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56A88B5A" w:rsidR="001E0A28" w:rsidRPr="00A93916" w:rsidRDefault="001E0A28" w:rsidP="001E0A28">
      <w:pPr>
        <w:spacing w:after="120"/>
        <w:ind w:left="1985" w:hanging="1985"/>
        <w:rPr>
          <w:rFonts w:ascii="Arial" w:eastAsiaTheme="minorEastAsia" w:hAnsi="Arial" w:cs="Arial"/>
          <w:b/>
          <w:sz w:val="24"/>
          <w:szCs w:val="24"/>
          <w:lang w:val="de-DE" w:eastAsia="zh-CN"/>
        </w:rPr>
      </w:pPr>
      <w:r w:rsidRPr="00A93916">
        <w:rPr>
          <w:rFonts w:ascii="Arial" w:eastAsiaTheme="minorEastAsia" w:hAnsi="Arial" w:cs="Arial"/>
          <w:b/>
          <w:sz w:val="24"/>
          <w:szCs w:val="24"/>
          <w:lang w:val="de-DE" w:eastAsia="zh-CN"/>
        </w:rPr>
        <w:t>3GPP TSG-RAN WG4 Meeting #</w:t>
      </w:r>
      <w:r w:rsidR="001128E7" w:rsidRPr="00A93916">
        <w:rPr>
          <w:rFonts w:ascii="Arial" w:eastAsiaTheme="minorEastAsia" w:hAnsi="Arial" w:cs="Arial"/>
          <w:b/>
          <w:sz w:val="24"/>
          <w:szCs w:val="24"/>
          <w:lang w:val="de-DE" w:eastAsia="zh-CN"/>
        </w:rPr>
        <w:t>10</w:t>
      </w:r>
      <w:r w:rsidR="008754D7">
        <w:rPr>
          <w:rFonts w:ascii="Arial" w:eastAsiaTheme="minorEastAsia" w:hAnsi="Arial" w:cs="Arial"/>
          <w:b/>
          <w:sz w:val="24"/>
          <w:szCs w:val="24"/>
          <w:lang w:val="de-DE" w:eastAsia="zh-CN"/>
        </w:rPr>
        <w:t>9</w:t>
      </w:r>
      <w:r w:rsidR="008754D7">
        <w:rPr>
          <w:rFonts w:ascii="Arial" w:eastAsiaTheme="minorEastAsia" w:hAnsi="Arial" w:cs="Arial"/>
          <w:b/>
          <w:sz w:val="24"/>
          <w:szCs w:val="24"/>
          <w:lang w:val="de-DE" w:eastAsia="zh-CN"/>
        </w:rPr>
        <w:tab/>
      </w:r>
      <w:r w:rsidR="008754D7">
        <w:rPr>
          <w:rFonts w:ascii="Arial" w:eastAsiaTheme="minorEastAsia" w:hAnsi="Arial" w:cs="Arial"/>
          <w:b/>
          <w:sz w:val="24"/>
          <w:szCs w:val="24"/>
          <w:lang w:val="de-DE" w:eastAsia="zh-CN"/>
        </w:rPr>
        <w:tab/>
      </w:r>
      <w:r w:rsidR="008754D7">
        <w:rPr>
          <w:rFonts w:ascii="Arial" w:eastAsiaTheme="minorEastAsia" w:hAnsi="Arial" w:cs="Arial"/>
          <w:b/>
          <w:sz w:val="24"/>
          <w:szCs w:val="24"/>
          <w:lang w:val="de-DE" w:eastAsia="zh-CN"/>
        </w:rPr>
        <w:tab/>
      </w:r>
      <w:r w:rsidRPr="00A93916">
        <w:rPr>
          <w:rFonts w:ascii="Arial" w:eastAsiaTheme="minorEastAsia" w:hAnsi="Arial" w:cs="Arial"/>
          <w:b/>
          <w:sz w:val="24"/>
          <w:szCs w:val="24"/>
          <w:lang w:val="de-DE" w:eastAsia="zh-CN"/>
        </w:rPr>
        <w:tab/>
      </w:r>
      <w:r w:rsidRPr="00A93916">
        <w:rPr>
          <w:rFonts w:ascii="Arial" w:eastAsiaTheme="minorEastAsia" w:hAnsi="Arial" w:cs="Arial"/>
          <w:b/>
          <w:sz w:val="24"/>
          <w:szCs w:val="24"/>
          <w:lang w:val="de-DE" w:eastAsia="zh-CN"/>
        </w:rPr>
        <w:tab/>
      </w:r>
      <w:r w:rsidRPr="00A93916">
        <w:rPr>
          <w:rFonts w:ascii="Arial" w:eastAsiaTheme="minorEastAsia" w:hAnsi="Arial" w:cs="Arial"/>
          <w:b/>
          <w:sz w:val="24"/>
          <w:szCs w:val="24"/>
          <w:lang w:val="de-DE" w:eastAsia="zh-CN"/>
        </w:rPr>
        <w:tab/>
      </w:r>
      <w:r w:rsidRPr="00A93916">
        <w:rPr>
          <w:rFonts w:ascii="Arial" w:eastAsiaTheme="minorEastAsia" w:hAnsi="Arial" w:cs="Arial"/>
          <w:b/>
          <w:sz w:val="24"/>
          <w:szCs w:val="24"/>
          <w:lang w:val="de-DE" w:eastAsia="zh-CN"/>
        </w:rPr>
        <w:tab/>
      </w:r>
      <w:r w:rsidRPr="00A93916">
        <w:rPr>
          <w:rFonts w:ascii="Arial" w:eastAsiaTheme="minorEastAsia" w:hAnsi="Arial" w:cs="Arial"/>
          <w:b/>
          <w:sz w:val="24"/>
          <w:szCs w:val="24"/>
          <w:lang w:val="de-DE" w:eastAsia="zh-CN"/>
        </w:rPr>
        <w:tab/>
      </w:r>
      <w:r w:rsidRPr="00A93916">
        <w:rPr>
          <w:rFonts w:ascii="Arial" w:eastAsiaTheme="minorEastAsia" w:hAnsi="Arial" w:cs="Arial"/>
          <w:b/>
          <w:sz w:val="24"/>
          <w:szCs w:val="24"/>
          <w:lang w:val="de-DE" w:eastAsia="zh-CN"/>
        </w:rPr>
        <w:tab/>
      </w:r>
      <w:r w:rsidRPr="00A93916">
        <w:rPr>
          <w:rFonts w:ascii="Arial" w:eastAsiaTheme="minorEastAsia" w:hAnsi="Arial" w:cs="Arial"/>
          <w:b/>
          <w:sz w:val="24"/>
          <w:szCs w:val="24"/>
          <w:lang w:val="de-DE" w:eastAsia="zh-CN"/>
        </w:rPr>
        <w:tab/>
      </w:r>
      <w:r w:rsidRPr="00A93916">
        <w:rPr>
          <w:rFonts w:ascii="Arial" w:eastAsiaTheme="minorEastAsia" w:hAnsi="Arial" w:cs="Arial"/>
          <w:b/>
          <w:sz w:val="24"/>
          <w:szCs w:val="24"/>
          <w:lang w:val="de-DE" w:eastAsia="zh-CN"/>
        </w:rPr>
        <w:tab/>
      </w:r>
      <w:r w:rsidRPr="00A93916">
        <w:rPr>
          <w:rFonts w:ascii="Arial" w:eastAsiaTheme="minorEastAsia" w:hAnsi="Arial" w:cs="Arial"/>
          <w:b/>
          <w:sz w:val="24"/>
          <w:szCs w:val="24"/>
          <w:lang w:val="de-DE" w:eastAsia="zh-CN"/>
        </w:rPr>
        <w:tab/>
      </w:r>
      <w:r w:rsidRPr="00A93916">
        <w:rPr>
          <w:rFonts w:ascii="Arial" w:eastAsiaTheme="minorEastAsia" w:hAnsi="Arial" w:cs="Arial"/>
          <w:b/>
          <w:sz w:val="24"/>
          <w:szCs w:val="24"/>
          <w:lang w:val="de-DE" w:eastAsia="zh-CN"/>
        </w:rPr>
        <w:tab/>
      </w:r>
      <w:r w:rsidRPr="00A93916">
        <w:rPr>
          <w:rFonts w:ascii="Arial" w:eastAsiaTheme="minorEastAsia" w:hAnsi="Arial" w:cs="Arial"/>
          <w:b/>
          <w:sz w:val="24"/>
          <w:szCs w:val="24"/>
          <w:lang w:val="de-DE" w:eastAsia="zh-CN"/>
        </w:rPr>
        <w:tab/>
      </w:r>
      <w:r w:rsidRPr="00A93916">
        <w:rPr>
          <w:rFonts w:ascii="Arial" w:eastAsiaTheme="minorEastAsia" w:hAnsi="Arial" w:cs="Arial"/>
          <w:b/>
          <w:sz w:val="24"/>
          <w:szCs w:val="24"/>
          <w:lang w:val="de-DE" w:eastAsia="zh-CN"/>
        </w:rPr>
        <w:tab/>
        <w:t>R4-</w:t>
      </w:r>
      <w:r w:rsidR="00F32E6B" w:rsidRPr="00F32E6B">
        <w:rPr>
          <w:rFonts w:ascii="Arial" w:eastAsiaTheme="minorEastAsia" w:hAnsi="Arial" w:cs="Arial"/>
          <w:b/>
          <w:sz w:val="24"/>
          <w:szCs w:val="24"/>
          <w:lang w:val="de-DE" w:eastAsia="zh-CN"/>
        </w:rPr>
        <w:t>2318166</w:t>
      </w:r>
    </w:p>
    <w:p w14:paraId="0E0F466F" w14:textId="5A0AE3F8" w:rsidR="00615EBB" w:rsidRDefault="008754D7"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Chicago</w:t>
      </w:r>
      <w:r w:rsidR="009A41FD">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US</w:t>
      </w:r>
      <w:r w:rsidR="00581D88" w:rsidRPr="00581D88">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November</w:t>
      </w:r>
      <w:r w:rsidR="00581D88" w:rsidRPr="00581D88">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13</w:t>
      </w:r>
      <w:r w:rsidR="009A41FD" w:rsidRPr="009A41FD">
        <w:rPr>
          <w:rFonts w:ascii="Arial" w:eastAsiaTheme="minorEastAsia" w:hAnsi="Arial" w:cs="Arial"/>
          <w:b/>
          <w:sz w:val="24"/>
          <w:szCs w:val="24"/>
          <w:vertAlign w:val="superscript"/>
          <w:lang w:eastAsia="zh-CN"/>
        </w:rPr>
        <w:t>th</w:t>
      </w:r>
      <w:r w:rsidR="009A41FD">
        <w:rPr>
          <w:rFonts w:ascii="Arial" w:eastAsiaTheme="minorEastAsia" w:hAnsi="Arial" w:cs="Arial"/>
          <w:b/>
          <w:sz w:val="24"/>
          <w:szCs w:val="24"/>
          <w:lang w:eastAsia="zh-CN"/>
        </w:rPr>
        <w:t xml:space="preserve"> </w:t>
      </w:r>
      <w:r w:rsidR="00581D88" w:rsidRPr="00581D88">
        <w:rPr>
          <w:rFonts w:ascii="Arial" w:eastAsiaTheme="minorEastAsia" w:hAnsi="Arial" w:cs="Arial"/>
          <w:b/>
          <w:sz w:val="24"/>
          <w:szCs w:val="24"/>
          <w:lang w:eastAsia="zh-CN"/>
        </w:rPr>
        <w:t xml:space="preserve">– </w:t>
      </w:r>
      <w:r w:rsidR="009A41FD">
        <w:rPr>
          <w:rFonts w:ascii="Arial" w:eastAsiaTheme="minorEastAsia" w:hAnsi="Arial" w:cs="Arial"/>
          <w:b/>
          <w:sz w:val="24"/>
          <w:szCs w:val="24"/>
          <w:lang w:eastAsia="zh-CN"/>
        </w:rPr>
        <w:t>1</w:t>
      </w:r>
      <w:r>
        <w:rPr>
          <w:rFonts w:ascii="Arial" w:eastAsiaTheme="minorEastAsia" w:hAnsi="Arial" w:cs="Arial"/>
          <w:b/>
          <w:sz w:val="24"/>
          <w:szCs w:val="24"/>
          <w:lang w:eastAsia="zh-CN"/>
        </w:rPr>
        <w:t>7</w:t>
      </w:r>
      <w:r w:rsidR="00ED389B" w:rsidRPr="00ED389B">
        <w:rPr>
          <w:rFonts w:ascii="Arial" w:eastAsiaTheme="minorEastAsia" w:hAnsi="Arial" w:cs="Arial"/>
          <w:b/>
          <w:sz w:val="24"/>
          <w:szCs w:val="24"/>
          <w:vertAlign w:val="superscript"/>
          <w:lang w:eastAsia="zh-CN"/>
        </w:rPr>
        <w:t>th</w:t>
      </w:r>
      <w:r w:rsidR="00581D88" w:rsidRPr="00581D88">
        <w:rPr>
          <w:rFonts w:ascii="Arial" w:eastAsiaTheme="minorEastAsia" w:hAnsi="Arial" w:cs="Arial"/>
          <w:b/>
          <w:sz w:val="24"/>
          <w:szCs w:val="24"/>
          <w:lang w:eastAsia="zh-CN"/>
        </w:rPr>
        <w:t>, 2023</w:t>
      </w:r>
    </w:p>
    <w:p w14:paraId="282755FA" w14:textId="0369838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54D7">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ED389B">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9A41FD">
        <w:rPr>
          <w:rFonts w:ascii="Arial" w:eastAsiaTheme="minorEastAsia" w:hAnsi="Arial" w:cs="Arial"/>
          <w:color w:val="000000"/>
          <w:sz w:val="22"/>
          <w:lang w:eastAsia="zh-CN"/>
        </w:rPr>
        <w:t>6</w:t>
      </w:r>
    </w:p>
    <w:p w14:paraId="50D5329D" w14:textId="211812E0" w:rsidR="00915D73" w:rsidRPr="00915D73" w:rsidRDefault="00915D73" w:rsidP="00915D73">
      <w:pPr>
        <w:spacing w:after="120"/>
        <w:ind w:left="1985" w:hanging="1985"/>
        <w:rPr>
          <w:rFonts w:ascii="Arial" w:hAnsi="Arial" w:cs="Arial"/>
          <w:color w:val="000000"/>
          <w:sz w:val="22"/>
          <w:lang w:eastAsia="zh-CN"/>
        </w:rPr>
      </w:pPr>
      <w:r w:rsidRPr="000C7488">
        <w:rPr>
          <w:rFonts w:ascii="Arial" w:eastAsia="MS Mincho" w:hAnsi="Arial" w:cs="Arial"/>
          <w:b/>
          <w:sz w:val="22"/>
        </w:rPr>
        <w:t>Source:</w:t>
      </w:r>
      <w:r w:rsidRPr="000C7488">
        <w:rPr>
          <w:rFonts w:ascii="Arial" w:eastAsia="MS Mincho" w:hAnsi="Arial" w:cs="Arial"/>
          <w:b/>
          <w:sz w:val="22"/>
        </w:rPr>
        <w:tab/>
      </w:r>
      <w:r w:rsidR="004D737D" w:rsidRPr="000C7488">
        <w:rPr>
          <w:rFonts w:ascii="Arial" w:hAnsi="Arial" w:cs="Arial"/>
          <w:color w:val="000000"/>
          <w:sz w:val="22"/>
          <w:lang w:eastAsia="zh-CN"/>
        </w:rPr>
        <w:t>Moderator</w:t>
      </w:r>
      <w:r w:rsidR="00321150" w:rsidRPr="000C7488">
        <w:rPr>
          <w:rFonts w:ascii="Arial" w:hAnsi="Arial" w:cs="Arial"/>
          <w:color w:val="000000"/>
          <w:sz w:val="22"/>
          <w:lang w:eastAsia="zh-CN"/>
        </w:rPr>
        <w:t xml:space="preserve"> </w:t>
      </w:r>
      <w:r w:rsidR="004D737D" w:rsidRPr="000C7488">
        <w:rPr>
          <w:rFonts w:ascii="Arial" w:hAnsi="Arial" w:cs="Arial"/>
          <w:color w:val="000000"/>
          <w:sz w:val="22"/>
          <w:lang w:eastAsia="zh-CN"/>
        </w:rPr>
        <w:t>(</w:t>
      </w:r>
      <w:r w:rsidR="000C7488" w:rsidRPr="000C7488">
        <w:rPr>
          <w:rFonts w:ascii="Arial" w:hAnsi="Arial" w:cs="Arial"/>
          <w:color w:val="000000"/>
          <w:sz w:val="22"/>
          <w:lang w:eastAsia="zh-CN"/>
        </w:rPr>
        <w:t>MediaTek inc.</w:t>
      </w:r>
      <w:r w:rsidR="004D737D" w:rsidRPr="000C7488">
        <w:rPr>
          <w:rFonts w:ascii="Arial" w:hAnsi="Arial" w:cs="Arial"/>
          <w:color w:val="000000"/>
          <w:sz w:val="22"/>
          <w:lang w:eastAsia="zh-CN"/>
        </w:rPr>
        <w:t>)</w:t>
      </w:r>
    </w:p>
    <w:p w14:paraId="1E0389E7" w14:textId="40CE268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130132" w:rsidRPr="00130132">
        <w:rPr>
          <w:rFonts w:ascii="Arial" w:eastAsiaTheme="minorEastAsia" w:hAnsi="Arial" w:cs="Arial"/>
          <w:color w:val="000000"/>
          <w:sz w:val="22"/>
          <w:lang w:eastAsia="zh-CN"/>
        </w:rPr>
        <w:t>Topic summary for [</w:t>
      </w:r>
      <w:proofErr w:type="gramStart"/>
      <w:r w:rsidR="00130132" w:rsidRPr="00130132">
        <w:rPr>
          <w:rFonts w:ascii="Arial" w:eastAsiaTheme="minorEastAsia" w:hAnsi="Arial" w:cs="Arial"/>
          <w:color w:val="000000"/>
          <w:sz w:val="22"/>
          <w:lang w:eastAsia="zh-CN"/>
        </w:rPr>
        <w:t>10</w:t>
      </w:r>
      <w:r w:rsidR="00FD6169">
        <w:rPr>
          <w:rFonts w:ascii="Arial" w:eastAsiaTheme="minorEastAsia" w:hAnsi="Arial" w:cs="Arial"/>
          <w:color w:val="000000"/>
          <w:sz w:val="22"/>
          <w:lang w:eastAsia="zh-CN"/>
        </w:rPr>
        <w:t>9</w:t>
      </w:r>
      <w:r w:rsidR="00130132" w:rsidRPr="00130132">
        <w:rPr>
          <w:rFonts w:ascii="Arial" w:eastAsiaTheme="minorEastAsia" w:hAnsi="Arial" w:cs="Arial"/>
          <w:color w:val="000000"/>
          <w:sz w:val="22"/>
          <w:lang w:eastAsia="zh-CN"/>
        </w:rPr>
        <w:t>][</w:t>
      </w:r>
      <w:proofErr w:type="gramEnd"/>
      <w:r w:rsidR="00130132" w:rsidRPr="00130132">
        <w:rPr>
          <w:rFonts w:ascii="Arial" w:eastAsiaTheme="minorEastAsia" w:hAnsi="Arial" w:cs="Arial"/>
          <w:color w:val="000000"/>
          <w:sz w:val="22"/>
          <w:lang w:eastAsia="zh-CN"/>
        </w:rPr>
        <w:t>2</w:t>
      </w:r>
      <w:r w:rsidR="00FD6169">
        <w:rPr>
          <w:rFonts w:ascii="Arial" w:eastAsiaTheme="minorEastAsia" w:hAnsi="Arial" w:cs="Arial"/>
          <w:color w:val="000000"/>
          <w:sz w:val="22"/>
          <w:lang w:eastAsia="zh-CN"/>
        </w:rPr>
        <w:t>10</w:t>
      </w:r>
      <w:r w:rsidR="00130132" w:rsidRPr="00130132">
        <w:rPr>
          <w:rFonts w:ascii="Arial" w:eastAsiaTheme="minorEastAsia" w:hAnsi="Arial" w:cs="Arial"/>
          <w:color w:val="000000"/>
          <w:sz w:val="22"/>
          <w:lang w:eastAsia="zh-CN"/>
        </w:rPr>
        <w:t>] NR_MG_enh2_part1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77777777" w:rsidR="005D7AF8" w:rsidRDefault="00915D73" w:rsidP="00FA5848">
      <w:pPr>
        <w:pStyle w:val="1"/>
        <w:rPr>
          <w:rFonts w:eastAsiaTheme="minorEastAsia"/>
          <w:lang w:eastAsia="zh-CN"/>
        </w:rPr>
      </w:pPr>
      <w:r w:rsidRPr="005D7AF8">
        <w:rPr>
          <w:rFonts w:hint="eastAsia"/>
          <w:lang w:eastAsia="ja-JP"/>
        </w:rPr>
        <w:t>Introduction</w:t>
      </w:r>
    </w:p>
    <w:p w14:paraId="7C52D7AD" w14:textId="360DBF69" w:rsidR="00246E47" w:rsidRDefault="00246E47" w:rsidP="00246E47">
      <w:r>
        <w:t xml:space="preserve">This document is the topic summary for </w:t>
      </w:r>
      <w:r w:rsidRPr="00CF7C89">
        <w:t>[</w:t>
      </w:r>
      <w:proofErr w:type="gramStart"/>
      <w:r w:rsidRPr="00CF7C89">
        <w:t>10</w:t>
      </w:r>
      <w:r w:rsidR="00220DD5">
        <w:t>9</w:t>
      </w:r>
      <w:r w:rsidRPr="00CF7C89">
        <w:t>][</w:t>
      </w:r>
      <w:proofErr w:type="gramEnd"/>
      <w:r>
        <w:t>2</w:t>
      </w:r>
      <w:r w:rsidR="00220DD5">
        <w:t>10</w:t>
      </w:r>
      <w:r w:rsidRPr="00CF7C89">
        <w:t>] NR_MG_enh2_part1</w:t>
      </w:r>
      <w:r>
        <w:t xml:space="preserve"> with the following topics covered</w:t>
      </w:r>
    </w:p>
    <w:p w14:paraId="11290AFA" w14:textId="6B265FB3" w:rsidR="00246E47" w:rsidRPr="00E173C4" w:rsidRDefault="00246E47" w:rsidP="00DB5A6E">
      <w:pPr>
        <w:pStyle w:val="aff8"/>
        <w:numPr>
          <w:ilvl w:val="0"/>
          <w:numId w:val="3"/>
        </w:numPr>
        <w:spacing w:line="256" w:lineRule="auto"/>
        <w:ind w:firstLineChars="0"/>
        <w:textAlignment w:val="auto"/>
      </w:pPr>
      <w:r w:rsidRPr="00E173C4">
        <w:t>Topic 1:</w:t>
      </w:r>
      <w:r w:rsidRPr="00E173C4">
        <w:tab/>
        <w:t>General</w:t>
      </w:r>
      <w:r w:rsidR="004C6A55" w:rsidRPr="00E173C4">
        <w:t xml:space="preserve">, </w:t>
      </w:r>
      <w:r w:rsidR="00A84B81" w:rsidRPr="00E173C4">
        <w:t>feature list</w:t>
      </w:r>
      <w:r w:rsidRPr="00E173C4">
        <w:t xml:space="preserve"> </w:t>
      </w:r>
      <w:r w:rsidR="004C6A55" w:rsidRPr="00E173C4">
        <w:t xml:space="preserve">and CR </w:t>
      </w:r>
      <w:r w:rsidR="00F7428B" w:rsidRPr="00E173C4">
        <w:t>handling</w:t>
      </w:r>
      <w:r w:rsidR="004C6A55" w:rsidRPr="00E173C4">
        <w:t xml:space="preserve"> </w:t>
      </w:r>
      <w:r w:rsidRPr="00E173C4">
        <w:t xml:space="preserve">(AI </w:t>
      </w:r>
      <w:r w:rsidR="00763638" w:rsidRPr="00E173C4">
        <w:t>8</w:t>
      </w:r>
      <w:r w:rsidRPr="00E173C4">
        <w:t>.</w:t>
      </w:r>
      <w:r w:rsidR="00D04D5B" w:rsidRPr="00E173C4">
        <w:t>9</w:t>
      </w:r>
      <w:r w:rsidRPr="00E173C4">
        <w:t>.1)</w:t>
      </w:r>
    </w:p>
    <w:p w14:paraId="2970598F" w14:textId="4B1CE974" w:rsidR="00246E47" w:rsidRPr="00E173C4" w:rsidRDefault="00246E47" w:rsidP="00DB5A6E">
      <w:pPr>
        <w:pStyle w:val="aff8"/>
        <w:numPr>
          <w:ilvl w:val="0"/>
          <w:numId w:val="3"/>
        </w:numPr>
        <w:spacing w:line="256" w:lineRule="auto"/>
        <w:ind w:firstLineChars="0"/>
        <w:textAlignment w:val="auto"/>
      </w:pPr>
      <w:r w:rsidRPr="00E173C4">
        <w:rPr>
          <w:rFonts w:hint="eastAsia"/>
        </w:rPr>
        <w:t>T</w:t>
      </w:r>
      <w:r w:rsidRPr="00E173C4">
        <w:t xml:space="preserve">opic </w:t>
      </w:r>
      <w:r w:rsidR="00D436D5" w:rsidRPr="00E173C4">
        <w:t>2</w:t>
      </w:r>
      <w:r w:rsidRPr="00E173C4">
        <w:t xml:space="preserve">: Case 1 requirements (Pre-configured MG and concurrent MG) (AI </w:t>
      </w:r>
      <w:r w:rsidR="00763638" w:rsidRPr="00E173C4">
        <w:t>8</w:t>
      </w:r>
      <w:r w:rsidRPr="00E173C4">
        <w:t>.</w:t>
      </w:r>
      <w:r w:rsidR="00D04D5B" w:rsidRPr="00E173C4">
        <w:t>9</w:t>
      </w:r>
      <w:r w:rsidRPr="00E173C4">
        <w:t>.2.2)</w:t>
      </w:r>
    </w:p>
    <w:p w14:paraId="1038A4B6" w14:textId="1DAA2C33" w:rsidR="00872B92" w:rsidRPr="00E173C4" w:rsidRDefault="00246E47" w:rsidP="00DB5A6E">
      <w:pPr>
        <w:pStyle w:val="aff8"/>
        <w:numPr>
          <w:ilvl w:val="0"/>
          <w:numId w:val="3"/>
        </w:numPr>
        <w:spacing w:line="256" w:lineRule="auto"/>
        <w:ind w:firstLineChars="0"/>
        <w:textAlignment w:val="auto"/>
      </w:pPr>
      <w:r w:rsidRPr="00E173C4">
        <w:t xml:space="preserve">Topic </w:t>
      </w:r>
      <w:r w:rsidR="00D436D5" w:rsidRPr="00E173C4">
        <w:t>3</w:t>
      </w:r>
      <w:r w:rsidRPr="00E173C4">
        <w:t xml:space="preserve">: Case 2 requirements (NCSG and concurrent MG) (AI </w:t>
      </w:r>
      <w:r w:rsidR="00763638" w:rsidRPr="00E173C4">
        <w:t>8</w:t>
      </w:r>
      <w:r w:rsidRPr="00E173C4">
        <w:t>.</w:t>
      </w:r>
      <w:r w:rsidR="00D04D5B" w:rsidRPr="00E173C4">
        <w:t>9</w:t>
      </w:r>
      <w:r w:rsidRPr="00E173C4">
        <w:t>.2.3)</w:t>
      </w:r>
    </w:p>
    <w:p w14:paraId="2DECADAA" w14:textId="23ED13FB" w:rsidR="00D436D5" w:rsidRPr="00E173C4" w:rsidRDefault="00D436D5" w:rsidP="00D436D5">
      <w:pPr>
        <w:pStyle w:val="aff8"/>
        <w:numPr>
          <w:ilvl w:val="0"/>
          <w:numId w:val="3"/>
        </w:numPr>
        <w:spacing w:line="256" w:lineRule="auto"/>
        <w:ind w:firstLineChars="0"/>
        <w:textAlignment w:val="auto"/>
      </w:pPr>
      <w:r w:rsidRPr="00E173C4">
        <w:t xml:space="preserve">Topic 4: </w:t>
      </w:r>
      <w:r w:rsidR="00E173C4" w:rsidRPr="00E173C4">
        <w:t>Rel-17 MGE maintenance core part (AI 5.2.3) + related issues on Con-MG with NCSG (AI 8.9.2.3)</w:t>
      </w:r>
    </w:p>
    <w:p w14:paraId="4C2B0F9C" w14:textId="3D84E6AA" w:rsidR="00E173C4" w:rsidRPr="00E173C4" w:rsidRDefault="00E173C4" w:rsidP="00E173C4">
      <w:pPr>
        <w:pStyle w:val="aff8"/>
        <w:numPr>
          <w:ilvl w:val="0"/>
          <w:numId w:val="3"/>
        </w:numPr>
        <w:spacing w:line="256" w:lineRule="auto"/>
        <w:ind w:firstLineChars="0"/>
        <w:textAlignment w:val="auto"/>
      </w:pPr>
      <w:r w:rsidRPr="00E173C4">
        <w:t>Topic 5: Performance discussion for NR_MG_enh2 Part 1 (AI 8.9.4)</w:t>
      </w:r>
    </w:p>
    <w:p w14:paraId="1E405DD7" w14:textId="36974905" w:rsidR="0049023E" w:rsidRPr="00C06E84" w:rsidRDefault="0049023E" w:rsidP="00DB5A6E">
      <w:pPr>
        <w:pStyle w:val="aff8"/>
        <w:numPr>
          <w:ilvl w:val="0"/>
          <w:numId w:val="3"/>
        </w:numPr>
        <w:spacing w:line="256" w:lineRule="auto"/>
        <w:ind w:firstLineChars="0"/>
        <w:textAlignment w:val="auto"/>
      </w:pPr>
      <w:r w:rsidRPr="00C06E84">
        <w:t xml:space="preserve">Note: suggested issues for </w:t>
      </w:r>
      <w:r w:rsidR="00B33E10" w:rsidRPr="00C06E84">
        <w:t xml:space="preserve">discussion during </w:t>
      </w:r>
      <w:r w:rsidRPr="00C06E84">
        <w:t>online sessio</w:t>
      </w:r>
      <w:r w:rsidR="00B33E10" w:rsidRPr="00C06E84">
        <w:t>n</w:t>
      </w:r>
      <w:r w:rsidR="00C9496C" w:rsidRPr="00C06E84">
        <w:t>:</w:t>
      </w:r>
      <w:r w:rsidR="00DD0A50" w:rsidRPr="00C06E84">
        <w:t xml:space="preserve"> </w:t>
      </w:r>
      <w:r w:rsidR="00E173C4" w:rsidRPr="00C06E84">
        <w:t>4</w:t>
      </w:r>
      <w:r w:rsidR="00DB33F9" w:rsidRPr="00C06E84">
        <w:t xml:space="preserve">-1-1, </w:t>
      </w:r>
      <w:r w:rsidR="00E173C4" w:rsidRPr="00C06E84">
        <w:t>4</w:t>
      </w:r>
      <w:r w:rsidR="00DB33F9" w:rsidRPr="00C06E84">
        <w:t>-1-</w:t>
      </w:r>
      <w:r w:rsidR="00E173C4" w:rsidRPr="00C06E84">
        <w:t>2</w:t>
      </w:r>
      <w:r w:rsidR="00DB33F9" w:rsidRPr="00C06E84">
        <w:t xml:space="preserve">, </w:t>
      </w:r>
      <w:r w:rsidR="00E173C4" w:rsidRPr="00C06E84">
        <w:t>4</w:t>
      </w:r>
      <w:r w:rsidR="00DB33F9" w:rsidRPr="00C06E84">
        <w:t>-</w:t>
      </w:r>
      <w:r w:rsidR="00E173C4" w:rsidRPr="00C06E84">
        <w:t>2</w:t>
      </w:r>
      <w:r w:rsidR="00DB33F9" w:rsidRPr="00C06E84">
        <w:t>-</w:t>
      </w:r>
      <w:r w:rsidR="00E173C4" w:rsidRPr="00C06E84">
        <w:t>1</w:t>
      </w:r>
      <w:r w:rsidR="00DB33F9" w:rsidRPr="00C06E84">
        <w:t xml:space="preserve">, </w:t>
      </w:r>
      <w:r w:rsidR="00E173C4" w:rsidRPr="00C06E84">
        <w:t>4</w:t>
      </w:r>
      <w:r w:rsidR="00DB33F9" w:rsidRPr="00C06E84">
        <w:t>-</w:t>
      </w:r>
      <w:r w:rsidR="00E173C4" w:rsidRPr="00C06E84">
        <w:t>2</w:t>
      </w:r>
      <w:r w:rsidR="00DB33F9" w:rsidRPr="00C06E84">
        <w:t>-</w:t>
      </w:r>
      <w:r w:rsidR="00E173C4" w:rsidRPr="00C06E84">
        <w:t>2</w:t>
      </w:r>
      <w:r w:rsidR="00DB33F9" w:rsidRPr="00C06E84">
        <w:t xml:space="preserve">, </w:t>
      </w:r>
      <w:r w:rsidR="00C06E84" w:rsidRPr="00C06E84">
        <w:t>3-3-1, 2-2-1</w:t>
      </w:r>
      <w:r w:rsidR="00C9496C" w:rsidRPr="00C06E84">
        <w:t>.</w:t>
      </w:r>
    </w:p>
    <w:p w14:paraId="68138353" w14:textId="57309C4D" w:rsidR="00872B92" w:rsidRPr="003B2C72" w:rsidRDefault="00872B92" w:rsidP="00872B92">
      <w:pPr>
        <w:pStyle w:val="1"/>
        <w:rPr>
          <w:lang w:val="en-US" w:eastAsia="ja-JP"/>
        </w:rPr>
      </w:pPr>
      <w:r w:rsidRPr="003B2C72">
        <w:rPr>
          <w:lang w:val="en-US" w:eastAsia="ja-JP"/>
        </w:rPr>
        <w:t xml:space="preserve">Topic #1: </w:t>
      </w:r>
      <w:r w:rsidRPr="003B3EC3">
        <w:rPr>
          <w:lang w:val="en-US"/>
        </w:rPr>
        <w:t>General</w:t>
      </w:r>
      <w:r w:rsidR="009C6B7B">
        <w:rPr>
          <w:lang w:val="en-US"/>
        </w:rPr>
        <w:t xml:space="preserve">, </w:t>
      </w:r>
      <w:r w:rsidRPr="003B3EC3">
        <w:rPr>
          <w:lang w:val="en-US"/>
        </w:rPr>
        <w:t>work plan</w:t>
      </w:r>
      <w:r w:rsidR="009C6B7B">
        <w:rPr>
          <w:lang w:val="en-US"/>
        </w:rPr>
        <w:t xml:space="preserve"> and CR </w:t>
      </w:r>
      <w:r w:rsidR="00F7428B">
        <w:rPr>
          <w:lang w:val="en-US"/>
        </w:rPr>
        <w:t>handling</w:t>
      </w:r>
      <w:r w:rsidRPr="003B3EC3">
        <w:rPr>
          <w:lang w:val="en-US"/>
        </w:rPr>
        <w:t xml:space="preserve"> (AI </w:t>
      </w:r>
      <w:r w:rsidR="00763638">
        <w:rPr>
          <w:lang w:val="en-US"/>
        </w:rPr>
        <w:t>8</w:t>
      </w:r>
      <w:r w:rsidRPr="003B3EC3">
        <w:rPr>
          <w:lang w:val="en-US"/>
        </w:rPr>
        <w:t>.</w:t>
      </w:r>
      <w:r w:rsidR="008304DA">
        <w:rPr>
          <w:lang w:val="en-US"/>
        </w:rPr>
        <w:t>9</w:t>
      </w:r>
      <w:r w:rsidRPr="003B3EC3">
        <w:rPr>
          <w:lang w:val="en-US"/>
        </w:rPr>
        <w:t>.1)</w:t>
      </w:r>
    </w:p>
    <w:p w14:paraId="55D98382" w14:textId="24E62AE9" w:rsidR="00526865" w:rsidRDefault="00526865" w:rsidP="00526865">
      <w:pPr>
        <w:pStyle w:val="2"/>
      </w:pPr>
      <w:r>
        <w:t>Companies’ contributions summary</w:t>
      </w:r>
    </w:p>
    <w:p w14:paraId="2D08EE35" w14:textId="77FE27D3" w:rsidR="00616E26" w:rsidRPr="00616E26" w:rsidRDefault="00616E26" w:rsidP="00616E26">
      <w:pPr>
        <w:rPr>
          <w:lang w:val="sv-SE" w:eastAsia="zh-CN"/>
        </w:rPr>
      </w:pPr>
      <w:r>
        <w:rPr>
          <w:lang w:val="sv-SE" w:eastAsia="zh-CN"/>
        </w:rPr>
        <w:t xml:space="preserve">Moderator’s note: </w:t>
      </w:r>
      <w:r w:rsidRPr="00616E26">
        <w:rPr>
          <w:lang w:val="sv-SE" w:eastAsia="zh-CN"/>
        </w:rPr>
        <w:t>Tdoc [</w:t>
      </w:r>
      <w:r w:rsidRPr="00616E26">
        <w:fldChar w:fldCharType="begin"/>
      </w:r>
      <w:r w:rsidRPr="00616E26">
        <w:instrText xml:space="preserve"> HYPERLINK "https://www.3gpp.org/ftp/TSG_RAN/WG4_Radio/TSGR4_109/Docs/R4-2318330.zip" </w:instrText>
      </w:r>
      <w:r w:rsidRPr="00616E26">
        <w:fldChar w:fldCharType="separate"/>
      </w:r>
      <w:r w:rsidRPr="00616E26">
        <w:rPr>
          <w:rStyle w:val="af0"/>
        </w:rPr>
        <w:t>R4-2318330</w:t>
      </w:r>
      <w:r w:rsidRPr="00616E26">
        <w:rPr>
          <w:rStyle w:val="af0"/>
        </w:rPr>
        <w:fldChar w:fldCharType="end"/>
      </w:r>
      <w:r w:rsidRPr="00616E26">
        <w:rPr>
          <w:lang w:val="sv-SE" w:eastAsia="zh-CN"/>
        </w:rPr>
        <w:t>]</w:t>
      </w:r>
      <w:r>
        <w:rPr>
          <w:lang w:val="sv-SE" w:eastAsia="zh-CN"/>
        </w:rPr>
        <w:t xml:space="preserve"> submitted by CATT</w:t>
      </w:r>
      <w:r w:rsidR="007C6E93">
        <w:rPr>
          <w:lang w:val="sv-SE" w:eastAsia="zh-CN"/>
        </w:rPr>
        <w:t xml:space="preserve">, proposal 1 </w:t>
      </w:r>
      <w:r>
        <w:rPr>
          <w:lang w:val="sv-SE" w:eastAsia="zh-CN"/>
        </w:rPr>
        <w:t>should be treated in thread [211]</w:t>
      </w:r>
      <w:r w:rsidR="002B10B8">
        <w:rPr>
          <w:lang w:val="sv-SE" w:eastAsia="zh-CN"/>
        </w:rPr>
        <w:t>, while propsal 2 is handled in Topic #4 issue 4-1-2 of this thread</w:t>
      </w:r>
      <w:r>
        <w:rPr>
          <w:lang w:val="sv-SE" w:eastAsia="zh-CN"/>
        </w:rPr>
        <w:t>.</w:t>
      </w:r>
    </w:p>
    <w:tbl>
      <w:tblPr>
        <w:tblStyle w:val="aff7"/>
        <w:tblW w:w="0" w:type="auto"/>
        <w:tblLook w:val="04A0" w:firstRow="1" w:lastRow="0" w:firstColumn="1" w:lastColumn="0" w:noHBand="0" w:noVBand="1"/>
        <w:tblCaption w:val=""/>
        <w:tblDescription w:val=""/>
      </w:tblPr>
      <w:tblGrid>
        <w:gridCol w:w="1362"/>
        <w:gridCol w:w="1812"/>
        <w:gridCol w:w="6457"/>
      </w:tblGrid>
      <w:tr w:rsidR="00F7428B" w:rsidRPr="00F7428B" w14:paraId="78DFBED3" w14:textId="6F2E8E36" w:rsidTr="00F7428B">
        <w:trPr>
          <w:trHeight w:val="468"/>
        </w:trPr>
        <w:tc>
          <w:tcPr>
            <w:tcW w:w="1384" w:type="dxa"/>
            <w:tcBorders>
              <w:top w:val="single" w:sz="4" w:space="0" w:color="auto"/>
              <w:left w:val="single" w:sz="4" w:space="0" w:color="auto"/>
              <w:bottom w:val="single" w:sz="4" w:space="0" w:color="auto"/>
              <w:right w:val="single" w:sz="4" w:space="0" w:color="auto"/>
            </w:tcBorders>
            <w:vAlign w:val="center"/>
            <w:hideMark/>
          </w:tcPr>
          <w:p w14:paraId="1496F775" w14:textId="77777777" w:rsidR="00F7428B" w:rsidRPr="00F7428B" w:rsidRDefault="00F7428B" w:rsidP="00F7428B">
            <w:pPr>
              <w:spacing w:before="120" w:after="120"/>
              <w:rPr>
                <w:b/>
                <w:bCs/>
                <w:lang w:val="sv-SE"/>
              </w:rPr>
            </w:pPr>
            <w:r w:rsidRPr="00F7428B">
              <w:rPr>
                <w:b/>
                <w:bCs/>
                <w:lang w:val="sv-SE"/>
              </w:rPr>
              <w:t>T-doc number</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EA00630" w14:textId="77777777" w:rsidR="00F7428B" w:rsidRPr="00F7428B" w:rsidRDefault="00F7428B" w:rsidP="00F7428B">
            <w:pPr>
              <w:spacing w:before="120" w:after="120"/>
              <w:rPr>
                <w:b/>
                <w:bCs/>
                <w:lang w:val="sv-SE"/>
              </w:rPr>
            </w:pPr>
            <w:r w:rsidRPr="00F7428B">
              <w:rPr>
                <w:b/>
                <w:bCs/>
                <w:lang w:val="sv-SE"/>
              </w:rPr>
              <w:t>Company</w:t>
            </w:r>
          </w:p>
        </w:tc>
        <w:tc>
          <w:tcPr>
            <w:tcW w:w="6520" w:type="dxa"/>
            <w:tcBorders>
              <w:top w:val="single" w:sz="4" w:space="0" w:color="auto"/>
              <w:left w:val="single" w:sz="4" w:space="0" w:color="auto"/>
              <w:bottom w:val="single" w:sz="4" w:space="0" w:color="auto"/>
              <w:right w:val="single" w:sz="4" w:space="0" w:color="auto"/>
            </w:tcBorders>
            <w:vAlign w:val="center"/>
          </w:tcPr>
          <w:p w14:paraId="68129817" w14:textId="140EE950" w:rsidR="00F7428B" w:rsidRPr="00F7428B" w:rsidRDefault="00F7428B" w:rsidP="00F7428B">
            <w:pPr>
              <w:spacing w:before="120" w:after="120"/>
              <w:rPr>
                <w:b/>
                <w:bCs/>
                <w:lang w:val="sv-SE"/>
              </w:rPr>
            </w:pPr>
            <w:r w:rsidRPr="00F7428B">
              <w:rPr>
                <w:b/>
                <w:bCs/>
                <w:lang w:val="sv-SE"/>
              </w:rPr>
              <w:t>Proposals / Observations / Draft CR Title</w:t>
            </w:r>
          </w:p>
        </w:tc>
      </w:tr>
      <w:tr w:rsidR="00EA213B" w:rsidRPr="00F7428B" w14:paraId="769A4DA1" w14:textId="2C61888B" w:rsidTr="00EA213B">
        <w:trPr>
          <w:trHeight w:val="468"/>
        </w:trPr>
        <w:tc>
          <w:tcPr>
            <w:tcW w:w="1384" w:type="dxa"/>
            <w:tcBorders>
              <w:top w:val="single" w:sz="4" w:space="0" w:color="auto"/>
              <w:left w:val="single" w:sz="4" w:space="0" w:color="auto"/>
              <w:bottom w:val="single" w:sz="4" w:space="0" w:color="auto"/>
              <w:right w:val="single" w:sz="4" w:space="0" w:color="auto"/>
            </w:tcBorders>
          </w:tcPr>
          <w:p w14:paraId="3AA89F89" w14:textId="236562A2" w:rsidR="00EA213B" w:rsidRPr="00344E33" w:rsidRDefault="00495ABC" w:rsidP="00EA213B">
            <w:pPr>
              <w:spacing w:before="120" w:after="120"/>
              <w:rPr>
                <w:rFonts w:asciiTheme="minorHAnsi" w:hAnsiTheme="minorHAnsi" w:cstheme="minorHAnsi"/>
                <w:b/>
                <w:bCs/>
                <w:lang w:val="sv-SE"/>
              </w:rPr>
            </w:pPr>
            <w:hyperlink r:id="rId9" w:history="1">
              <w:r w:rsidR="00EA213B" w:rsidRPr="00344E33">
                <w:rPr>
                  <w:rStyle w:val="af0"/>
                  <w:rFonts w:asciiTheme="minorHAnsi" w:hAnsiTheme="minorHAnsi" w:cstheme="minorHAnsi"/>
                  <w:b/>
                  <w:bCs/>
                </w:rPr>
                <w:t>R4-2318330</w:t>
              </w:r>
            </w:hyperlink>
          </w:p>
        </w:tc>
        <w:tc>
          <w:tcPr>
            <w:tcW w:w="1843" w:type="dxa"/>
            <w:tcBorders>
              <w:top w:val="single" w:sz="4" w:space="0" w:color="auto"/>
              <w:left w:val="single" w:sz="4" w:space="0" w:color="auto"/>
              <w:bottom w:val="single" w:sz="4" w:space="0" w:color="auto"/>
              <w:right w:val="single" w:sz="4" w:space="0" w:color="auto"/>
            </w:tcBorders>
          </w:tcPr>
          <w:p w14:paraId="71FD2069" w14:textId="0385B347" w:rsidR="00EA213B" w:rsidRPr="00344E33" w:rsidRDefault="00EA213B" w:rsidP="00EA213B">
            <w:pPr>
              <w:spacing w:before="120" w:after="120"/>
              <w:rPr>
                <w:rFonts w:asciiTheme="minorHAnsi" w:hAnsiTheme="minorHAnsi" w:cstheme="minorHAnsi"/>
                <w:lang w:val="sv-SE"/>
              </w:rPr>
            </w:pPr>
            <w:r w:rsidRPr="00344E33">
              <w:rPr>
                <w:rFonts w:asciiTheme="minorHAnsi" w:hAnsiTheme="minorHAnsi" w:cstheme="minorHAnsi"/>
              </w:rPr>
              <w:t>CATT</w:t>
            </w:r>
          </w:p>
        </w:tc>
        <w:tc>
          <w:tcPr>
            <w:tcW w:w="6520" w:type="dxa"/>
            <w:tcBorders>
              <w:top w:val="single" w:sz="4" w:space="0" w:color="auto"/>
              <w:left w:val="single" w:sz="4" w:space="0" w:color="auto"/>
              <w:bottom w:val="single" w:sz="4" w:space="0" w:color="auto"/>
              <w:right w:val="single" w:sz="4" w:space="0" w:color="auto"/>
            </w:tcBorders>
          </w:tcPr>
          <w:p w14:paraId="34BFFC56" w14:textId="79A64E1E" w:rsidR="00EA213B" w:rsidRPr="00344E33" w:rsidRDefault="00A12483" w:rsidP="00A12483">
            <w:pPr>
              <w:spacing w:beforeLines="50" w:before="120"/>
              <w:rPr>
                <w:b/>
                <w:lang w:val="en-US" w:eastAsia="zh-CN"/>
              </w:rPr>
            </w:pPr>
            <w:r w:rsidRPr="00344E33">
              <w:rPr>
                <w:b/>
                <w:lang w:val="en-US" w:eastAsia="zh-CN"/>
              </w:rPr>
              <w:t xml:space="preserve">Proposal 2: Clarify the case </w:t>
            </w:r>
            <w:r w:rsidRPr="00344E33">
              <w:rPr>
                <w:b/>
                <w:kern w:val="2"/>
                <w:lang w:eastAsia="zh-CN"/>
              </w:rPr>
              <w:t>when he SMTC is partially overlapping with the associated gap, but fully overlapping with the union of the gaps in the definition of CSSF for intra-frequency and inter-frequency measurement without gap</w:t>
            </w:r>
            <w:r w:rsidRPr="00344E33">
              <w:rPr>
                <w:b/>
                <w:lang w:val="en-US" w:eastAsia="zh-CN"/>
              </w:rPr>
              <w:t xml:space="preserve">. </w:t>
            </w:r>
          </w:p>
        </w:tc>
      </w:tr>
      <w:tr w:rsidR="00EA213B" w:rsidRPr="00F7428B" w14:paraId="4084BD9F" w14:textId="44403FCA" w:rsidTr="00EA213B">
        <w:tc>
          <w:tcPr>
            <w:tcW w:w="1384" w:type="dxa"/>
          </w:tcPr>
          <w:p w14:paraId="14899469" w14:textId="3B3B56C7" w:rsidR="00EA213B" w:rsidRPr="00F7355C" w:rsidRDefault="00495ABC" w:rsidP="00EA213B">
            <w:pPr>
              <w:pStyle w:val="aff0"/>
              <w:spacing w:before="0" w:beforeAutospacing="0" w:after="0" w:afterAutospacing="0"/>
              <w:rPr>
                <w:rFonts w:asciiTheme="minorHAnsi" w:hAnsiTheme="minorHAnsi" w:cstheme="minorHAnsi"/>
                <w:b/>
                <w:bCs/>
                <w:sz w:val="20"/>
                <w:szCs w:val="20"/>
                <w:lang w:eastAsia="zh-CN"/>
              </w:rPr>
            </w:pPr>
            <w:hyperlink r:id="rId10" w:history="1">
              <w:r w:rsidR="00EA213B" w:rsidRPr="00EA213B">
                <w:rPr>
                  <w:rStyle w:val="af0"/>
                  <w:rFonts w:asciiTheme="minorHAnsi" w:hAnsiTheme="minorHAnsi" w:cstheme="minorHAnsi"/>
                  <w:b/>
                  <w:bCs/>
                  <w:sz w:val="20"/>
                  <w:szCs w:val="20"/>
                </w:rPr>
                <w:t>R4-2319112</w:t>
              </w:r>
            </w:hyperlink>
          </w:p>
        </w:tc>
        <w:tc>
          <w:tcPr>
            <w:tcW w:w="1843" w:type="dxa"/>
          </w:tcPr>
          <w:p w14:paraId="7D0F459A" w14:textId="6E7CDBAB" w:rsidR="00EA213B" w:rsidRPr="00F7355C" w:rsidRDefault="00EA213B" w:rsidP="00EA213B">
            <w:pPr>
              <w:pStyle w:val="aff0"/>
              <w:spacing w:before="0" w:beforeAutospacing="0" w:after="0" w:afterAutospacing="0"/>
              <w:rPr>
                <w:rFonts w:asciiTheme="minorHAnsi" w:hAnsiTheme="minorHAnsi" w:cstheme="minorHAnsi"/>
                <w:sz w:val="20"/>
                <w:szCs w:val="20"/>
              </w:rPr>
            </w:pPr>
            <w:r w:rsidRPr="00EA213B">
              <w:rPr>
                <w:rFonts w:asciiTheme="minorHAnsi" w:hAnsiTheme="minorHAnsi" w:cstheme="minorHAnsi"/>
                <w:sz w:val="20"/>
                <w:szCs w:val="20"/>
              </w:rPr>
              <w:t>Xiaomi</w:t>
            </w:r>
          </w:p>
        </w:tc>
        <w:tc>
          <w:tcPr>
            <w:tcW w:w="652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2329"/>
              <w:gridCol w:w="3210"/>
            </w:tblGrid>
            <w:tr w:rsidR="00A12483" w14:paraId="29ABC1C9" w14:textId="77777777" w:rsidTr="00A12483">
              <w:trPr>
                <w:trHeight w:val="20"/>
              </w:trPr>
              <w:tc>
                <w:tcPr>
                  <w:tcW w:w="0" w:type="auto"/>
                  <w:tcBorders>
                    <w:top w:val="single" w:sz="4" w:space="0" w:color="auto"/>
                    <w:left w:val="single" w:sz="4" w:space="0" w:color="auto"/>
                    <w:bottom w:val="single" w:sz="4" w:space="0" w:color="auto"/>
                    <w:right w:val="single" w:sz="4" w:space="0" w:color="auto"/>
                  </w:tcBorders>
                  <w:hideMark/>
                </w:tcPr>
                <w:p w14:paraId="5CA1B6F8" w14:textId="77777777" w:rsidR="00A12483" w:rsidRDefault="00A12483" w:rsidP="00A12483">
                  <w:pPr>
                    <w:keepNext/>
                    <w:keepLines/>
                    <w:overflowPunct w:val="0"/>
                    <w:autoSpaceDE w:val="0"/>
                    <w:autoSpaceDN w:val="0"/>
                    <w:adjustRightInd w:val="0"/>
                    <w:jc w:val="center"/>
                    <w:textAlignment w:val="baseline"/>
                    <w:rPr>
                      <w:rFonts w:ascii="Arial" w:eastAsia="Times New Roman" w:hAnsi="Arial" w:cs="Arial"/>
                      <w:b/>
                      <w:color w:val="000000"/>
                      <w:sz w:val="18"/>
                      <w:lang w:val="en-US" w:eastAsia="ja-JP"/>
                    </w:rPr>
                  </w:pPr>
                  <w:r>
                    <w:rPr>
                      <w:rFonts w:ascii="Arial" w:eastAsia="Times New Roman" w:hAnsi="Arial" w:cs="Arial"/>
                      <w:b/>
                      <w:color w:val="000000"/>
                      <w:sz w:val="18"/>
                      <w:lang w:val="en-US"/>
                    </w:rPr>
                    <w:t>Index</w:t>
                  </w:r>
                </w:p>
              </w:tc>
              <w:tc>
                <w:tcPr>
                  <w:tcW w:w="0" w:type="auto"/>
                  <w:tcBorders>
                    <w:top w:val="single" w:sz="4" w:space="0" w:color="auto"/>
                    <w:left w:val="single" w:sz="4" w:space="0" w:color="auto"/>
                    <w:bottom w:val="single" w:sz="4" w:space="0" w:color="auto"/>
                    <w:right w:val="single" w:sz="4" w:space="0" w:color="auto"/>
                  </w:tcBorders>
                  <w:hideMark/>
                </w:tcPr>
                <w:p w14:paraId="42F53557" w14:textId="77777777" w:rsidR="00A12483" w:rsidRDefault="00A12483" w:rsidP="00A12483">
                  <w:pPr>
                    <w:keepNext/>
                    <w:keepLines/>
                    <w:overflowPunct w:val="0"/>
                    <w:autoSpaceDE w:val="0"/>
                    <w:autoSpaceDN w:val="0"/>
                    <w:adjustRightInd w:val="0"/>
                    <w:jc w:val="center"/>
                    <w:textAlignment w:val="baseline"/>
                    <w:rPr>
                      <w:rFonts w:ascii="Arial" w:eastAsia="Times New Roman" w:hAnsi="Arial" w:cs="Arial"/>
                      <w:b/>
                      <w:color w:val="000000"/>
                      <w:sz w:val="18"/>
                      <w:lang w:val="en-US"/>
                    </w:rPr>
                  </w:pPr>
                  <w:r>
                    <w:rPr>
                      <w:rFonts w:ascii="Arial" w:eastAsia="Times New Roman" w:hAnsi="Arial" w:cs="Arial"/>
                      <w:b/>
                      <w:color w:val="000000"/>
                      <w:sz w:val="18"/>
                      <w:lang w:val="en-US"/>
                    </w:rPr>
                    <w:t>Feature group</w:t>
                  </w:r>
                </w:p>
              </w:tc>
              <w:tc>
                <w:tcPr>
                  <w:tcW w:w="0" w:type="auto"/>
                  <w:tcBorders>
                    <w:top w:val="single" w:sz="4" w:space="0" w:color="auto"/>
                    <w:left w:val="single" w:sz="4" w:space="0" w:color="auto"/>
                    <w:bottom w:val="single" w:sz="4" w:space="0" w:color="auto"/>
                    <w:right w:val="single" w:sz="4" w:space="0" w:color="auto"/>
                  </w:tcBorders>
                </w:tcPr>
                <w:p w14:paraId="540C1E00" w14:textId="77777777" w:rsidR="00A12483" w:rsidRDefault="00A12483" w:rsidP="00A12483">
                  <w:pPr>
                    <w:keepNext/>
                    <w:keepLines/>
                    <w:overflowPunct w:val="0"/>
                    <w:autoSpaceDE w:val="0"/>
                    <w:autoSpaceDN w:val="0"/>
                    <w:adjustRightInd w:val="0"/>
                    <w:jc w:val="center"/>
                    <w:textAlignment w:val="baseline"/>
                    <w:rPr>
                      <w:rFonts w:ascii="Arial" w:hAnsi="Arial" w:cs="Arial"/>
                      <w:b/>
                      <w:color w:val="000000"/>
                      <w:sz w:val="18"/>
                      <w:lang w:val="en-US" w:eastAsia="zh-CN"/>
                    </w:rPr>
                  </w:pPr>
                  <w:r>
                    <w:rPr>
                      <w:rFonts w:ascii="Arial" w:eastAsia="Times New Roman" w:hAnsi="Arial" w:cs="Arial"/>
                      <w:b/>
                      <w:color w:val="000000"/>
                      <w:sz w:val="18"/>
                      <w:lang w:val="en-US"/>
                    </w:rPr>
                    <w:t>Components</w:t>
                  </w:r>
                </w:p>
                <w:p w14:paraId="6FE7C635" w14:textId="77777777" w:rsidR="00A12483" w:rsidRDefault="00A12483" w:rsidP="00A12483">
                  <w:pPr>
                    <w:keepNext/>
                    <w:keepLines/>
                    <w:overflowPunct w:val="0"/>
                    <w:autoSpaceDE w:val="0"/>
                    <w:autoSpaceDN w:val="0"/>
                    <w:adjustRightInd w:val="0"/>
                    <w:jc w:val="center"/>
                    <w:textAlignment w:val="baseline"/>
                    <w:rPr>
                      <w:rFonts w:ascii="Arial" w:hAnsi="Arial" w:cs="Arial"/>
                      <w:b/>
                      <w:color w:val="000000"/>
                      <w:sz w:val="18"/>
                      <w:lang w:val="en-US" w:eastAsia="zh-CN"/>
                    </w:rPr>
                  </w:pPr>
                </w:p>
              </w:tc>
            </w:tr>
            <w:tr w:rsidR="00A12483" w14:paraId="302CFA4D" w14:textId="77777777" w:rsidTr="00A12483">
              <w:trPr>
                <w:trHeight w:val="1563"/>
              </w:trPr>
              <w:tc>
                <w:tcPr>
                  <w:tcW w:w="0" w:type="auto"/>
                  <w:tcBorders>
                    <w:top w:val="single" w:sz="4" w:space="0" w:color="auto"/>
                    <w:left w:val="single" w:sz="4" w:space="0" w:color="auto"/>
                    <w:bottom w:val="single" w:sz="4" w:space="0" w:color="auto"/>
                    <w:right w:val="single" w:sz="4" w:space="0" w:color="auto"/>
                  </w:tcBorders>
                  <w:hideMark/>
                </w:tcPr>
                <w:p w14:paraId="3D361077" w14:textId="77777777" w:rsidR="00A12483" w:rsidRDefault="00A12483" w:rsidP="00A12483">
                  <w:pPr>
                    <w:keepNext/>
                    <w:keepLines/>
                    <w:rPr>
                      <w:rFonts w:ascii="Arial" w:eastAsiaTheme="minorEastAsia" w:hAnsi="Arial" w:cs="Arial"/>
                      <w:strike/>
                      <w:sz w:val="18"/>
                      <w:szCs w:val="18"/>
                      <w:lang w:val="en-US" w:eastAsia="zh-CN"/>
                    </w:rPr>
                  </w:pPr>
                  <w:r>
                    <w:rPr>
                      <w:rFonts w:ascii="Arial" w:eastAsiaTheme="minorEastAsia" w:hAnsi="Arial" w:cs="Arial"/>
                      <w:sz w:val="18"/>
                      <w:szCs w:val="18"/>
                      <w:lang w:val="en-US" w:eastAsia="zh-CN"/>
                    </w:rPr>
                    <w:t>32-1</w:t>
                  </w:r>
                </w:p>
              </w:tc>
              <w:tc>
                <w:tcPr>
                  <w:tcW w:w="0" w:type="auto"/>
                  <w:tcBorders>
                    <w:top w:val="single" w:sz="4" w:space="0" w:color="auto"/>
                    <w:left w:val="single" w:sz="4" w:space="0" w:color="auto"/>
                    <w:bottom w:val="single" w:sz="4" w:space="0" w:color="auto"/>
                    <w:right w:val="single" w:sz="4" w:space="0" w:color="auto"/>
                  </w:tcBorders>
                  <w:hideMark/>
                </w:tcPr>
                <w:p w14:paraId="5E2273E7" w14:textId="77777777" w:rsidR="00A12483" w:rsidRDefault="00A12483" w:rsidP="00A12483">
                  <w:pPr>
                    <w:keepNext/>
                    <w:keepLines/>
                    <w:rPr>
                      <w:rFonts w:ascii="Arial" w:eastAsia="MS Gothic" w:hAnsi="Arial" w:cs="Arial"/>
                      <w:strike/>
                      <w:sz w:val="18"/>
                      <w:szCs w:val="18"/>
                      <w:lang w:val="en-US" w:eastAsia="ja-JP"/>
                    </w:rPr>
                  </w:pPr>
                  <w:r>
                    <w:rPr>
                      <w:rFonts w:ascii="Arial" w:eastAsia="Microsoft YaHei UI" w:hAnsi="Arial" w:cs="Arial"/>
                      <w:color w:val="000000"/>
                      <w:sz w:val="18"/>
                      <w:szCs w:val="18"/>
                      <w:lang w:val="en-US" w:eastAsia="zh-CN"/>
                    </w:rPr>
                    <w:t xml:space="preserve">Simultaneous </w:t>
                  </w:r>
                  <w:r>
                    <w:rPr>
                      <w:rFonts w:ascii="Arial" w:hAnsi="Arial" w:cs="Arial"/>
                      <w:sz w:val="18"/>
                      <w:szCs w:val="18"/>
                      <w:lang w:val="en-US"/>
                    </w:rPr>
                    <w:t>activation/deactivation of two Pre-MGs in a FR</w:t>
                  </w:r>
                </w:p>
              </w:tc>
              <w:tc>
                <w:tcPr>
                  <w:tcW w:w="0" w:type="auto"/>
                  <w:tcBorders>
                    <w:top w:val="single" w:sz="4" w:space="0" w:color="auto"/>
                    <w:left w:val="single" w:sz="4" w:space="0" w:color="auto"/>
                    <w:bottom w:val="single" w:sz="4" w:space="0" w:color="auto"/>
                    <w:right w:val="single" w:sz="4" w:space="0" w:color="auto"/>
                  </w:tcBorders>
                  <w:hideMark/>
                </w:tcPr>
                <w:p w14:paraId="6AC55A7A" w14:textId="77777777" w:rsidR="00A12483" w:rsidRDefault="00A12483" w:rsidP="00A12483">
                  <w:pPr>
                    <w:rPr>
                      <w:rFonts w:ascii="Arial" w:eastAsiaTheme="minorEastAsia" w:hAnsi="Arial" w:cs="Arial"/>
                      <w:strike/>
                      <w:sz w:val="18"/>
                      <w:szCs w:val="18"/>
                      <w:lang w:val="en-US" w:eastAsia="zh-CN"/>
                    </w:rPr>
                  </w:pPr>
                  <w:r>
                    <w:rPr>
                      <w:rFonts w:ascii="Arial" w:hAnsi="Arial" w:cs="Arial"/>
                      <w:sz w:val="18"/>
                      <w:szCs w:val="18"/>
                      <w:lang w:val="en-US"/>
                    </w:rPr>
                    <w:t>Capability to support the simultaneous activation/deactivation of two Pre-MGs in the same FR</w:t>
                  </w:r>
                </w:p>
              </w:tc>
            </w:tr>
            <w:tr w:rsidR="00A12483" w14:paraId="1DB639FE" w14:textId="77777777" w:rsidTr="00A12483">
              <w:trPr>
                <w:trHeight w:val="1240"/>
              </w:trPr>
              <w:tc>
                <w:tcPr>
                  <w:tcW w:w="0" w:type="auto"/>
                  <w:tcBorders>
                    <w:top w:val="single" w:sz="4" w:space="0" w:color="auto"/>
                    <w:left w:val="single" w:sz="4" w:space="0" w:color="auto"/>
                    <w:bottom w:val="single" w:sz="4" w:space="0" w:color="auto"/>
                    <w:right w:val="single" w:sz="4" w:space="0" w:color="auto"/>
                  </w:tcBorders>
                  <w:hideMark/>
                </w:tcPr>
                <w:p w14:paraId="488B18BD" w14:textId="77777777" w:rsidR="00A12483" w:rsidRDefault="00A12483" w:rsidP="00A12483">
                  <w:pPr>
                    <w:keepNext/>
                    <w:keepLines/>
                    <w:rPr>
                      <w:rFonts w:ascii="Arial" w:eastAsiaTheme="minorEastAsia" w:hAnsi="Arial" w:cs="Arial"/>
                      <w:sz w:val="18"/>
                      <w:szCs w:val="18"/>
                      <w:lang w:val="en-US" w:eastAsia="zh-CN"/>
                    </w:rPr>
                  </w:pPr>
                  <w:r>
                    <w:rPr>
                      <w:rFonts w:ascii="Arial" w:eastAsiaTheme="minorEastAsia" w:hAnsi="Arial" w:cs="Arial"/>
                      <w:sz w:val="18"/>
                      <w:szCs w:val="18"/>
                      <w:lang w:val="en-US" w:eastAsia="zh-CN"/>
                    </w:rPr>
                    <w:t>32-2-1</w:t>
                  </w:r>
                </w:p>
              </w:tc>
              <w:tc>
                <w:tcPr>
                  <w:tcW w:w="0" w:type="auto"/>
                  <w:tcBorders>
                    <w:top w:val="single" w:sz="4" w:space="0" w:color="auto"/>
                    <w:left w:val="single" w:sz="4" w:space="0" w:color="auto"/>
                    <w:bottom w:val="single" w:sz="4" w:space="0" w:color="auto"/>
                    <w:right w:val="single" w:sz="4" w:space="0" w:color="auto"/>
                  </w:tcBorders>
                  <w:hideMark/>
                </w:tcPr>
                <w:p w14:paraId="1B40F06A" w14:textId="77777777" w:rsidR="00A12483" w:rsidRDefault="00A12483" w:rsidP="00A12483">
                  <w:pPr>
                    <w:keepNext/>
                    <w:keepLines/>
                    <w:rPr>
                      <w:rFonts w:ascii="Arial" w:eastAsia="Microsoft YaHei UI" w:hAnsi="Arial" w:cs="Arial"/>
                      <w:color w:val="000000"/>
                      <w:sz w:val="18"/>
                      <w:szCs w:val="18"/>
                      <w:lang w:val="en-US" w:eastAsia="zh-CN"/>
                    </w:rPr>
                  </w:pPr>
                  <w:r>
                    <w:rPr>
                      <w:rFonts w:ascii="Arial" w:eastAsia="Microsoft YaHei UI" w:hAnsi="Arial" w:cs="Arial"/>
                      <w:color w:val="000000"/>
                      <w:sz w:val="18"/>
                      <w:szCs w:val="18"/>
                      <w:lang w:val="en-US" w:eastAsia="zh-CN"/>
                    </w:rPr>
                    <w:t>Concurrent NCSGs in a FR</w:t>
                  </w:r>
                </w:p>
              </w:tc>
              <w:tc>
                <w:tcPr>
                  <w:tcW w:w="0" w:type="auto"/>
                  <w:tcBorders>
                    <w:top w:val="single" w:sz="4" w:space="0" w:color="auto"/>
                    <w:left w:val="single" w:sz="4" w:space="0" w:color="auto"/>
                    <w:bottom w:val="single" w:sz="4" w:space="0" w:color="auto"/>
                    <w:right w:val="single" w:sz="4" w:space="0" w:color="auto"/>
                  </w:tcBorders>
                  <w:hideMark/>
                </w:tcPr>
                <w:p w14:paraId="2553DF9C" w14:textId="77777777" w:rsidR="00A12483" w:rsidRDefault="00A12483" w:rsidP="00A12483">
                  <w:pPr>
                    <w:rPr>
                      <w:rFonts w:ascii="Arial" w:eastAsia="MS Gothic" w:hAnsi="Arial" w:cs="Arial"/>
                      <w:sz w:val="18"/>
                      <w:szCs w:val="18"/>
                      <w:lang w:val="en-US" w:eastAsia="ja-JP"/>
                    </w:rPr>
                  </w:pPr>
                  <w:r>
                    <w:rPr>
                      <w:rFonts w:ascii="Arial" w:hAnsi="Arial" w:cs="Arial"/>
                      <w:sz w:val="18"/>
                      <w:szCs w:val="18"/>
                      <w:lang w:val="en-US"/>
                    </w:rPr>
                    <w:t xml:space="preserve">Capability to support concurrent gaps with NCSG in an FR </w:t>
                  </w:r>
                </w:p>
              </w:tc>
            </w:tr>
            <w:tr w:rsidR="00A12483" w14:paraId="373A710C" w14:textId="77777777" w:rsidTr="00A12483">
              <w:trPr>
                <w:trHeight w:val="1073"/>
              </w:trPr>
              <w:tc>
                <w:tcPr>
                  <w:tcW w:w="0" w:type="auto"/>
                  <w:tcBorders>
                    <w:top w:val="single" w:sz="4" w:space="0" w:color="auto"/>
                    <w:left w:val="single" w:sz="4" w:space="0" w:color="auto"/>
                    <w:bottom w:val="single" w:sz="4" w:space="0" w:color="auto"/>
                    <w:right w:val="single" w:sz="4" w:space="0" w:color="auto"/>
                  </w:tcBorders>
                  <w:hideMark/>
                </w:tcPr>
                <w:p w14:paraId="72DB8256" w14:textId="77777777" w:rsidR="00A12483" w:rsidRDefault="00A12483" w:rsidP="00A12483">
                  <w:pPr>
                    <w:keepNext/>
                    <w:keepLines/>
                    <w:rPr>
                      <w:rFonts w:ascii="Arial" w:eastAsiaTheme="minorEastAsia" w:hAnsi="Arial" w:cs="Arial"/>
                      <w:strike/>
                      <w:sz w:val="18"/>
                      <w:szCs w:val="18"/>
                      <w:lang w:val="en-US" w:eastAsia="zh-CN"/>
                    </w:rPr>
                  </w:pPr>
                  <w:r>
                    <w:rPr>
                      <w:rFonts w:ascii="Arial" w:eastAsiaTheme="minorEastAsia" w:hAnsi="Arial" w:cs="Arial"/>
                      <w:sz w:val="18"/>
                      <w:szCs w:val="18"/>
                      <w:lang w:val="en-US" w:eastAsia="zh-CN"/>
                    </w:rPr>
                    <w:lastRenderedPageBreak/>
                    <w:t>32-2-2</w:t>
                  </w:r>
                </w:p>
              </w:tc>
              <w:tc>
                <w:tcPr>
                  <w:tcW w:w="0" w:type="auto"/>
                  <w:tcBorders>
                    <w:top w:val="single" w:sz="4" w:space="0" w:color="auto"/>
                    <w:left w:val="single" w:sz="4" w:space="0" w:color="auto"/>
                    <w:bottom w:val="single" w:sz="4" w:space="0" w:color="auto"/>
                    <w:right w:val="single" w:sz="4" w:space="0" w:color="auto"/>
                  </w:tcBorders>
                  <w:hideMark/>
                </w:tcPr>
                <w:p w14:paraId="6A241EDE" w14:textId="77777777" w:rsidR="00A12483" w:rsidRDefault="00A12483" w:rsidP="00A12483">
                  <w:pPr>
                    <w:keepNext/>
                    <w:keepLines/>
                    <w:rPr>
                      <w:rFonts w:ascii="Arial" w:eastAsia="Microsoft YaHei UI" w:hAnsi="Arial" w:cs="Arial"/>
                      <w:strike/>
                      <w:color w:val="000000"/>
                      <w:sz w:val="18"/>
                      <w:szCs w:val="18"/>
                      <w:lang w:val="en-US" w:eastAsia="ja-JP"/>
                    </w:rPr>
                  </w:pPr>
                  <w:r>
                    <w:rPr>
                      <w:rFonts w:ascii="Arial" w:eastAsia="Microsoft YaHei UI" w:hAnsi="Arial" w:cs="Arial"/>
                      <w:color w:val="000000"/>
                      <w:sz w:val="18"/>
                      <w:szCs w:val="18"/>
                      <w:lang w:val="en-US" w:eastAsia="zh-CN"/>
                    </w:rPr>
                    <w:t>Concurrent NCSGs in a FR</w:t>
                  </w:r>
                </w:p>
              </w:tc>
              <w:tc>
                <w:tcPr>
                  <w:tcW w:w="0" w:type="auto"/>
                  <w:tcBorders>
                    <w:top w:val="single" w:sz="4" w:space="0" w:color="auto"/>
                    <w:left w:val="single" w:sz="4" w:space="0" w:color="auto"/>
                    <w:bottom w:val="single" w:sz="4" w:space="0" w:color="auto"/>
                    <w:right w:val="single" w:sz="4" w:space="0" w:color="auto"/>
                  </w:tcBorders>
                  <w:hideMark/>
                </w:tcPr>
                <w:p w14:paraId="06C10DC8" w14:textId="77777777" w:rsidR="00A12483" w:rsidRDefault="00A12483" w:rsidP="00A12483">
                  <w:pPr>
                    <w:rPr>
                      <w:rFonts w:ascii="Arial" w:eastAsia="MS Gothic" w:hAnsi="Arial" w:cs="Arial"/>
                      <w:sz w:val="18"/>
                      <w:szCs w:val="18"/>
                      <w:lang w:val="en-US"/>
                    </w:rPr>
                  </w:pPr>
                  <w:r>
                    <w:rPr>
                      <w:rFonts w:ascii="Arial" w:hAnsi="Arial" w:cs="Arial"/>
                      <w:sz w:val="18"/>
                      <w:szCs w:val="18"/>
                      <w:lang w:val="en-US"/>
                    </w:rPr>
                    <w:t>FFS: Whether to consider an additional capability for NCSG + NCSG in an FR</w:t>
                  </w:r>
                </w:p>
              </w:tc>
            </w:tr>
            <w:tr w:rsidR="00A12483" w14:paraId="38D75134" w14:textId="77777777" w:rsidTr="00A12483">
              <w:trPr>
                <w:trHeight w:val="2145"/>
              </w:trPr>
              <w:tc>
                <w:tcPr>
                  <w:tcW w:w="0" w:type="auto"/>
                  <w:tcBorders>
                    <w:top w:val="single" w:sz="4" w:space="0" w:color="auto"/>
                    <w:left w:val="single" w:sz="4" w:space="0" w:color="auto"/>
                    <w:bottom w:val="single" w:sz="4" w:space="0" w:color="auto"/>
                    <w:right w:val="single" w:sz="4" w:space="0" w:color="auto"/>
                  </w:tcBorders>
                  <w:hideMark/>
                </w:tcPr>
                <w:p w14:paraId="580FA676" w14:textId="77777777" w:rsidR="00A12483" w:rsidRDefault="00A12483" w:rsidP="00A12483">
                  <w:pPr>
                    <w:keepNext/>
                    <w:keepLines/>
                    <w:rPr>
                      <w:rFonts w:ascii="Arial" w:eastAsiaTheme="minorEastAsia" w:hAnsi="Arial" w:cs="Arial"/>
                      <w:sz w:val="18"/>
                      <w:szCs w:val="18"/>
                      <w:lang w:val="en-US" w:eastAsia="zh-CN"/>
                    </w:rPr>
                  </w:pPr>
                  <w:r>
                    <w:rPr>
                      <w:rFonts w:ascii="Arial" w:eastAsiaTheme="minorEastAsia" w:hAnsi="Arial" w:cs="Arial"/>
                      <w:sz w:val="18"/>
                      <w:szCs w:val="18"/>
                      <w:lang w:val="en-US" w:eastAsia="zh-CN"/>
                    </w:rPr>
                    <w:t>32-3</w:t>
                  </w:r>
                </w:p>
              </w:tc>
              <w:tc>
                <w:tcPr>
                  <w:tcW w:w="0" w:type="auto"/>
                  <w:tcBorders>
                    <w:top w:val="single" w:sz="4" w:space="0" w:color="auto"/>
                    <w:left w:val="single" w:sz="4" w:space="0" w:color="auto"/>
                    <w:bottom w:val="single" w:sz="4" w:space="0" w:color="auto"/>
                    <w:right w:val="single" w:sz="4" w:space="0" w:color="auto"/>
                  </w:tcBorders>
                  <w:hideMark/>
                </w:tcPr>
                <w:p w14:paraId="6B71D32F" w14:textId="77777777" w:rsidR="00A12483" w:rsidRDefault="00A12483" w:rsidP="00A12483">
                  <w:pPr>
                    <w:keepNext/>
                    <w:keepLines/>
                    <w:rPr>
                      <w:rFonts w:ascii="Arial" w:eastAsia="Microsoft YaHei UI" w:hAnsi="Arial" w:cs="Arial"/>
                      <w:color w:val="000000"/>
                      <w:sz w:val="18"/>
                      <w:szCs w:val="18"/>
                      <w:lang w:val="en-US" w:eastAsia="zh-CN"/>
                    </w:rPr>
                  </w:pPr>
                  <w:proofErr w:type="spellStart"/>
                  <w:r>
                    <w:rPr>
                      <w:rFonts w:ascii="Arial" w:eastAsia="Microsoft YaHei UI" w:hAnsi="Arial" w:cs="Arial"/>
                      <w:color w:val="000000"/>
                      <w:sz w:val="18"/>
                      <w:szCs w:val="18"/>
                      <w:lang w:val="en-US" w:eastAsia="zh-CN"/>
                    </w:rPr>
                    <w:t>needForGap</w:t>
                  </w:r>
                  <w:proofErr w:type="spellEnd"/>
                  <w:r>
                    <w:rPr>
                      <w:rFonts w:ascii="Arial" w:eastAsia="Microsoft YaHei UI" w:hAnsi="Arial" w:cs="Arial"/>
                      <w:color w:val="000000"/>
                      <w:sz w:val="18"/>
                      <w:szCs w:val="18"/>
                      <w:lang w:val="en-US" w:eastAsia="zh-CN"/>
                    </w:rPr>
                    <w:t xml:space="preserve"> in Rel18</w:t>
                  </w:r>
                </w:p>
              </w:tc>
              <w:tc>
                <w:tcPr>
                  <w:tcW w:w="0" w:type="auto"/>
                  <w:tcBorders>
                    <w:top w:val="single" w:sz="4" w:space="0" w:color="auto"/>
                    <w:left w:val="single" w:sz="4" w:space="0" w:color="auto"/>
                    <w:bottom w:val="single" w:sz="4" w:space="0" w:color="auto"/>
                    <w:right w:val="single" w:sz="4" w:space="0" w:color="auto"/>
                  </w:tcBorders>
                  <w:hideMark/>
                </w:tcPr>
                <w:p w14:paraId="08BF9582" w14:textId="77777777" w:rsidR="00A12483" w:rsidRDefault="00A12483" w:rsidP="00A12483">
                  <w:pPr>
                    <w:rPr>
                      <w:rFonts w:ascii="Arial" w:eastAsia="MS Gothic" w:hAnsi="Arial" w:cs="Arial"/>
                      <w:sz w:val="18"/>
                      <w:szCs w:val="18"/>
                      <w:lang w:val="en-US" w:eastAsia="ja-JP"/>
                    </w:rPr>
                  </w:pPr>
                  <w:r>
                    <w:rPr>
                      <w:rFonts w:ascii="Arial" w:hAnsi="Arial" w:cs="Arial"/>
                      <w:sz w:val="18"/>
                      <w:szCs w:val="18"/>
                      <w:lang w:val="en-US"/>
                    </w:rPr>
                    <w:t>UE capability to differentiate UE supporting “no gap with interruption” and “no gap without interruption”</w:t>
                  </w:r>
                </w:p>
              </w:tc>
            </w:tr>
            <w:tr w:rsidR="00A12483" w14:paraId="238E28C7" w14:textId="77777777" w:rsidTr="00A12483">
              <w:trPr>
                <w:trHeight w:val="2145"/>
              </w:trPr>
              <w:tc>
                <w:tcPr>
                  <w:tcW w:w="0" w:type="auto"/>
                  <w:tcBorders>
                    <w:top w:val="single" w:sz="4" w:space="0" w:color="auto"/>
                    <w:left w:val="single" w:sz="4" w:space="0" w:color="auto"/>
                    <w:bottom w:val="single" w:sz="4" w:space="0" w:color="auto"/>
                    <w:right w:val="single" w:sz="4" w:space="0" w:color="auto"/>
                  </w:tcBorders>
                  <w:hideMark/>
                </w:tcPr>
                <w:p w14:paraId="3752FB7A" w14:textId="77777777" w:rsidR="00A12483" w:rsidRDefault="00A12483" w:rsidP="00A12483">
                  <w:pPr>
                    <w:keepNext/>
                    <w:keepLines/>
                    <w:rPr>
                      <w:rFonts w:ascii="Arial" w:eastAsiaTheme="minorEastAsia" w:hAnsi="Arial" w:cs="Arial"/>
                      <w:sz w:val="18"/>
                      <w:szCs w:val="18"/>
                      <w:lang w:val="en-US" w:eastAsia="zh-CN"/>
                    </w:rPr>
                  </w:pPr>
                  <w:r>
                    <w:rPr>
                      <w:rFonts w:ascii="Arial" w:eastAsiaTheme="minorEastAsia" w:hAnsi="Arial" w:cs="Arial"/>
                      <w:sz w:val="18"/>
                      <w:szCs w:val="18"/>
                      <w:lang w:val="en-US" w:eastAsia="zh-CN"/>
                    </w:rPr>
                    <w:t>32-4-1</w:t>
                  </w:r>
                </w:p>
              </w:tc>
              <w:tc>
                <w:tcPr>
                  <w:tcW w:w="0" w:type="auto"/>
                  <w:tcBorders>
                    <w:top w:val="single" w:sz="4" w:space="0" w:color="auto"/>
                    <w:left w:val="single" w:sz="4" w:space="0" w:color="auto"/>
                    <w:bottom w:val="single" w:sz="4" w:space="0" w:color="auto"/>
                    <w:right w:val="single" w:sz="4" w:space="0" w:color="auto"/>
                  </w:tcBorders>
                  <w:hideMark/>
                </w:tcPr>
                <w:p w14:paraId="05864B05" w14:textId="77777777" w:rsidR="00A12483" w:rsidRDefault="00A12483" w:rsidP="00A12483">
                  <w:pPr>
                    <w:keepNext/>
                    <w:keepLines/>
                    <w:rPr>
                      <w:rFonts w:ascii="Arial" w:eastAsia="Microsoft YaHei UI" w:hAnsi="Arial" w:cs="Arial"/>
                      <w:color w:val="000000"/>
                      <w:sz w:val="18"/>
                      <w:szCs w:val="18"/>
                      <w:lang w:val="en-US" w:eastAsia="zh-CN"/>
                    </w:rPr>
                  </w:pPr>
                  <w:r>
                    <w:rPr>
                      <w:rFonts w:ascii="Arial" w:eastAsia="Microsoft YaHei UI" w:hAnsi="Arial" w:cs="Arial"/>
                      <w:color w:val="000000"/>
                      <w:sz w:val="18"/>
                      <w:szCs w:val="18"/>
                      <w:lang w:val="en-US" w:eastAsia="zh-CN"/>
                    </w:rPr>
                    <w:t>inter-RAT NR measurements without gap (Case a-1)</w:t>
                  </w:r>
                </w:p>
              </w:tc>
              <w:tc>
                <w:tcPr>
                  <w:tcW w:w="0" w:type="auto"/>
                  <w:tcBorders>
                    <w:top w:val="single" w:sz="4" w:space="0" w:color="auto"/>
                    <w:left w:val="single" w:sz="4" w:space="0" w:color="auto"/>
                    <w:bottom w:val="single" w:sz="4" w:space="0" w:color="auto"/>
                    <w:right w:val="single" w:sz="4" w:space="0" w:color="auto"/>
                  </w:tcBorders>
                  <w:hideMark/>
                </w:tcPr>
                <w:p w14:paraId="0BF8AE2D" w14:textId="77777777" w:rsidR="00A12483" w:rsidRDefault="00A12483" w:rsidP="00A12483">
                  <w:pPr>
                    <w:rPr>
                      <w:rFonts w:ascii="Arial" w:eastAsia="MS Gothic" w:hAnsi="Arial" w:cs="Arial"/>
                      <w:sz w:val="18"/>
                      <w:szCs w:val="18"/>
                      <w:lang w:val="en-US" w:eastAsia="ja-JP"/>
                    </w:rPr>
                  </w:pPr>
                  <w:r>
                    <w:rPr>
                      <w:rFonts w:ascii="Arial" w:hAnsi="Arial" w:cs="Arial"/>
                      <w:sz w:val="18"/>
                      <w:szCs w:val="18"/>
                      <w:lang w:val="en-US"/>
                    </w:rPr>
                    <w:t xml:space="preserve">UE capability to support the inter-RAT NR measurements without gap but interruption needed </w:t>
                  </w:r>
                  <w:r>
                    <w:rPr>
                      <w:rFonts w:ascii="Arial" w:eastAsia="Microsoft YaHei UI" w:hAnsi="Arial" w:cs="Arial"/>
                      <w:color w:val="000000"/>
                      <w:sz w:val="18"/>
                      <w:szCs w:val="18"/>
                      <w:lang w:val="en-US" w:eastAsia="zh-CN"/>
                    </w:rPr>
                    <w:t>as there is vacant RF chains for UE measurements (Case a-1)</w:t>
                  </w:r>
                </w:p>
                <w:p w14:paraId="5E3EA008" w14:textId="2093585B" w:rsidR="00A12483" w:rsidRDefault="00A12483" w:rsidP="00A12483">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(Note 1)</w:t>
                  </w:r>
                  <w:r w:rsidR="00A05FA4">
                    <w:rPr>
                      <w:rFonts w:ascii="Arial" w:eastAsiaTheme="minorEastAsia" w:hAnsi="Arial" w:cs="Arial"/>
                      <w:sz w:val="18"/>
                      <w:szCs w:val="18"/>
                      <w:lang w:val="en-US" w:eastAsia="zh-CN"/>
                    </w:rPr>
                    <w:t xml:space="preserve"> </w:t>
                  </w:r>
                  <w:r w:rsidR="00A05FA4">
                    <w:rPr>
                      <w:rFonts w:eastAsiaTheme="minorEastAsia" w:cs="Batang"/>
                      <w:color w:val="000000" w:themeColor="text1"/>
                      <w:sz w:val="22"/>
                      <w:szCs w:val="22"/>
                      <w:lang w:eastAsia="zh-CN"/>
                    </w:rPr>
                    <w:t>This feature shall be discussed in LTE spec</w:t>
                  </w:r>
                </w:p>
              </w:tc>
            </w:tr>
            <w:tr w:rsidR="00A12483" w14:paraId="78BF466B" w14:textId="77777777" w:rsidTr="00A12483">
              <w:trPr>
                <w:trHeight w:val="2145"/>
              </w:trPr>
              <w:tc>
                <w:tcPr>
                  <w:tcW w:w="0" w:type="auto"/>
                  <w:tcBorders>
                    <w:top w:val="single" w:sz="4" w:space="0" w:color="auto"/>
                    <w:left w:val="single" w:sz="4" w:space="0" w:color="auto"/>
                    <w:bottom w:val="single" w:sz="4" w:space="0" w:color="auto"/>
                    <w:right w:val="single" w:sz="4" w:space="0" w:color="auto"/>
                  </w:tcBorders>
                  <w:hideMark/>
                </w:tcPr>
                <w:p w14:paraId="1FBF13EA" w14:textId="77777777" w:rsidR="00A12483" w:rsidRDefault="00A12483" w:rsidP="00A12483">
                  <w:pPr>
                    <w:keepNext/>
                    <w:keepLines/>
                    <w:rPr>
                      <w:rFonts w:ascii="Arial" w:eastAsiaTheme="minorEastAsia" w:hAnsi="Arial" w:cs="Arial"/>
                      <w:sz w:val="18"/>
                      <w:szCs w:val="18"/>
                      <w:lang w:val="en-US" w:eastAsia="zh-CN"/>
                    </w:rPr>
                  </w:pPr>
                  <w:r>
                    <w:rPr>
                      <w:rFonts w:ascii="Arial" w:eastAsiaTheme="minorEastAsia" w:hAnsi="Arial" w:cs="Arial"/>
                      <w:sz w:val="18"/>
                      <w:szCs w:val="18"/>
                      <w:lang w:val="en-US" w:eastAsia="zh-CN"/>
                    </w:rPr>
                    <w:t>32-4-2</w:t>
                  </w:r>
                </w:p>
              </w:tc>
              <w:tc>
                <w:tcPr>
                  <w:tcW w:w="0" w:type="auto"/>
                  <w:tcBorders>
                    <w:top w:val="single" w:sz="4" w:space="0" w:color="auto"/>
                    <w:left w:val="single" w:sz="4" w:space="0" w:color="auto"/>
                    <w:bottom w:val="single" w:sz="4" w:space="0" w:color="auto"/>
                    <w:right w:val="single" w:sz="4" w:space="0" w:color="auto"/>
                  </w:tcBorders>
                  <w:hideMark/>
                </w:tcPr>
                <w:p w14:paraId="006BC5A3" w14:textId="77777777" w:rsidR="00A12483" w:rsidRDefault="00A12483" w:rsidP="00A12483">
                  <w:pPr>
                    <w:keepNext/>
                    <w:keepLines/>
                    <w:rPr>
                      <w:rFonts w:ascii="Arial" w:eastAsia="Microsoft YaHei UI" w:hAnsi="Arial" w:cs="Arial"/>
                      <w:color w:val="000000"/>
                      <w:sz w:val="18"/>
                      <w:szCs w:val="18"/>
                      <w:lang w:val="en-US" w:eastAsia="zh-CN"/>
                    </w:rPr>
                  </w:pPr>
                  <w:r>
                    <w:rPr>
                      <w:rFonts w:ascii="Arial" w:eastAsia="Microsoft YaHei UI" w:hAnsi="Arial" w:cs="Arial"/>
                      <w:color w:val="000000"/>
                      <w:sz w:val="18"/>
                      <w:szCs w:val="18"/>
                      <w:lang w:val="en-US" w:eastAsia="zh-CN"/>
                    </w:rPr>
                    <w:t xml:space="preserve">inter-RAT LTE measurement requirements </w:t>
                  </w:r>
                </w:p>
                <w:p w14:paraId="4189B896" w14:textId="77777777" w:rsidR="00A12483" w:rsidRDefault="00A12483" w:rsidP="00A12483">
                  <w:pPr>
                    <w:keepNext/>
                    <w:keepLines/>
                    <w:rPr>
                      <w:rFonts w:eastAsia="MS Gothic"/>
                      <w:lang w:val="en-US" w:eastAsia="ja-JP"/>
                    </w:rPr>
                  </w:pPr>
                  <w:r>
                    <w:rPr>
                      <w:rFonts w:ascii="Arial" w:eastAsia="Microsoft YaHei UI" w:hAnsi="Arial" w:cs="Arial"/>
                      <w:color w:val="000000"/>
                      <w:sz w:val="18"/>
                      <w:szCs w:val="18"/>
                      <w:lang w:val="en-US" w:eastAsia="zh-CN"/>
                    </w:rPr>
                    <w:t>(Case b-1)</w:t>
                  </w:r>
                </w:p>
              </w:tc>
              <w:tc>
                <w:tcPr>
                  <w:tcW w:w="0" w:type="auto"/>
                  <w:tcBorders>
                    <w:top w:val="single" w:sz="4" w:space="0" w:color="auto"/>
                    <w:left w:val="single" w:sz="4" w:space="0" w:color="auto"/>
                    <w:bottom w:val="single" w:sz="4" w:space="0" w:color="auto"/>
                    <w:right w:val="single" w:sz="4" w:space="0" w:color="auto"/>
                  </w:tcBorders>
                </w:tcPr>
                <w:p w14:paraId="5B7B1913" w14:textId="77777777" w:rsidR="00A12483" w:rsidRDefault="00A12483" w:rsidP="00A12483">
                  <w:pPr>
                    <w:rPr>
                      <w:rFonts w:ascii="Arial" w:hAnsi="Arial" w:cs="Arial"/>
                      <w:sz w:val="18"/>
                      <w:szCs w:val="18"/>
                      <w:lang w:val="en-US"/>
                    </w:rPr>
                  </w:pPr>
                  <w:r>
                    <w:rPr>
                      <w:rFonts w:ascii="Arial" w:hAnsi="Arial" w:cs="Arial"/>
                      <w:sz w:val="18"/>
                      <w:szCs w:val="18"/>
                      <w:lang w:val="en-US"/>
                    </w:rPr>
                    <w:t xml:space="preserve">Support of inter-RAT LTE measurement without MG </w:t>
                  </w:r>
                  <w:r>
                    <w:rPr>
                      <w:rFonts w:ascii="Arial" w:eastAsia="Microsoft YaHei UI" w:hAnsi="Arial" w:cs="Arial"/>
                      <w:color w:val="000000"/>
                      <w:sz w:val="18"/>
                      <w:szCs w:val="18"/>
                      <w:lang w:val="en-US" w:eastAsia="zh-CN"/>
                    </w:rPr>
                    <w:t>when UE has vacant RF chain available</w:t>
                  </w:r>
                </w:p>
                <w:p w14:paraId="1C7DD741" w14:textId="77777777" w:rsidR="00A12483" w:rsidRDefault="00A12483" w:rsidP="00A12483">
                  <w:pPr>
                    <w:rPr>
                      <w:rFonts w:ascii="Arial" w:hAnsi="Arial" w:cs="Arial"/>
                      <w:sz w:val="18"/>
                      <w:szCs w:val="18"/>
                      <w:lang w:val="en-US"/>
                    </w:rPr>
                  </w:pPr>
                </w:p>
                <w:p w14:paraId="22B79AED" w14:textId="77777777" w:rsidR="00A12483" w:rsidRDefault="00A12483" w:rsidP="00A12483">
                  <w:pPr>
                    <w:rPr>
                      <w:rFonts w:ascii="Arial" w:hAnsi="Arial" w:cs="Arial"/>
                      <w:sz w:val="18"/>
                      <w:szCs w:val="18"/>
                      <w:lang w:val="en-US"/>
                    </w:rPr>
                  </w:pPr>
                </w:p>
              </w:tc>
            </w:tr>
            <w:tr w:rsidR="00A12483" w14:paraId="02DE60C8" w14:textId="77777777" w:rsidTr="00A12483">
              <w:trPr>
                <w:trHeight w:val="2145"/>
              </w:trPr>
              <w:tc>
                <w:tcPr>
                  <w:tcW w:w="0" w:type="auto"/>
                  <w:tcBorders>
                    <w:top w:val="single" w:sz="4" w:space="0" w:color="auto"/>
                    <w:left w:val="single" w:sz="4" w:space="0" w:color="auto"/>
                    <w:bottom w:val="single" w:sz="4" w:space="0" w:color="auto"/>
                    <w:right w:val="single" w:sz="4" w:space="0" w:color="auto"/>
                  </w:tcBorders>
                  <w:hideMark/>
                </w:tcPr>
                <w:p w14:paraId="5CFD6C48" w14:textId="77777777" w:rsidR="00A12483" w:rsidRDefault="00A12483" w:rsidP="00A12483">
                  <w:pPr>
                    <w:keepNext/>
                    <w:keepLines/>
                    <w:rPr>
                      <w:rFonts w:ascii="Arial" w:eastAsiaTheme="minorEastAsia" w:hAnsi="Arial" w:cs="Arial"/>
                      <w:sz w:val="18"/>
                      <w:szCs w:val="18"/>
                      <w:lang w:val="en-US" w:eastAsia="zh-CN"/>
                    </w:rPr>
                  </w:pPr>
                  <w:r>
                    <w:rPr>
                      <w:rFonts w:ascii="Arial" w:eastAsiaTheme="minorEastAsia" w:hAnsi="Arial" w:cs="Arial"/>
                      <w:sz w:val="18"/>
                      <w:szCs w:val="18"/>
                      <w:lang w:val="en-US" w:eastAsia="zh-CN"/>
                    </w:rPr>
                    <w:t>32-4-3</w:t>
                  </w:r>
                </w:p>
              </w:tc>
              <w:tc>
                <w:tcPr>
                  <w:tcW w:w="0" w:type="auto"/>
                  <w:tcBorders>
                    <w:top w:val="single" w:sz="4" w:space="0" w:color="auto"/>
                    <w:left w:val="single" w:sz="4" w:space="0" w:color="auto"/>
                    <w:bottom w:val="single" w:sz="4" w:space="0" w:color="auto"/>
                    <w:right w:val="single" w:sz="4" w:space="0" w:color="auto"/>
                  </w:tcBorders>
                  <w:hideMark/>
                </w:tcPr>
                <w:p w14:paraId="012FF847" w14:textId="77777777" w:rsidR="00A12483" w:rsidRDefault="00A12483" w:rsidP="00A12483">
                  <w:pPr>
                    <w:keepNext/>
                    <w:keepLines/>
                    <w:rPr>
                      <w:rFonts w:eastAsia="MS Gothic"/>
                      <w:lang w:val="en-US" w:eastAsia="ja-JP"/>
                    </w:rPr>
                  </w:pPr>
                  <w:r>
                    <w:rPr>
                      <w:lang w:val="en-US"/>
                    </w:rPr>
                    <w:t>inter-RAT LTE measurement requirements (Case b-2)</w:t>
                  </w:r>
                </w:p>
              </w:tc>
              <w:tc>
                <w:tcPr>
                  <w:tcW w:w="0" w:type="auto"/>
                  <w:tcBorders>
                    <w:top w:val="single" w:sz="4" w:space="0" w:color="auto"/>
                    <w:left w:val="single" w:sz="4" w:space="0" w:color="auto"/>
                    <w:bottom w:val="single" w:sz="4" w:space="0" w:color="auto"/>
                    <w:right w:val="single" w:sz="4" w:space="0" w:color="auto"/>
                  </w:tcBorders>
                </w:tcPr>
                <w:p w14:paraId="28546169" w14:textId="77777777" w:rsidR="00A12483" w:rsidRDefault="00A12483" w:rsidP="00A12483">
                  <w:pPr>
                    <w:rPr>
                      <w:rFonts w:ascii="Arial" w:hAnsi="Arial" w:cs="Arial"/>
                      <w:sz w:val="18"/>
                      <w:szCs w:val="18"/>
                      <w:lang w:val="en-US"/>
                    </w:rPr>
                  </w:pPr>
                  <w:r>
                    <w:rPr>
                      <w:rFonts w:ascii="Arial" w:hAnsi="Arial" w:cs="Arial"/>
                      <w:sz w:val="18"/>
                      <w:szCs w:val="18"/>
                      <w:lang w:val="en-US"/>
                    </w:rPr>
                    <w:t xml:space="preserve">UE capability to support the inter-RAT LTE measurements without gap but interruption needed </w:t>
                  </w:r>
                  <w:r>
                    <w:rPr>
                      <w:lang w:val="en-US"/>
                    </w:rPr>
                    <w:t>when LTE CRS to be measured is contained in UE’s active BWP</w:t>
                  </w:r>
                </w:p>
                <w:p w14:paraId="4829B3AA" w14:textId="77777777" w:rsidR="00A12483" w:rsidRDefault="00A12483" w:rsidP="00A12483">
                  <w:pPr>
                    <w:rPr>
                      <w:sz w:val="24"/>
                      <w:lang w:val="en-US" w:eastAsia="zh-CN"/>
                    </w:rPr>
                  </w:pPr>
                </w:p>
              </w:tc>
            </w:tr>
          </w:tbl>
          <w:p w14:paraId="6FDC0C56" w14:textId="4AF6AD78" w:rsidR="00EA213B" w:rsidRPr="00F7355C" w:rsidRDefault="00EA213B" w:rsidP="00EA213B">
            <w:pPr>
              <w:pStyle w:val="aff0"/>
              <w:spacing w:before="0" w:beforeAutospacing="0" w:after="0" w:afterAutospacing="0"/>
              <w:rPr>
                <w:rFonts w:asciiTheme="minorHAnsi" w:hAnsiTheme="minorHAnsi" w:cstheme="minorHAnsi"/>
                <w:sz w:val="20"/>
                <w:szCs w:val="20"/>
              </w:rPr>
            </w:pPr>
          </w:p>
        </w:tc>
      </w:tr>
      <w:tr w:rsidR="00EA213B" w:rsidRPr="00F7428B" w14:paraId="32911695" w14:textId="67D224EB" w:rsidTr="00EA213B">
        <w:tc>
          <w:tcPr>
            <w:tcW w:w="1384" w:type="dxa"/>
          </w:tcPr>
          <w:p w14:paraId="3F6B661C" w14:textId="470424FC" w:rsidR="00EA213B" w:rsidRPr="00F7355C" w:rsidRDefault="00495ABC" w:rsidP="00EA213B">
            <w:pPr>
              <w:pStyle w:val="aff0"/>
              <w:spacing w:before="0" w:beforeAutospacing="0" w:after="0" w:afterAutospacing="0"/>
              <w:rPr>
                <w:rFonts w:asciiTheme="minorHAnsi" w:hAnsiTheme="minorHAnsi" w:cstheme="minorHAnsi"/>
                <w:b/>
                <w:bCs/>
                <w:sz w:val="20"/>
                <w:szCs w:val="20"/>
              </w:rPr>
            </w:pPr>
            <w:hyperlink r:id="rId11" w:history="1">
              <w:r w:rsidR="00EA213B" w:rsidRPr="00EA213B">
                <w:rPr>
                  <w:rStyle w:val="af0"/>
                  <w:rFonts w:asciiTheme="minorHAnsi" w:hAnsiTheme="minorHAnsi" w:cstheme="minorHAnsi"/>
                  <w:b/>
                  <w:bCs/>
                  <w:sz w:val="20"/>
                  <w:szCs w:val="20"/>
                </w:rPr>
                <w:t>R4-2319940</w:t>
              </w:r>
            </w:hyperlink>
          </w:p>
        </w:tc>
        <w:tc>
          <w:tcPr>
            <w:tcW w:w="1843" w:type="dxa"/>
          </w:tcPr>
          <w:p w14:paraId="163928D9" w14:textId="050BA6C0" w:rsidR="00EA213B" w:rsidRPr="00F7355C" w:rsidRDefault="00EA213B" w:rsidP="00EA213B">
            <w:pPr>
              <w:pStyle w:val="aff0"/>
              <w:spacing w:before="0" w:beforeAutospacing="0" w:after="0" w:afterAutospacing="0"/>
              <w:rPr>
                <w:rFonts w:asciiTheme="minorHAnsi" w:hAnsiTheme="minorHAnsi" w:cstheme="minorHAnsi"/>
                <w:sz w:val="20"/>
                <w:szCs w:val="20"/>
              </w:rPr>
            </w:pPr>
            <w:r w:rsidRPr="00EA213B">
              <w:rPr>
                <w:rFonts w:asciiTheme="minorHAnsi" w:hAnsiTheme="minorHAnsi" w:cstheme="minorHAnsi"/>
                <w:sz w:val="20"/>
                <w:szCs w:val="20"/>
              </w:rPr>
              <w:t>Intel Corporation</w:t>
            </w:r>
          </w:p>
        </w:tc>
        <w:tc>
          <w:tcPr>
            <w:tcW w:w="6520" w:type="dxa"/>
          </w:tcPr>
          <w:p w14:paraId="7C589E54" w14:textId="77777777" w:rsidR="00A12483" w:rsidRDefault="00A12483" w:rsidP="00A12483">
            <w:pPr>
              <w:pStyle w:val="ae"/>
              <w:keepNext/>
              <w:rPr>
                <w:lang w:val="en-US" w:eastAsia="x-none"/>
              </w:rPr>
            </w:pPr>
            <w:r>
              <w:rPr>
                <w:lang w:val="en-US"/>
              </w:rPr>
              <w:t xml:space="preserve">Rel-18 NR UE features for </w:t>
            </w:r>
            <w:r>
              <w:rPr>
                <w:rFonts w:eastAsia="宋体"/>
              </w:rPr>
              <w:t>NR_MG_enh2</w:t>
            </w:r>
            <w:r>
              <w:rPr>
                <w:lang w:val="en-US"/>
              </w:rPr>
              <w:t xml:space="preserve"> WI.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630"/>
              <w:gridCol w:w="2914"/>
            </w:tblGrid>
            <w:tr w:rsidR="00A12483" w14:paraId="15228EDA" w14:textId="77777777" w:rsidTr="00A12483">
              <w:trPr>
                <w:trHeight w:val="20"/>
              </w:trPr>
              <w:tc>
                <w:tcPr>
                  <w:tcW w:w="0" w:type="auto"/>
                  <w:tcBorders>
                    <w:top w:val="single" w:sz="4" w:space="0" w:color="auto"/>
                    <w:left w:val="single" w:sz="4" w:space="0" w:color="auto"/>
                    <w:bottom w:val="single" w:sz="4" w:space="0" w:color="auto"/>
                    <w:right w:val="single" w:sz="4" w:space="0" w:color="auto"/>
                  </w:tcBorders>
                  <w:hideMark/>
                </w:tcPr>
                <w:p w14:paraId="6D7BC297" w14:textId="77777777" w:rsidR="00A12483" w:rsidRDefault="00A12483" w:rsidP="00A12483">
                  <w:pPr>
                    <w:keepNext/>
                    <w:keepLines/>
                    <w:overflowPunct w:val="0"/>
                    <w:autoSpaceDE w:val="0"/>
                    <w:autoSpaceDN w:val="0"/>
                    <w:adjustRightInd w:val="0"/>
                    <w:spacing w:line="256" w:lineRule="auto"/>
                    <w:jc w:val="center"/>
                    <w:textAlignment w:val="baseline"/>
                    <w:rPr>
                      <w:rFonts w:ascii="Arial" w:eastAsia="Times New Roman" w:hAnsi="Arial" w:cs="Arial"/>
                      <w:b/>
                      <w:color w:val="000000"/>
                      <w:sz w:val="18"/>
                      <w:lang w:val="ru-RU" w:eastAsia="ja-JP"/>
                    </w:rPr>
                  </w:pPr>
                  <w:r>
                    <w:rPr>
                      <w:rFonts w:ascii="Arial" w:eastAsia="Times New Roman" w:hAnsi="Arial" w:cs="Arial"/>
                      <w:b/>
                      <w:color w:val="000000"/>
                      <w:sz w:val="18"/>
                      <w:lang w:val="ru-RU"/>
                    </w:rPr>
                    <w:t>Index</w:t>
                  </w:r>
                </w:p>
              </w:tc>
              <w:tc>
                <w:tcPr>
                  <w:tcW w:w="0" w:type="auto"/>
                  <w:tcBorders>
                    <w:top w:val="single" w:sz="4" w:space="0" w:color="auto"/>
                    <w:left w:val="single" w:sz="4" w:space="0" w:color="auto"/>
                    <w:bottom w:val="single" w:sz="4" w:space="0" w:color="auto"/>
                    <w:right w:val="single" w:sz="4" w:space="0" w:color="auto"/>
                  </w:tcBorders>
                  <w:hideMark/>
                </w:tcPr>
                <w:p w14:paraId="3FE50721" w14:textId="77777777" w:rsidR="00A12483" w:rsidRDefault="00A12483" w:rsidP="00A12483">
                  <w:pPr>
                    <w:keepNext/>
                    <w:keepLines/>
                    <w:overflowPunct w:val="0"/>
                    <w:autoSpaceDE w:val="0"/>
                    <w:autoSpaceDN w:val="0"/>
                    <w:adjustRightInd w:val="0"/>
                    <w:spacing w:line="256" w:lineRule="auto"/>
                    <w:jc w:val="center"/>
                    <w:textAlignment w:val="baseline"/>
                    <w:rPr>
                      <w:rFonts w:ascii="Arial" w:eastAsia="Times New Roman" w:hAnsi="Arial" w:cs="Arial"/>
                      <w:b/>
                      <w:color w:val="000000"/>
                      <w:sz w:val="18"/>
                      <w:lang w:val="ru-RU"/>
                    </w:rPr>
                  </w:pPr>
                  <w:r>
                    <w:rPr>
                      <w:rFonts w:ascii="Arial" w:eastAsia="Times New Roman" w:hAnsi="Arial" w:cs="Arial"/>
                      <w:b/>
                      <w:color w:val="000000"/>
                      <w:sz w:val="18"/>
                      <w:lang w:val="ru-RU"/>
                    </w:rPr>
                    <w:t>Feature group</w:t>
                  </w:r>
                </w:p>
              </w:tc>
              <w:tc>
                <w:tcPr>
                  <w:tcW w:w="0" w:type="auto"/>
                  <w:tcBorders>
                    <w:top w:val="single" w:sz="4" w:space="0" w:color="auto"/>
                    <w:left w:val="single" w:sz="4" w:space="0" w:color="auto"/>
                    <w:bottom w:val="single" w:sz="4" w:space="0" w:color="auto"/>
                    <w:right w:val="single" w:sz="4" w:space="0" w:color="auto"/>
                  </w:tcBorders>
                </w:tcPr>
                <w:p w14:paraId="504F4299" w14:textId="77777777" w:rsidR="00A12483" w:rsidRDefault="00A12483" w:rsidP="00A12483">
                  <w:pPr>
                    <w:keepNext/>
                    <w:keepLines/>
                    <w:overflowPunct w:val="0"/>
                    <w:autoSpaceDE w:val="0"/>
                    <w:autoSpaceDN w:val="0"/>
                    <w:adjustRightInd w:val="0"/>
                    <w:spacing w:line="256" w:lineRule="auto"/>
                    <w:jc w:val="center"/>
                    <w:textAlignment w:val="baseline"/>
                    <w:rPr>
                      <w:rFonts w:ascii="Arial" w:hAnsi="Arial" w:cs="Arial"/>
                      <w:b/>
                      <w:color w:val="000000"/>
                      <w:sz w:val="18"/>
                      <w:lang w:val="ru-RU" w:eastAsia="zh-CN"/>
                    </w:rPr>
                  </w:pPr>
                  <w:r>
                    <w:rPr>
                      <w:rFonts w:ascii="Arial" w:eastAsia="Times New Roman" w:hAnsi="Arial" w:cs="Arial"/>
                      <w:b/>
                      <w:color w:val="000000"/>
                      <w:sz w:val="18"/>
                      <w:lang w:val="ru-RU"/>
                    </w:rPr>
                    <w:t>Components</w:t>
                  </w:r>
                </w:p>
                <w:p w14:paraId="0BBAB79C" w14:textId="77777777" w:rsidR="00A12483" w:rsidRDefault="00A12483" w:rsidP="00A12483">
                  <w:pPr>
                    <w:keepNext/>
                    <w:keepLines/>
                    <w:overflowPunct w:val="0"/>
                    <w:autoSpaceDE w:val="0"/>
                    <w:autoSpaceDN w:val="0"/>
                    <w:adjustRightInd w:val="0"/>
                    <w:spacing w:line="256" w:lineRule="auto"/>
                    <w:jc w:val="center"/>
                    <w:textAlignment w:val="baseline"/>
                    <w:rPr>
                      <w:rFonts w:ascii="Arial" w:hAnsi="Arial" w:cs="Arial"/>
                      <w:b/>
                      <w:color w:val="000000"/>
                      <w:sz w:val="18"/>
                      <w:lang w:val="ru-RU" w:eastAsia="zh-CN"/>
                    </w:rPr>
                  </w:pPr>
                </w:p>
              </w:tc>
            </w:tr>
            <w:tr w:rsidR="00A12483" w14:paraId="3660193F" w14:textId="77777777" w:rsidTr="00A12483">
              <w:trPr>
                <w:trHeight w:val="2145"/>
              </w:trPr>
              <w:tc>
                <w:tcPr>
                  <w:tcW w:w="0" w:type="auto"/>
                  <w:tcBorders>
                    <w:top w:val="single" w:sz="4" w:space="0" w:color="auto"/>
                    <w:left w:val="single" w:sz="4" w:space="0" w:color="auto"/>
                    <w:bottom w:val="single" w:sz="4" w:space="0" w:color="auto"/>
                    <w:right w:val="single" w:sz="4" w:space="0" w:color="auto"/>
                  </w:tcBorders>
                  <w:hideMark/>
                </w:tcPr>
                <w:p w14:paraId="69CEF6FE" w14:textId="77777777" w:rsidR="00A12483" w:rsidRDefault="00A12483" w:rsidP="00A12483">
                  <w:pPr>
                    <w:keepNext/>
                    <w:keepLines/>
                    <w:spacing w:line="256" w:lineRule="auto"/>
                    <w:rPr>
                      <w:rFonts w:ascii="Arial" w:eastAsiaTheme="minorEastAsia" w:hAnsi="Arial" w:cs="Arial"/>
                      <w:sz w:val="18"/>
                      <w:szCs w:val="18"/>
                      <w:lang w:val="ru-RU" w:eastAsia="zh-CN"/>
                    </w:rPr>
                  </w:pPr>
                  <w:r>
                    <w:rPr>
                      <w:rFonts w:ascii="Arial" w:eastAsiaTheme="minorEastAsia" w:hAnsi="Arial" w:cs="Arial"/>
                      <w:sz w:val="18"/>
                      <w:szCs w:val="18"/>
                      <w:lang w:val="ru-RU" w:eastAsia="zh-CN"/>
                    </w:rPr>
                    <w:t>32-1</w:t>
                  </w:r>
                </w:p>
              </w:tc>
              <w:tc>
                <w:tcPr>
                  <w:tcW w:w="0" w:type="auto"/>
                  <w:tcBorders>
                    <w:top w:val="single" w:sz="4" w:space="0" w:color="auto"/>
                    <w:left w:val="single" w:sz="4" w:space="0" w:color="auto"/>
                    <w:bottom w:val="single" w:sz="4" w:space="0" w:color="auto"/>
                    <w:right w:val="single" w:sz="4" w:space="0" w:color="auto"/>
                  </w:tcBorders>
                  <w:hideMark/>
                </w:tcPr>
                <w:p w14:paraId="43E65826" w14:textId="77777777" w:rsidR="00A12483" w:rsidRDefault="00A12483" w:rsidP="00A12483">
                  <w:pPr>
                    <w:keepNext/>
                    <w:keepLines/>
                    <w:spacing w:line="256" w:lineRule="auto"/>
                    <w:rPr>
                      <w:rFonts w:ascii="Arial" w:eastAsia="MS Gothic" w:hAnsi="Arial" w:cs="Arial"/>
                      <w:sz w:val="18"/>
                      <w:szCs w:val="18"/>
                      <w:lang w:val="ru-RU" w:eastAsia="ja-JP"/>
                    </w:rPr>
                  </w:pPr>
                  <w:r>
                    <w:rPr>
                      <w:rFonts w:ascii="Arial" w:hAnsi="Arial" w:cs="Arial"/>
                      <w:sz w:val="18"/>
                      <w:szCs w:val="18"/>
                      <w:lang w:val="ru-RU"/>
                    </w:rPr>
                    <w:t>Inter-RAT EUTRAN measurements without measurement gap using vacant RF chain (case b-1)</w:t>
                  </w:r>
                </w:p>
              </w:tc>
              <w:tc>
                <w:tcPr>
                  <w:tcW w:w="0" w:type="auto"/>
                  <w:tcBorders>
                    <w:top w:val="single" w:sz="4" w:space="0" w:color="auto"/>
                    <w:left w:val="single" w:sz="4" w:space="0" w:color="auto"/>
                    <w:bottom w:val="single" w:sz="4" w:space="0" w:color="auto"/>
                    <w:right w:val="single" w:sz="4" w:space="0" w:color="auto"/>
                  </w:tcBorders>
                  <w:hideMark/>
                </w:tcPr>
                <w:p w14:paraId="76D07687" w14:textId="77777777" w:rsidR="00A12483" w:rsidRDefault="00A12483" w:rsidP="00A12483">
                  <w:pPr>
                    <w:spacing w:line="256" w:lineRule="auto"/>
                    <w:rPr>
                      <w:rFonts w:ascii="Arial" w:eastAsiaTheme="minorEastAsia" w:hAnsi="Arial" w:cs="Arial"/>
                      <w:sz w:val="18"/>
                      <w:szCs w:val="18"/>
                      <w:lang w:val="ru-RU" w:eastAsia="zh-CN"/>
                    </w:rPr>
                  </w:pPr>
                  <w:r>
                    <w:rPr>
                      <w:rFonts w:ascii="Arial" w:hAnsi="Arial" w:cs="Arial"/>
                      <w:sz w:val="18"/>
                      <w:szCs w:val="18"/>
                      <w:lang w:val="ru-RU"/>
                    </w:rPr>
                    <w:t>1. Support of inter-RAT EUTRAN measurements without gap with or without interruption</w:t>
                  </w:r>
                </w:p>
              </w:tc>
            </w:tr>
            <w:tr w:rsidR="00A12483" w14:paraId="619D9455" w14:textId="77777777" w:rsidTr="00A12483">
              <w:trPr>
                <w:trHeight w:val="2145"/>
              </w:trPr>
              <w:tc>
                <w:tcPr>
                  <w:tcW w:w="0" w:type="auto"/>
                  <w:tcBorders>
                    <w:top w:val="single" w:sz="4" w:space="0" w:color="auto"/>
                    <w:left w:val="single" w:sz="4" w:space="0" w:color="auto"/>
                    <w:bottom w:val="single" w:sz="4" w:space="0" w:color="auto"/>
                    <w:right w:val="single" w:sz="4" w:space="0" w:color="auto"/>
                  </w:tcBorders>
                  <w:hideMark/>
                </w:tcPr>
                <w:p w14:paraId="1FB557A3" w14:textId="77777777" w:rsidR="00A12483" w:rsidRDefault="00A12483" w:rsidP="00A12483">
                  <w:pPr>
                    <w:keepNext/>
                    <w:keepLines/>
                    <w:spacing w:line="256" w:lineRule="auto"/>
                    <w:rPr>
                      <w:rFonts w:ascii="Arial" w:eastAsiaTheme="minorEastAsia" w:hAnsi="Arial" w:cs="Arial"/>
                      <w:sz w:val="18"/>
                      <w:szCs w:val="18"/>
                      <w:lang w:val="ru-RU" w:eastAsia="zh-CN"/>
                    </w:rPr>
                  </w:pPr>
                  <w:r>
                    <w:rPr>
                      <w:rFonts w:ascii="Arial" w:eastAsiaTheme="minorEastAsia" w:hAnsi="Arial" w:cs="Arial"/>
                      <w:sz w:val="18"/>
                      <w:szCs w:val="18"/>
                      <w:lang w:val="ru-RU" w:eastAsia="zh-CN"/>
                    </w:rPr>
                    <w:lastRenderedPageBreak/>
                    <w:t>32-2</w:t>
                  </w:r>
                </w:p>
              </w:tc>
              <w:tc>
                <w:tcPr>
                  <w:tcW w:w="0" w:type="auto"/>
                  <w:tcBorders>
                    <w:top w:val="single" w:sz="4" w:space="0" w:color="auto"/>
                    <w:left w:val="single" w:sz="4" w:space="0" w:color="auto"/>
                    <w:bottom w:val="single" w:sz="4" w:space="0" w:color="auto"/>
                    <w:right w:val="single" w:sz="4" w:space="0" w:color="auto"/>
                  </w:tcBorders>
                  <w:hideMark/>
                </w:tcPr>
                <w:p w14:paraId="0AEFC237" w14:textId="77777777" w:rsidR="00A12483" w:rsidRDefault="00A12483" w:rsidP="00A12483">
                  <w:pPr>
                    <w:keepNext/>
                    <w:keepLines/>
                    <w:spacing w:line="256" w:lineRule="auto"/>
                    <w:rPr>
                      <w:rFonts w:ascii="Arial" w:eastAsia="MS Gothic" w:hAnsi="Arial" w:cs="Arial"/>
                      <w:sz w:val="18"/>
                      <w:szCs w:val="18"/>
                      <w:lang w:val="ru-RU" w:eastAsia="ja-JP"/>
                    </w:rPr>
                  </w:pPr>
                  <w:r>
                    <w:rPr>
                      <w:rFonts w:ascii="Arial" w:hAnsi="Arial" w:cs="Arial"/>
                      <w:sz w:val="18"/>
                      <w:szCs w:val="18"/>
                      <w:lang w:val="ru-RU"/>
                    </w:rPr>
                    <w:t>Inter-RAT EUTRAN measurements without measurement gap when target CRS is within UE active bandwidth part (case b-2)</w:t>
                  </w:r>
                </w:p>
              </w:tc>
              <w:tc>
                <w:tcPr>
                  <w:tcW w:w="0" w:type="auto"/>
                  <w:tcBorders>
                    <w:top w:val="single" w:sz="4" w:space="0" w:color="auto"/>
                    <w:left w:val="single" w:sz="4" w:space="0" w:color="auto"/>
                    <w:bottom w:val="single" w:sz="4" w:space="0" w:color="auto"/>
                    <w:right w:val="single" w:sz="4" w:space="0" w:color="auto"/>
                  </w:tcBorders>
                  <w:hideMark/>
                </w:tcPr>
                <w:p w14:paraId="2AFA5BB9" w14:textId="77777777" w:rsidR="00A12483" w:rsidRDefault="00A12483" w:rsidP="00A12483">
                  <w:pPr>
                    <w:spacing w:line="256" w:lineRule="auto"/>
                    <w:rPr>
                      <w:rFonts w:ascii="Arial" w:hAnsi="Arial" w:cs="Arial"/>
                      <w:sz w:val="18"/>
                      <w:szCs w:val="18"/>
                      <w:lang w:val="ru-RU"/>
                    </w:rPr>
                  </w:pPr>
                  <w:r>
                    <w:rPr>
                      <w:rFonts w:ascii="Arial" w:hAnsi="Arial" w:cs="Arial"/>
                      <w:sz w:val="18"/>
                      <w:szCs w:val="18"/>
                      <w:lang w:val="ru-RU"/>
                    </w:rPr>
                    <w:t>1. Support of inter-RAT EUTRAN measurements without gap when CRS is fully contained within UE active BWP</w:t>
                  </w:r>
                </w:p>
              </w:tc>
            </w:tr>
            <w:tr w:rsidR="00A12483" w14:paraId="68C439B5" w14:textId="77777777" w:rsidTr="00A12483">
              <w:trPr>
                <w:trHeight w:val="1430"/>
              </w:trPr>
              <w:tc>
                <w:tcPr>
                  <w:tcW w:w="0" w:type="auto"/>
                  <w:tcBorders>
                    <w:top w:val="single" w:sz="4" w:space="0" w:color="auto"/>
                    <w:left w:val="single" w:sz="4" w:space="0" w:color="auto"/>
                    <w:bottom w:val="single" w:sz="4" w:space="0" w:color="auto"/>
                    <w:right w:val="single" w:sz="4" w:space="0" w:color="auto"/>
                  </w:tcBorders>
                  <w:hideMark/>
                </w:tcPr>
                <w:p w14:paraId="75506FB2" w14:textId="77777777" w:rsidR="00A12483" w:rsidRDefault="00A12483" w:rsidP="00A12483">
                  <w:pPr>
                    <w:keepNext/>
                    <w:keepLines/>
                    <w:spacing w:line="256" w:lineRule="auto"/>
                    <w:rPr>
                      <w:rFonts w:ascii="Arial" w:eastAsiaTheme="minorEastAsia" w:hAnsi="Arial" w:cs="Arial"/>
                      <w:sz w:val="18"/>
                      <w:szCs w:val="18"/>
                      <w:lang w:val="ru-RU" w:eastAsia="zh-CN"/>
                    </w:rPr>
                  </w:pPr>
                  <w:r>
                    <w:rPr>
                      <w:rFonts w:ascii="Arial" w:eastAsiaTheme="minorEastAsia" w:hAnsi="Arial" w:cs="Arial"/>
                      <w:sz w:val="18"/>
                      <w:szCs w:val="18"/>
                      <w:lang w:val="ru-RU" w:eastAsia="zh-CN"/>
                    </w:rPr>
                    <w:t>32-3</w:t>
                  </w:r>
                </w:p>
              </w:tc>
              <w:tc>
                <w:tcPr>
                  <w:tcW w:w="0" w:type="auto"/>
                  <w:tcBorders>
                    <w:top w:val="single" w:sz="4" w:space="0" w:color="auto"/>
                    <w:left w:val="single" w:sz="4" w:space="0" w:color="auto"/>
                    <w:bottom w:val="single" w:sz="4" w:space="0" w:color="auto"/>
                    <w:right w:val="single" w:sz="4" w:space="0" w:color="auto"/>
                  </w:tcBorders>
                  <w:hideMark/>
                </w:tcPr>
                <w:p w14:paraId="29D9F24E" w14:textId="77777777" w:rsidR="00A12483" w:rsidRDefault="00A12483" w:rsidP="00A12483">
                  <w:pPr>
                    <w:keepNext/>
                    <w:keepLines/>
                    <w:spacing w:line="256" w:lineRule="auto"/>
                    <w:rPr>
                      <w:rFonts w:eastAsia="MS Gothic"/>
                      <w:sz w:val="24"/>
                      <w:highlight w:val="yellow"/>
                      <w:lang w:val="ru-RU" w:eastAsia="zh-TW"/>
                    </w:rPr>
                  </w:pPr>
                  <w:r>
                    <w:rPr>
                      <w:rFonts w:ascii="Arial" w:hAnsi="Arial" w:cs="Arial"/>
                      <w:sz w:val="18"/>
                      <w:szCs w:val="18"/>
                      <w:lang w:val="ru-RU"/>
                    </w:rPr>
                    <w:t>Support of effective measurement window (EMW) for Inter-RAT EUTRAN measurements without measurement gap</w:t>
                  </w:r>
                </w:p>
              </w:tc>
              <w:tc>
                <w:tcPr>
                  <w:tcW w:w="0" w:type="auto"/>
                  <w:tcBorders>
                    <w:top w:val="single" w:sz="4" w:space="0" w:color="auto"/>
                    <w:left w:val="single" w:sz="4" w:space="0" w:color="auto"/>
                    <w:bottom w:val="single" w:sz="4" w:space="0" w:color="auto"/>
                    <w:right w:val="single" w:sz="4" w:space="0" w:color="auto"/>
                  </w:tcBorders>
                  <w:hideMark/>
                </w:tcPr>
                <w:p w14:paraId="293170E1" w14:textId="77777777" w:rsidR="00A12483" w:rsidRDefault="00A12483" w:rsidP="00A12483">
                  <w:pPr>
                    <w:spacing w:line="256" w:lineRule="auto"/>
                    <w:rPr>
                      <w:rFonts w:ascii="Arial" w:hAnsi="Arial" w:cs="Arial"/>
                      <w:sz w:val="18"/>
                      <w:szCs w:val="18"/>
                      <w:lang w:val="ru-RU" w:eastAsia="ja-JP"/>
                    </w:rPr>
                  </w:pPr>
                  <w:r>
                    <w:rPr>
                      <w:rFonts w:ascii="Arial" w:hAnsi="Arial" w:cs="Arial"/>
                      <w:sz w:val="18"/>
                      <w:szCs w:val="18"/>
                      <w:lang w:val="ru-RU"/>
                    </w:rPr>
                    <w:t>1. Supported EMW patterns for Inter-RAT EUTRAN measurements without measurement gap</w:t>
                  </w:r>
                </w:p>
              </w:tc>
            </w:tr>
            <w:tr w:rsidR="00A12483" w14:paraId="43780EC8" w14:textId="77777777" w:rsidTr="00A12483">
              <w:trPr>
                <w:trHeight w:val="1430"/>
              </w:trPr>
              <w:tc>
                <w:tcPr>
                  <w:tcW w:w="0" w:type="auto"/>
                  <w:tcBorders>
                    <w:top w:val="single" w:sz="4" w:space="0" w:color="auto"/>
                    <w:left w:val="single" w:sz="4" w:space="0" w:color="auto"/>
                    <w:bottom w:val="single" w:sz="4" w:space="0" w:color="auto"/>
                    <w:right w:val="single" w:sz="4" w:space="0" w:color="auto"/>
                  </w:tcBorders>
                  <w:hideMark/>
                </w:tcPr>
                <w:p w14:paraId="4AE6CA04" w14:textId="77777777" w:rsidR="00A12483" w:rsidRDefault="00A12483" w:rsidP="00A12483">
                  <w:pPr>
                    <w:keepNext/>
                    <w:keepLines/>
                    <w:spacing w:line="256" w:lineRule="auto"/>
                    <w:rPr>
                      <w:rFonts w:ascii="Arial" w:eastAsiaTheme="minorEastAsia" w:hAnsi="Arial" w:cs="Arial"/>
                      <w:sz w:val="18"/>
                      <w:szCs w:val="18"/>
                      <w:lang w:val="ru-RU" w:eastAsia="zh-CN"/>
                    </w:rPr>
                  </w:pPr>
                  <w:r>
                    <w:rPr>
                      <w:rFonts w:ascii="Arial" w:eastAsiaTheme="minorEastAsia" w:hAnsi="Arial" w:cs="Arial"/>
                      <w:sz w:val="18"/>
                      <w:szCs w:val="18"/>
                      <w:lang w:val="ru-RU" w:eastAsia="zh-CN"/>
                    </w:rPr>
                    <w:t>32-4</w:t>
                  </w:r>
                </w:p>
              </w:tc>
              <w:tc>
                <w:tcPr>
                  <w:tcW w:w="0" w:type="auto"/>
                  <w:tcBorders>
                    <w:top w:val="single" w:sz="4" w:space="0" w:color="auto"/>
                    <w:left w:val="single" w:sz="4" w:space="0" w:color="auto"/>
                    <w:bottom w:val="single" w:sz="4" w:space="0" w:color="auto"/>
                    <w:right w:val="single" w:sz="4" w:space="0" w:color="auto"/>
                  </w:tcBorders>
                  <w:hideMark/>
                </w:tcPr>
                <w:p w14:paraId="12E0DF8F" w14:textId="77777777" w:rsidR="00A12483" w:rsidRDefault="00A12483" w:rsidP="00A12483">
                  <w:pPr>
                    <w:keepNext/>
                    <w:keepLines/>
                    <w:spacing w:line="256" w:lineRule="auto"/>
                    <w:rPr>
                      <w:rFonts w:ascii="Arial" w:eastAsia="MS Gothic" w:hAnsi="Arial" w:cs="Arial"/>
                      <w:sz w:val="18"/>
                      <w:szCs w:val="18"/>
                      <w:lang w:val="ru-RU" w:eastAsia="ja-JP"/>
                    </w:rPr>
                  </w:pPr>
                  <w:r>
                    <w:rPr>
                      <w:rFonts w:ascii="Arial" w:hAnsi="Arial" w:cs="Arial"/>
                      <w:sz w:val="18"/>
                      <w:szCs w:val="18"/>
                      <w:lang w:val="ru-RU"/>
                    </w:rPr>
                    <w:t>Intra and Inter-frequency measurement without gap using vacant RF chain</w:t>
                  </w:r>
                </w:p>
              </w:tc>
              <w:tc>
                <w:tcPr>
                  <w:tcW w:w="0" w:type="auto"/>
                  <w:tcBorders>
                    <w:top w:val="single" w:sz="4" w:space="0" w:color="auto"/>
                    <w:left w:val="single" w:sz="4" w:space="0" w:color="auto"/>
                    <w:bottom w:val="single" w:sz="4" w:space="0" w:color="auto"/>
                    <w:right w:val="single" w:sz="4" w:space="0" w:color="auto"/>
                  </w:tcBorders>
                  <w:hideMark/>
                </w:tcPr>
                <w:p w14:paraId="57ED3E33" w14:textId="77777777" w:rsidR="00A12483" w:rsidRDefault="00A12483" w:rsidP="00A12483">
                  <w:pPr>
                    <w:spacing w:line="256" w:lineRule="auto"/>
                    <w:rPr>
                      <w:rFonts w:ascii="Arial" w:hAnsi="Arial" w:cs="Arial"/>
                      <w:sz w:val="18"/>
                      <w:szCs w:val="18"/>
                      <w:lang w:val="ru-RU"/>
                    </w:rPr>
                  </w:pPr>
                  <w:r>
                    <w:rPr>
                      <w:rFonts w:ascii="Arial" w:hAnsi="Arial" w:cs="Arial"/>
                      <w:sz w:val="18"/>
                      <w:szCs w:val="18"/>
                      <w:lang w:val="ru-RU"/>
                    </w:rPr>
                    <w:t>1. Support of intra- and inter- frequency measurements without gap with or without interruption</w:t>
                  </w:r>
                </w:p>
              </w:tc>
            </w:tr>
            <w:tr w:rsidR="00A12483" w14:paraId="2326A1BC" w14:textId="77777777" w:rsidTr="00A12483">
              <w:trPr>
                <w:trHeight w:val="1430"/>
              </w:trPr>
              <w:tc>
                <w:tcPr>
                  <w:tcW w:w="0" w:type="auto"/>
                  <w:tcBorders>
                    <w:top w:val="single" w:sz="4" w:space="0" w:color="auto"/>
                    <w:left w:val="single" w:sz="4" w:space="0" w:color="auto"/>
                    <w:bottom w:val="single" w:sz="4" w:space="0" w:color="auto"/>
                    <w:right w:val="single" w:sz="4" w:space="0" w:color="auto"/>
                  </w:tcBorders>
                  <w:hideMark/>
                </w:tcPr>
                <w:p w14:paraId="6FDBE9D7" w14:textId="77777777" w:rsidR="00A12483" w:rsidRDefault="00A12483" w:rsidP="00A12483">
                  <w:pPr>
                    <w:keepNext/>
                    <w:keepLines/>
                    <w:overflowPunct w:val="0"/>
                    <w:autoSpaceDE w:val="0"/>
                    <w:autoSpaceDN w:val="0"/>
                    <w:adjustRightInd w:val="0"/>
                    <w:spacing w:line="256" w:lineRule="auto"/>
                    <w:textAlignment w:val="baseline"/>
                    <w:rPr>
                      <w:rFonts w:ascii="Arial" w:hAnsi="Arial" w:cs="Arial"/>
                      <w:sz w:val="18"/>
                      <w:szCs w:val="18"/>
                      <w:lang w:val="ru-RU"/>
                    </w:rPr>
                  </w:pPr>
                  <w:r>
                    <w:rPr>
                      <w:rFonts w:ascii="Arial" w:hAnsi="Arial" w:cs="Arial"/>
                      <w:sz w:val="18"/>
                      <w:szCs w:val="18"/>
                      <w:lang w:val="ru-RU"/>
                    </w:rPr>
                    <w:t>32-5</w:t>
                  </w:r>
                </w:p>
              </w:tc>
              <w:tc>
                <w:tcPr>
                  <w:tcW w:w="0" w:type="auto"/>
                  <w:tcBorders>
                    <w:top w:val="single" w:sz="4" w:space="0" w:color="auto"/>
                    <w:left w:val="single" w:sz="4" w:space="0" w:color="auto"/>
                    <w:bottom w:val="single" w:sz="4" w:space="0" w:color="auto"/>
                    <w:right w:val="single" w:sz="4" w:space="0" w:color="auto"/>
                  </w:tcBorders>
                  <w:hideMark/>
                </w:tcPr>
                <w:p w14:paraId="62A6DF7B" w14:textId="77777777" w:rsidR="00A12483" w:rsidRDefault="00A12483" w:rsidP="00A12483">
                  <w:pPr>
                    <w:keepNext/>
                    <w:keepLines/>
                    <w:overflowPunct w:val="0"/>
                    <w:autoSpaceDE w:val="0"/>
                    <w:autoSpaceDN w:val="0"/>
                    <w:adjustRightInd w:val="0"/>
                    <w:spacing w:line="256" w:lineRule="auto"/>
                    <w:textAlignment w:val="baseline"/>
                    <w:rPr>
                      <w:rFonts w:ascii="Arial" w:hAnsi="Arial" w:cs="Arial"/>
                      <w:sz w:val="18"/>
                      <w:szCs w:val="18"/>
                      <w:lang w:val="ru-RU"/>
                    </w:rPr>
                  </w:pPr>
                  <w:r>
                    <w:rPr>
                      <w:rFonts w:ascii="Arial" w:hAnsi="Arial" w:cs="Arial"/>
                      <w:sz w:val="18"/>
                      <w:szCs w:val="18"/>
                      <w:lang w:val="ru-RU"/>
                    </w:rPr>
                    <w:t>Concurrent measurement gap with Pre-MG</w:t>
                  </w:r>
                </w:p>
              </w:tc>
              <w:tc>
                <w:tcPr>
                  <w:tcW w:w="0" w:type="auto"/>
                  <w:tcBorders>
                    <w:top w:val="single" w:sz="4" w:space="0" w:color="auto"/>
                    <w:left w:val="single" w:sz="4" w:space="0" w:color="auto"/>
                    <w:bottom w:val="single" w:sz="4" w:space="0" w:color="auto"/>
                    <w:right w:val="single" w:sz="4" w:space="0" w:color="auto"/>
                  </w:tcBorders>
                  <w:hideMark/>
                </w:tcPr>
                <w:p w14:paraId="36D84D9F" w14:textId="77777777" w:rsidR="00A12483" w:rsidRDefault="00A12483" w:rsidP="00A12483">
                  <w:pPr>
                    <w:keepNext/>
                    <w:keepLines/>
                    <w:overflowPunct w:val="0"/>
                    <w:autoSpaceDE w:val="0"/>
                    <w:autoSpaceDN w:val="0"/>
                    <w:adjustRightInd w:val="0"/>
                    <w:spacing w:line="256" w:lineRule="auto"/>
                    <w:textAlignment w:val="baseline"/>
                    <w:rPr>
                      <w:rFonts w:ascii="Arial" w:hAnsi="Arial" w:cs="Arial"/>
                      <w:sz w:val="18"/>
                      <w:szCs w:val="18"/>
                      <w:lang w:val="ru-RU"/>
                    </w:rPr>
                  </w:pPr>
                  <w:r>
                    <w:rPr>
                      <w:rFonts w:ascii="Arial" w:hAnsi="Arial" w:cs="Arial"/>
                      <w:sz w:val="18"/>
                      <w:szCs w:val="18"/>
                      <w:lang w:val="ru-RU"/>
                    </w:rPr>
                    <w:t xml:space="preserve">1. Support of RRM requirements in TS 38.133 for multiple per-UE (or per-FR) measurement gap patterns with at least one per-UE (or per-FR) Pre-MG. </w:t>
                  </w:r>
                </w:p>
              </w:tc>
            </w:tr>
            <w:tr w:rsidR="00A12483" w14:paraId="41539971" w14:textId="77777777" w:rsidTr="00A12483">
              <w:trPr>
                <w:trHeight w:val="1430"/>
              </w:trPr>
              <w:tc>
                <w:tcPr>
                  <w:tcW w:w="0" w:type="auto"/>
                  <w:tcBorders>
                    <w:top w:val="single" w:sz="4" w:space="0" w:color="auto"/>
                    <w:left w:val="single" w:sz="4" w:space="0" w:color="auto"/>
                    <w:bottom w:val="single" w:sz="4" w:space="0" w:color="auto"/>
                    <w:right w:val="single" w:sz="4" w:space="0" w:color="auto"/>
                  </w:tcBorders>
                  <w:hideMark/>
                </w:tcPr>
                <w:p w14:paraId="1C175C07" w14:textId="77777777" w:rsidR="00A12483" w:rsidRDefault="00A12483" w:rsidP="00A12483">
                  <w:pPr>
                    <w:keepNext/>
                    <w:keepLines/>
                    <w:overflowPunct w:val="0"/>
                    <w:autoSpaceDE w:val="0"/>
                    <w:autoSpaceDN w:val="0"/>
                    <w:adjustRightInd w:val="0"/>
                    <w:spacing w:line="256" w:lineRule="auto"/>
                    <w:textAlignment w:val="baseline"/>
                    <w:rPr>
                      <w:rFonts w:ascii="Arial" w:hAnsi="Arial" w:cs="Arial"/>
                      <w:sz w:val="18"/>
                      <w:szCs w:val="18"/>
                      <w:lang w:val="ru-RU"/>
                    </w:rPr>
                  </w:pPr>
                  <w:r>
                    <w:rPr>
                      <w:rFonts w:ascii="Arial" w:hAnsi="Arial" w:cs="Arial"/>
                      <w:sz w:val="18"/>
                      <w:szCs w:val="18"/>
                      <w:lang w:val="ru-RU"/>
                    </w:rPr>
                    <w:t>32-6</w:t>
                  </w:r>
                </w:p>
              </w:tc>
              <w:tc>
                <w:tcPr>
                  <w:tcW w:w="0" w:type="auto"/>
                  <w:tcBorders>
                    <w:top w:val="single" w:sz="4" w:space="0" w:color="auto"/>
                    <w:left w:val="single" w:sz="4" w:space="0" w:color="auto"/>
                    <w:bottom w:val="single" w:sz="4" w:space="0" w:color="auto"/>
                    <w:right w:val="single" w:sz="4" w:space="0" w:color="auto"/>
                  </w:tcBorders>
                  <w:hideMark/>
                </w:tcPr>
                <w:p w14:paraId="47322AE5" w14:textId="77777777" w:rsidR="00A12483" w:rsidRDefault="00A12483" w:rsidP="00A12483">
                  <w:pPr>
                    <w:keepNext/>
                    <w:keepLines/>
                    <w:overflowPunct w:val="0"/>
                    <w:autoSpaceDE w:val="0"/>
                    <w:autoSpaceDN w:val="0"/>
                    <w:adjustRightInd w:val="0"/>
                    <w:spacing w:line="256" w:lineRule="auto"/>
                    <w:textAlignment w:val="baseline"/>
                    <w:rPr>
                      <w:rFonts w:ascii="Arial" w:hAnsi="Arial" w:cs="Arial"/>
                      <w:sz w:val="18"/>
                      <w:szCs w:val="18"/>
                      <w:lang w:val="ru-RU"/>
                    </w:rPr>
                  </w:pPr>
                  <w:r>
                    <w:rPr>
                      <w:rFonts w:ascii="Arial" w:hAnsi="Arial" w:cs="Arial"/>
                      <w:sz w:val="18"/>
                      <w:szCs w:val="18"/>
                      <w:lang w:val="ru-RU"/>
                    </w:rPr>
                    <w:t>Concurrent measurement gap with NCSG</w:t>
                  </w:r>
                </w:p>
              </w:tc>
              <w:tc>
                <w:tcPr>
                  <w:tcW w:w="0" w:type="auto"/>
                  <w:tcBorders>
                    <w:top w:val="single" w:sz="4" w:space="0" w:color="auto"/>
                    <w:left w:val="single" w:sz="4" w:space="0" w:color="auto"/>
                    <w:bottom w:val="single" w:sz="4" w:space="0" w:color="auto"/>
                    <w:right w:val="single" w:sz="4" w:space="0" w:color="auto"/>
                  </w:tcBorders>
                  <w:hideMark/>
                </w:tcPr>
                <w:p w14:paraId="6AA46F6D" w14:textId="77777777" w:rsidR="00A12483" w:rsidRDefault="00A12483" w:rsidP="00A12483">
                  <w:pPr>
                    <w:keepNext/>
                    <w:keepLines/>
                    <w:overflowPunct w:val="0"/>
                    <w:autoSpaceDE w:val="0"/>
                    <w:autoSpaceDN w:val="0"/>
                    <w:adjustRightInd w:val="0"/>
                    <w:spacing w:line="256" w:lineRule="auto"/>
                    <w:textAlignment w:val="baseline"/>
                    <w:rPr>
                      <w:rFonts w:ascii="Arial" w:hAnsi="Arial" w:cs="Arial"/>
                      <w:sz w:val="18"/>
                      <w:szCs w:val="18"/>
                      <w:lang w:val="ru-RU"/>
                    </w:rPr>
                  </w:pPr>
                  <w:r>
                    <w:rPr>
                      <w:rFonts w:ascii="Arial" w:hAnsi="Arial" w:cs="Arial"/>
                      <w:sz w:val="18"/>
                      <w:szCs w:val="18"/>
                      <w:lang w:val="ru-RU"/>
                    </w:rPr>
                    <w:t xml:space="preserve">1. Support of RRM requirements in TS 38.133 for multiple per-UE (or per-FR) measurement gap patterns with at least one per-UE (or per-FR) NCSG. </w:t>
                  </w:r>
                </w:p>
              </w:tc>
            </w:tr>
          </w:tbl>
          <w:p w14:paraId="4A834422" w14:textId="4E3A7022" w:rsidR="00EA213B" w:rsidRPr="00A12483" w:rsidRDefault="00EA213B" w:rsidP="00EA213B">
            <w:pPr>
              <w:pStyle w:val="aff0"/>
              <w:spacing w:before="0" w:beforeAutospacing="0" w:after="0" w:afterAutospacing="0"/>
              <w:rPr>
                <w:rFonts w:asciiTheme="minorHAnsi" w:hAnsiTheme="minorHAnsi" w:cstheme="minorHAnsi"/>
                <w:sz w:val="20"/>
                <w:szCs w:val="20"/>
              </w:rPr>
            </w:pPr>
          </w:p>
          <w:p w14:paraId="32EC9647" w14:textId="6AE11819" w:rsidR="00A12483" w:rsidRPr="000B2640" w:rsidRDefault="00A12483" w:rsidP="00EA213B">
            <w:pPr>
              <w:pStyle w:val="aff0"/>
              <w:spacing w:before="0" w:beforeAutospacing="0" w:after="0" w:afterAutospacing="0"/>
              <w:rPr>
                <w:rFonts w:asciiTheme="minorHAnsi" w:hAnsiTheme="minorHAnsi" w:cstheme="minorHAnsi"/>
                <w:b/>
                <w:bCs/>
                <w:sz w:val="16"/>
                <w:szCs w:val="16"/>
                <w:lang w:val="en-US"/>
              </w:rPr>
            </w:pPr>
            <w:r w:rsidRPr="000B2640">
              <w:rPr>
                <w:b/>
                <w:bCs/>
                <w:sz w:val="20"/>
                <w:szCs w:val="20"/>
                <w:lang w:val="en-US"/>
              </w:rPr>
              <w:t>Rel-18 LTE UE features for NR_MG_enh2 WI.</w:t>
            </w:r>
          </w:p>
          <w:p w14:paraId="3E81F739" w14:textId="77777777" w:rsidR="00A12483" w:rsidRDefault="00A12483" w:rsidP="00EA213B">
            <w:pPr>
              <w:pStyle w:val="aff0"/>
              <w:spacing w:before="0" w:beforeAutospacing="0" w:after="0" w:afterAutospacing="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516"/>
              <w:gridCol w:w="3028"/>
            </w:tblGrid>
            <w:tr w:rsidR="000B2640" w14:paraId="1502F91A" w14:textId="77777777" w:rsidTr="000B2640">
              <w:trPr>
                <w:trHeight w:val="20"/>
              </w:trPr>
              <w:tc>
                <w:tcPr>
                  <w:tcW w:w="0" w:type="auto"/>
                  <w:tcBorders>
                    <w:top w:val="single" w:sz="4" w:space="0" w:color="auto"/>
                    <w:left w:val="single" w:sz="4" w:space="0" w:color="auto"/>
                    <w:bottom w:val="single" w:sz="4" w:space="0" w:color="auto"/>
                    <w:right w:val="single" w:sz="4" w:space="0" w:color="auto"/>
                  </w:tcBorders>
                  <w:hideMark/>
                </w:tcPr>
                <w:p w14:paraId="4FEDBC9A" w14:textId="77777777" w:rsidR="000B2640" w:rsidRDefault="000B2640" w:rsidP="000B2640">
                  <w:pPr>
                    <w:keepNext/>
                    <w:keepLines/>
                    <w:overflowPunct w:val="0"/>
                    <w:autoSpaceDE w:val="0"/>
                    <w:autoSpaceDN w:val="0"/>
                    <w:adjustRightInd w:val="0"/>
                    <w:spacing w:line="256" w:lineRule="auto"/>
                    <w:jc w:val="center"/>
                    <w:textAlignment w:val="baseline"/>
                    <w:rPr>
                      <w:rFonts w:ascii="Arial" w:eastAsia="Times New Roman" w:hAnsi="Arial" w:cs="Arial"/>
                      <w:b/>
                      <w:color w:val="000000"/>
                      <w:sz w:val="18"/>
                      <w:lang w:val="ru-RU" w:eastAsia="ja-JP"/>
                    </w:rPr>
                  </w:pPr>
                  <w:r>
                    <w:rPr>
                      <w:rFonts w:ascii="Arial" w:eastAsia="Times New Roman" w:hAnsi="Arial" w:cs="Arial"/>
                      <w:b/>
                      <w:color w:val="000000"/>
                      <w:sz w:val="18"/>
                      <w:lang w:val="ru-RU"/>
                    </w:rPr>
                    <w:t>Index</w:t>
                  </w:r>
                </w:p>
              </w:tc>
              <w:tc>
                <w:tcPr>
                  <w:tcW w:w="0" w:type="auto"/>
                  <w:tcBorders>
                    <w:top w:val="single" w:sz="4" w:space="0" w:color="auto"/>
                    <w:left w:val="single" w:sz="4" w:space="0" w:color="auto"/>
                    <w:bottom w:val="single" w:sz="4" w:space="0" w:color="auto"/>
                    <w:right w:val="single" w:sz="4" w:space="0" w:color="auto"/>
                  </w:tcBorders>
                  <w:hideMark/>
                </w:tcPr>
                <w:p w14:paraId="6E694758" w14:textId="77777777" w:rsidR="000B2640" w:rsidRDefault="000B2640" w:rsidP="000B2640">
                  <w:pPr>
                    <w:keepNext/>
                    <w:keepLines/>
                    <w:overflowPunct w:val="0"/>
                    <w:autoSpaceDE w:val="0"/>
                    <w:autoSpaceDN w:val="0"/>
                    <w:adjustRightInd w:val="0"/>
                    <w:spacing w:line="256" w:lineRule="auto"/>
                    <w:jc w:val="center"/>
                    <w:textAlignment w:val="baseline"/>
                    <w:rPr>
                      <w:rFonts w:ascii="Arial" w:eastAsia="Times New Roman" w:hAnsi="Arial" w:cs="Arial"/>
                      <w:b/>
                      <w:color w:val="000000"/>
                      <w:sz w:val="18"/>
                      <w:lang w:val="ru-RU"/>
                    </w:rPr>
                  </w:pPr>
                  <w:r>
                    <w:rPr>
                      <w:rFonts w:ascii="Arial" w:eastAsia="Times New Roman" w:hAnsi="Arial" w:cs="Arial"/>
                      <w:b/>
                      <w:color w:val="000000"/>
                      <w:sz w:val="18"/>
                      <w:lang w:val="ru-RU"/>
                    </w:rPr>
                    <w:t>Feature group</w:t>
                  </w:r>
                </w:p>
              </w:tc>
              <w:tc>
                <w:tcPr>
                  <w:tcW w:w="0" w:type="auto"/>
                  <w:tcBorders>
                    <w:top w:val="single" w:sz="4" w:space="0" w:color="auto"/>
                    <w:left w:val="single" w:sz="4" w:space="0" w:color="auto"/>
                    <w:bottom w:val="single" w:sz="4" w:space="0" w:color="auto"/>
                    <w:right w:val="single" w:sz="4" w:space="0" w:color="auto"/>
                  </w:tcBorders>
                </w:tcPr>
                <w:p w14:paraId="57E2EE48" w14:textId="77777777" w:rsidR="000B2640" w:rsidRDefault="000B2640" w:rsidP="000B2640">
                  <w:pPr>
                    <w:keepNext/>
                    <w:keepLines/>
                    <w:overflowPunct w:val="0"/>
                    <w:autoSpaceDE w:val="0"/>
                    <w:autoSpaceDN w:val="0"/>
                    <w:adjustRightInd w:val="0"/>
                    <w:spacing w:line="256" w:lineRule="auto"/>
                    <w:jc w:val="center"/>
                    <w:textAlignment w:val="baseline"/>
                    <w:rPr>
                      <w:rFonts w:ascii="Arial" w:hAnsi="Arial" w:cs="Arial"/>
                      <w:b/>
                      <w:color w:val="000000"/>
                      <w:sz w:val="18"/>
                      <w:lang w:val="ru-RU" w:eastAsia="zh-CN"/>
                    </w:rPr>
                  </w:pPr>
                  <w:r>
                    <w:rPr>
                      <w:rFonts w:ascii="Arial" w:eastAsia="Times New Roman" w:hAnsi="Arial" w:cs="Arial"/>
                      <w:b/>
                      <w:color w:val="000000"/>
                      <w:sz w:val="18"/>
                      <w:lang w:val="ru-RU"/>
                    </w:rPr>
                    <w:t>Components</w:t>
                  </w:r>
                </w:p>
                <w:p w14:paraId="37DC2EFA" w14:textId="77777777" w:rsidR="000B2640" w:rsidRDefault="000B2640" w:rsidP="000B2640">
                  <w:pPr>
                    <w:keepNext/>
                    <w:keepLines/>
                    <w:overflowPunct w:val="0"/>
                    <w:autoSpaceDE w:val="0"/>
                    <w:autoSpaceDN w:val="0"/>
                    <w:adjustRightInd w:val="0"/>
                    <w:spacing w:line="256" w:lineRule="auto"/>
                    <w:jc w:val="center"/>
                    <w:textAlignment w:val="baseline"/>
                    <w:rPr>
                      <w:rFonts w:ascii="Arial" w:hAnsi="Arial" w:cs="Arial"/>
                      <w:b/>
                      <w:color w:val="000000"/>
                      <w:sz w:val="18"/>
                      <w:lang w:val="ru-RU" w:eastAsia="zh-CN"/>
                    </w:rPr>
                  </w:pPr>
                </w:p>
              </w:tc>
            </w:tr>
            <w:tr w:rsidR="000B2640" w14:paraId="516277E2" w14:textId="77777777" w:rsidTr="000B2640">
              <w:trPr>
                <w:trHeight w:val="2145"/>
              </w:trPr>
              <w:tc>
                <w:tcPr>
                  <w:tcW w:w="0" w:type="auto"/>
                  <w:tcBorders>
                    <w:top w:val="single" w:sz="4" w:space="0" w:color="auto"/>
                    <w:left w:val="single" w:sz="4" w:space="0" w:color="auto"/>
                    <w:bottom w:val="single" w:sz="4" w:space="0" w:color="auto"/>
                    <w:right w:val="single" w:sz="4" w:space="0" w:color="auto"/>
                  </w:tcBorders>
                  <w:hideMark/>
                </w:tcPr>
                <w:p w14:paraId="2E1B0A7A" w14:textId="77777777" w:rsidR="000B2640" w:rsidRDefault="000B2640" w:rsidP="000B2640">
                  <w:pPr>
                    <w:keepNext/>
                    <w:keepLines/>
                    <w:spacing w:line="256" w:lineRule="auto"/>
                    <w:rPr>
                      <w:rFonts w:ascii="Arial" w:eastAsiaTheme="minorEastAsia" w:hAnsi="Arial" w:cs="Arial"/>
                      <w:sz w:val="18"/>
                      <w:szCs w:val="18"/>
                      <w:lang w:val="ru-RU" w:eastAsia="zh-CN"/>
                    </w:rPr>
                  </w:pPr>
                  <w:r>
                    <w:rPr>
                      <w:rFonts w:ascii="Arial" w:eastAsiaTheme="minorEastAsia" w:hAnsi="Arial" w:cs="Arial"/>
                      <w:sz w:val="18"/>
                      <w:szCs w:val="18"/>
                      <w:lang w:val="ru-RU" w:eastAsia="zh-CN"/>
                    </w:rPr>
                    <w:t>x-x</w:t>
                  </w:r>
                </w:p>
              </w:tc>
              <w:tc>
                <w:tcPr>
                  <w:tcW w:w="0" w:type="auto"/>
                  <w:tcBorders>
                    <w:top w:val="single" w:sz="4" w:space="0" w:color="auto"/>
                    <w:left w:val="single" w:sz="4" w:space="0" w:color="auto"/>
                    <w:bottom w:val="single" w:sz="4" w:space="0" w:color="auto"/>
                    <w:right w:val="single" w:sz="4" w:space="0" w:color="auto"/>
                  </w:tcBorders>
                  <w:hideMark/>
                </w:tcPr>
                <w:p w14:paraId="5E6DAE5B" w14:textId="77777777" w:rsidR="000B2640" w:rsidRDefault="000B2640" w:rsidP="000B2640">
                  <w:pPr>
                    <w:keepNext/>
                    <w:keepLines/>
                    <w:spacing w:line="256" w:lineRule="auto"/>
                    <w:rPr>
                      <w:rFonts w:ascii="Arial" w:eastAsia="MS Gothic" w:hAnsi="Arial" w:cs="Arial"/>
                      <w:sz w:val="18"/>
                      <w:szCs w:val="18"/>
                      <w:lang w:val="ru-RU" w:eastAsia="ja-JP"/>
                    </w:rPr>
                  </w:pPr>
                  <w:r>
                    <w:rPr>
                      <w:rFonts w:ascii="Arial" w:hAnsi="Arial" w:cs="Arial"/>
                      <w:sz w:val="18"/>
                      <w:szCs w:val="18"/>
                      <w:lang w:val="ru-RU"/>
                    </w:rPr>
                    <w:t>Inter-RAT NR measurement without gap using vacant RF chain</w:t>
                  </w:r>
                </w:p>
              </w:tc>
              <w:tc>
                <w:tcPr>
                  <w:tcW w:w="0" w:type="auto"/>
                  <w:tcBorders>
                    <w:top w:val="single" w:sz="4" w:space="0" w:color="auto"/>
                    <w:left w:val="single" w:sz="4" w:space="0" w:color="auto"/>
                    <w:bottom w:val="single" w:sz="4" w:space="0" w:color="auto"/>
                    <w:right w:val="single" w:sz="4" w:space="0" w:color="auto"/>
                  </w:tcBorders>
                  <w:hideMark/>
                </w:tcPr>
                <w:p w14:paraId="30C6B034" w14:textId="77777777" w:rsidR="000B2640" w:rsidRDefault="000B2640" w:rsidP="000B2640">
                  <w:pPr>
                    <w:spacing w:line="256" w:lineRule="auto"/>
                    <w:rPr>
                      <w:rFonts w:ascii="Arial" w:eastAsiaTheme="minorEastAsia" w:hAnsi="Arial" w:cs="Arial"/>
                      <w:sz w:val="18"/>
                      <w:szCs w:val="18"/>
                      <w:lang w:val="ru-RU" w:eastAsia="zh-CN"/>
                    </w:rPr>
                  </w:pPr>
                  <w:r>
                    <w:rPr>
                      <w:rFonts w:ascii="Arial" w:eastAsiaTheme="minorEastAsia" w:hAnsi="Arial" w:cs="Arial"/>
                      <w:sz w:val="18"/>
                      <w:szCs w:val="18"/>
                      <w:lang w:val="ru-RU" w:eastAsia="zh-CN"/>
                    </w:rPr>
                    <w:t>1. Support of inter-RAT NR measurements without gap with or without interruption</w:t>
                  </w:r>
                </w:p>
              </w:tc>
            </w:tr>
          </w:tbl>
          <w:p w14:paraId="03DF37F2" w14:textId="744CB9D4" w:rsidR="00A12483" w:rsidRPr="00F7355C" w:rsidRDefault="00A12483" w:rsidP="00EA213B">
            <w:pPr>
              <w:pStyle w:val="aff0"/>
              <w:spacing w:before="0" w:beforeAutospacing="0" w:after="0" w:afterAutospacing="0"/>
              <w:rPr>
                <w:rFonts w:asciiTheme="minorHAnsi" w:hAnsiTheme="minorHAnsi" w:cstheme="minorHAnsi"/>
                <w:sz w:val="20"/>
                <w:szCs w:val="20"/>
              </w:rPr>
            </w:pPr>
          </w:p>
        </w:tc>
      </w:tr>
      <w:tr w:rsidR="00EA213B" w:rsidRPr="00F7428B" w14:paraId="5624B81F" w14:textId="2571F9F6" w:rsidTr="00EA213B">
        <w:tc>
          <w:tcPr>
            <w:tcW w:w="1384" w:type="dxa"/>
          </w:tcPr>
          <w:p w14:paraId="031C1DCF" w14:textId="2B08C701" w:rsidR="00EA213B" w:rsidRPr="00F7355C" w:rsidRDefault="00495ABC" w:rsidP="00EA213B">
            <w:pPr>
              <w:pStyle w:val="aff0"/>
              <w:spacing w:before="0" w:beforeAutospacing="0" w:after="0" w:afterAutospacing="0"/>
              <w:rPr>
                <w:rFonts w:asciiTheme="minorHAnsi" w:hAnsiTheme="minorHAnsi" w:cstheme="minorHAnsi"/>
                <w:b/>
                <w:bCs/>
                <w:sz w:val="20"/>
                <w:szCs w:val="20"/>
              </w:rPr>
            </w:pPr>
            <w:hyperlink r:id="rId12" w:history="1">
              <w:r w:rsidR="00EA213B" w:rsidRPr="00EA213B">
                <w:rPr>
                  <w:rStyle w:val="af0"/>
                  <w:rFonts w:asciiTheme="minorHAnsi" w:hAnsiTheme="minorHAnsi" w:cstheme="minorHAnsi"/>
                  <w:b/>
                  <w:bCs/>
                  <w:sz w:val="20"/>
                  <w:szCs w:val="20"/>
                </w:rPr>
                <w:t>R4-2320918</w:t>
              </w:r>
            </w:hyperlink>
          </w:p>
        </w:tc>
        <w:tc>
          <w:tcPr>
            <w:tcW w:w="1843" w:type="dxa"/>
          </w:tcPr>
          <w:p w14:paraId="68B05335" w14:textId="0AC72E22" w:rsidR="00EA213B" w:rsidRPr="00F7355C" w:rsidRDefault="00EA213B" w:rsidP="00EA213B">
            <w:pPr>
              <w:pStyle w:val="aff0"/>
              <w:spacing w:before="0" w:beforeAutospacing="0" w:after="0" w:afterAutospacing="0"/>
              <w:rPr>
                <w:rFonts w:asciiTheme="minorHAnsi" w:hAnsiTheme="minorHAnsi" w:cstheme="minorHAnsi"/>
                <w:sz w:val="20"/>
                <w:szCs w:val="20"/>
              </w:rPr>
            </w:pPr>
            <w:r w:rsidRPr="00EA213B">
              <w:rPr>
                <w:rFonts w:asciiTheme="minorHAnsi" w:hAnsiTheme="minorHAnsi" w:cstheme="minorHAnsi"/>
                <w:sz w:val="20"/>
                <w:szCs w:val="20"/>
              </w:rPr>
              <w:t>MediaTek inc.</w:t>
            </w:r>
          </w:p>
        </w:tc>
        <w:tc>
          <w:tcPr>
            <w:tcW w:w="652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572"/>
              <w:gridCol w:w="2972"/>
            </w:tblGrid>
            <w:tr w:rsidR="000B2640" w14:paraId="5F80195D" w14:textId="77777777" w:rsidTr="000B2640">
              <w:trPr>
                <w:trHeight w:val="20"/>
              </w:trPr>
              <w:tc>
                <w:tcPr>
                  <w:tcW w:w="0" w:type="auto"/>
                  <w:tcBorders>
                    <w:top w:val="single" w:sz="4" w:space="0" w:color="auto"/>
                    <w:left w:val="single" w:sz="4" w:space="0" w:color="auto"/>
                    <w:bottom w:val="single" w:sz="4" w:space="0" w:color="auto"/>
                    <w:right w:val="single" w:sz="4" w:space="0" w:color="auto"/>
                  </w:tcBorders>
                  <w:hideMark/>
                </w:tcPr>
                <w:p w14:paraId="2481E26A" w14:textId="77777777" w:rsidR="000B2640" w:rsidRDefault="000B2640" w:rsidP="000B2640">
                  <w:pPr>
                    <w:keepNext/>
                    <w:keepLines/>
                    <w:overflowPunct w:val="0"/>
                    <w:autoSpaceDE w:val="0"/>
                    <w:autoSpaceDN w:val="0"/>
                    <w:adjustRightInd w:val="0"/>
                    <w:jc w:val="center"/>
                    <w:textAlignment w:val="baseline"/>
                    <w:rPr>
                      <w:rFonts w:ascii="Arial" w:eastAsia="Times New Roman" w:hAnsi="Arial" w:cs="Arial"/>
                      <w:b/>
                      <w:color w:val="000000"/>
                      <w:sz w:val="18"/>
                      <w:lang w:val="en-US" w:eastAsia="ja-JP"/>
                    </w:rPr>
                  </w:pPr>
                  <w:r>
                    <w:rPr>
                      <w:rFonts w:ascii="Arial" w:eastAsia="Times New Roman" w:hAnsi="Arial" w:cs="Arial"/>
                      <w:b/>
                      <w:color w:val="000000"/>
                      <w:sz w:val="18"/>
                      <w:lang w:val="en-US"/>
                    </w:rPr>
                    <w:t>Index</w:t>
                  </w:r>
                </w:p>
              </w:tc>
              <w:tc>
                <w:tcPr>
                  <w:tcW w:w="0" w:type="auto"/>
                  <w:tcBorders>
                    <w:top w:val="single" w:sz="4" w:space="0" w:color="auto"/>
                    <w:left w:val="single" w:sz="4" w:space="0" w:color="auto"/>
                    <w:bottom w:val="single" w:sz="4" w:space="0" w:color="auto"/>
                    <w:right w:val="single" w:sz="4" w:space="0" w:color="auto"/>
                  </w:tcBorders>
                  <w:hideMark/>
                </w:tcPr>
                <w:p w14:paraId="25D7C6D7" w14:textId="77777777" w:rsidR="000B2640" w:rsidRDefault="000B2640" w:rsidP="000B2640">
                  <w:pPr>
                    <w:keepNext/>
                    <w:keepLines/>
                    <w:overflowPunct w:val="0"/>
                    <w:autoSpaceDE w:val="0"/>
                    <w:autoSpaceDN w:val="0"/>
                    <w:adjustRightInd w:val="0"/>
                    <w:jc w:val="center"/>
                    <w:textAlignment w:val="baseline"/>
                    <w:rPr>
                      <w:rFonts w:ascii="Arial" w:eastAsia="Times New Roman" w:hAnsi="Arial" w:cs="Arial"/>
                      <w:b/>
                      <w:color w:val="000000"/>
                      <w:sz w:val="18"/>
                      <w:lang w:val="en-US"/>
                    </w:rPr>
                  </w:pPr>
                  <w:r>
                    <w:rPr>
                      <w:rFonts w:ascii="Arial" w:eastAsia="Times New Roman" w:hAnsi="Arial" w:cs="Arial"/>
                      <w:b/>
                      <w:color w:val="000000"/>
                      <w:sz w:val="18"/>
                      <w:lang w:val="en-US"/>
                    </w:rPr>
                    <w:t>Feature group</w:t>
                  </w:r>
                </w:p>
              </w:tc>
              <w:tc>
                <w:tcPr>
                  <w:tcW w:w="0" w:type="auto"/>
                  <w:tcBorders>
                    <w:top w:val="single" w:sz="4" w:space="0" w:color="auto"/>
                    <w:left w:val="single" w:sz="4" w:space="0" w:color="auto"/>
                    <w:bottom w:val="single" w:sz="4" w:space="0" w:color="auto"/>
                    <w:right w:val="single" w:sz="4" w:space="0" w:color="auto"/>
                  </w:tcBorders>
                </w:tcPr>
                <w:p w14:paraId="61F3E0C6" w14:textId="77777777" w:rsidR="000B2640" w:rsidRDefault="000B2640" w:rsidP="000B2640">
                  <w:pPr>
                    <w:keepNext/>
                    <w:keepLines/>
                    <w:overflowPunct w:val="0"/>
                    <w:autoSpaceDE w:val="0"/>
                    <w:autoSpaceDN w:val="0"/>
                    <w:adjustRightInd w:val="0"/>
                    <w:jc w:val="center"/>
                    <w:textAlignment w:val="baseline"/>
                    <w:rPr>
                      <w:rFonts w:ascii="Arial" w:hAnsi="Arial" w:cs="Arial"/>
                      <w:b/>
                      <w:color w:val="000000"/>
                      <w:sz w:val="18"/>
                      <w:lang w:val="en-US" w:eastAsia="zh-CN"/>
                    </w:rPr>
                  </w:pPr>
                  <w:r>
                    <w:rPr>
                      <w:rFonts w:ascii="Arial" w:eastAsia="Times New Roman" w:hAnsi="Arial" w:cs="Arial"/>
                      <w:b/>
                      <w:color w:val="000000"/>
                      <w:sz w:val="18"/>
                      <w:lang w:val="en-US"/>
                    </w:rPr>
                    <w:t>Components</w:t>
                  </w:r>
                </w:p>
                <w:p w14:paraId="6402EE62" w14:textId="77777777" w:rsidR="000B2640" w:rsidRDefault="000B2640" w:rsidP="000B2640">
                  <w:pPr>
                    <w:keepNext/>
                    <w:keepLines/>
                    <w:overflowPunct w:val="0"/>
                    <w:autoSpaceDE w:val="0"/>
                    <w:autoSpaceDN w:val="0"/>
                    <w:adjustRightInd w:val="0"/>
                    <w:jc w:val="center"/>
                    <w:textAlignment w:val="baseline"/>
                    <w:rPr>
                      <w:rFonts w:ascii="Arial" w:hAnsi="Arial" w:cs="Arial"/>
                      <w:b/>
                      <w:color w:val="000000"/>
                      <w:sz w:val="18"/>
                      <w:lang w:val="en-US" w:eastAsia="zh-CN"/>
                    </w:rPr>
                  </w:pPr>
                </w:p>
              </w:tc>
            </w:tr>
            <w:tr w:rsidR="000B2640" w14:paraId="7076DA52" w14:textId="77777777" w:rsidTr="000B2640">
              <w:trPr>
                <w:trHeight w:val="609"/>
              </w:trPr>
              <w:tc>
                <w:tcPr>
                  <w:tcW w:w="0" w:type="auto"/>
                  <w:tcBorders>
                    <w:top w:val="single" w:sz="4" w:space="0" w:color="auto"/>
                    <w:left w:val="single" w:sz="4" w:space="0" w:color="auto"/>
                    <w:bottom w:val="single" w:sz="4" w:space="0" w:color="auto"/>
                    <w:right w:val="single" w:sz="4" w:space="0" w:color="auto"/>
                  </w:tcBorders>
                  <w:hideMark/>
                </w:tcPr>
                <w:p w14:paraId="5059F6FA" w14:textId="77777777" w:rsidR="000B2640" w:rsidRDefault="000B2640" w:rsidP="000B2640">
                  <w:pPr>
                    <w:keepNext/>
                    <w:keepLines/>
                    <w:rPr>
                      <w:rFonts w:ascii="Arial" w:eastAsiaTheme="minorEastAsia" w:hAnsi="Arial" w:cs="Arial"/>
                      <w:sz w:val="18"/>
                      <w:szCs w:val="18"/>
                      <w:lang w:val="en-US" w:eastAsia="zh-CN"/>
                    </w:rPr>
                  </w:pPr>
                  <w:r>
                    <w:rPr>
                      <w:rFonts w:ascii="Arial" w:eastAsiaTheme="minorEastAsia" w:hAnsi="Arial" w:cs="Arial"/>
                      <w:sz w:val="18"/>
                      <w:szCs w:val="18"/>
                      <w:lang w:val="en-US" w:eastAsia="zh-CN"/>
                    </w:rPr>
                    <w:t>32-1</w:t>
                  </w:r>
                </w:p>
              </w:tc>
              <w:tc>
                <w:tcPr>
                  <w:tcW w:w="0" w:type="auto"/>
                  <w:tcBorders>
                    <w:top w:val="single" w:sz="4" w:space="0" w:color="auto"/>
                    <w:left w:val="single" w:sz="4" w:space="0" w:color="auto"/>
                    <w:bottom w:val="single" w:sz="4" w:space="0" w:color="auto"/>
                    <w:right w:val="single" w:sz="4" w:space="0" w:color="auto"/>
                  </w:tcBorders>
                  <w:hideMark/>
                </w:tcPr>
                <w:p w14:paraId="2664A7C5" w14:textId="77777777" w:rsidR="000B2640" w:rsidRDefault="000B2640" w:rsidP="000B2640">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Concurrent gap with Pre-MG</w:t>
                  </w:r>
                </w:p>
              </w:tc>
              <w:tc>
                <w:tcPr>
                  <w:tcW w:w="0" w:type="auto"/>
                  <w:tcBorders>
                    <w:top w:val="single" w:sz="4" w:space="0" w:color="auto"/>
                    <w:left w:val="single" w:sz="4" w:space="0" w:color="auto"/>
                    <w:bottom w:val="single" w:sz="4" w:space="0" w:color="auto"/>
                    <w:right w:val="single" w:sz="4" w:space="0" w:color="auto"/>
                  </w:tcBorders>
                </w:tcPr>
                <w:p w14:paraId="7E84E6F6" w14:textId="77777777" w:rsidR="000B2640" w:rsidRDefault="000B2640" w:rsidP="000B264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Support of multiple per-UE (or per-FR) measurement gap patterns with at least one per-UE (or per-FR) Pre-MG. Detail in Table 9.1.x-1 of TS 38.133.</w:t>
                  </w:r>
                  <w:r>
                    <w:rPr>
                      <w:rStyle w:val="eop"/>
                      <w:rFonts w:ascii="Arial" w:hAnsi="Arial" w:cs="Arial"/>
                      <w:sz w:val="18"/>
                      <w:szCs w:val="18"/>
                    </w:rPr>
                    <w:t> </w:t>
                  </w:r>
                </w:p>
                <w:p w14:paraId="4B9D66A0" w14:textId="77777777" w:rsidR="000B2640" w:rsidRDefault="000B2640" w:rsidP="000B2640">
                  <w:pPr>
                    <w:rPr>
                      <w:rFonts w:ascii="Arial" w:eastAsiaTheme="minorEastAsia" w:hAnsi="Arial" w:cs="Arial"/>
                      <w:sz w:val="18"/>
                      <w:szCs w:val="18"/>
                      <w:lang w:val="en-US" w:eastAsia="zh-CN"/>
                    </w:rPr>
                  </w:pPr>
                </w:p>
              </w:tc>
            </w:tr>
            <w:tr w:rsidR="000B2640" w14:paraId="04975AB7" w14:textId="77777777" w:rsidTr="000B2640">
              <w:trPr>
                <w:trHeight w:val="391"/>
              </w:trPr>
              <w:tc>
                <w:tcPr>
                  <w:tcW w:w="0" w:type="auto"/>
                  <w:tcBorders>
                    <w:top w:val="single" w:sz="4" w:space="0" w:color="auto"/>
                    <w:left w:val="single" w:sz="4" w:space="0" w:color="auto"/>
                    <w:bottom w:val="single" w:sz="4" w:space="0" w:color="auto"/>
                    <w:right w:val="single" w:sz="4" w:space="0" w:color="auto"/>
                  </w:tcBorders>
                  <w:hideMark/>
                </w:tcPr>
                <w:p w14:paraId="1AA25F99" w14:textId="77777777" w:rsidR="000B2640" w:rsidRDefault="000B2640" w:rsidP="000B2640">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lastRenderedPageBreak/>
                    <w:t>32-2</w:t>
                  </w:r>
                </w:p>
              </w:tc>
              <w:tc>
                <w:tcPr>
                  <w:tcW w:w="0" w:type="auto"/>
                  <w:tcBorders>
                    <w:top w:val="single" w:sz="4" w:space="0" w:color="auto"/>
                    <w:left w:val="single" w:sz="4" w:space="0" w:color="auto"/>
                    <w:bottom w:val="single" w:sz="4" w:space="0" w:color="auto"/>
                    <w:right w:val="single" w:sz="4" w:space="0" w:color="auto"/>
                  </w:tcBorders>
                  <w:hideMark/>
                </w:tcPr>
                <w:p w14:paraId="623A21F5" w14:textId="77777777" w:rsidR="000B2640" w:rsidRDefault="000B2640" w:rsidP="000B2640">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2 Pre-MG configuration with simultaneous activation/deactivation</w:t>
                  </w:r>
                </w:p>
              </w:tc>
              <w:tc>
                <w:tcPr>
                  <w:tcW w:w="0" w:type="auto"/>
                  <w:tcBorders>
                    <w:top w:val="single" w:sz="4" w:space="0" w:color="auto"/>
                    <w:left w:val="single" w:sz="4" w:space="0" w:color="auto"/>
                    <w:bottom w:val="single" w:sz="4" w:space="0" w:color="auto"/>
                    <w:right w:val="single" w:sz="4" w:space="0" w:color="auto"/>
                  </w:tcBorders>
                  <w:hideMark/>
                </w:tcPr>
                <w:p w14:paraId="6B35A8BD" w14:textId="77777777" w:rsidR="000B2640" w:rsidRDefault="000B2640" w:rsidP="000B2640">
                  <w:pPr>
                    <w:rPr>
                      <w:rFonts w:ascii="Arial" w:eastAsia="PMingLiU" w:hAnsi="Arial" w:cs="Arial"/>
                      <w:sz w:val="18"/>
                      <w:szCs w:val="18"/>
                      <w:lang w:val="en-US" w:eastAsia="zh-TW"/>
                    </w:rPr>
                  </w:pPr>
                  <w:r>
                    <w:rPr>
                      <w:rFonts w:ascii="Arial" w:eastAsia="PMingLiU" w:hAnsi="Arial" w:cs="Arial"/>
                      <w:sz w:val="18"/>
                      <w:szCs w:val="18"/>
                      <w:lang w:val="en-US" w:eastAsia="zh-TW"/>
                    </w:rPr>
                    <w:t xml:space="preserve">Support configurations of 2 Pre-MG with simultaneous activation/deactivation in the same FR. </w:t>
                  </w:r>
                </w:p>
              </w:tc>
            </w:tr>
            <w:tr w:rsidR="000B2640" w14:paraId="3D9F09AA" w14:textId="77777777" w:rsidTr="000B2640">
              <w:trPr>
                <w:trHeight w:val="187"/>
              </w:trPr>
              <w:tc>
                <w:tcPr>
                  <w:tcW w:w="0" w:type="auto"/>
                  <w:tcBorders>
                    <w:top w:val="single" w:sz="4" w:space="0" w:color="auto"/>
                    <w:left w:val="single" w:sz="4" w:space="0" w:color="auto"/>
                    <w:bottom w:val="single" w:sz="4" w:space="0" w:color="auto"/>
                    <w:right w:val="single" w:sz="4" w:space="0" w:color="auto"/>
                  </w:tcBorders>
                  <w:hideMark/>
                </w:tcPr>
                <w:p w14:paraId="3D7FE24B" w14:textId="77777777" w:rsidR="000B2640" w:rsidRDefault="000B2640" w:rsidP="000B2640">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[32-3]</w:t>
                  </w:r>
                </w:p>
              </w:tc>
              <w:tc>
                <w:tcPr>
                  <w:tcW w:w="0" w:type="auto"/>
                  <w:tcBorders>
                    <w:top w:val="single" w:sz="4" w:space="0" w:color="auto"/>
                    <w:left w:val="single" w:sz="4" w:space="0" w:color="auto"/>
                    <w:bottom w:val="single" w:sz="4" w:space="0" w:color="auto"/>
                    <w:right w:val="single" w:sz="4" w:space="0" w:color="auto"/>
                  </w:tcBorders>
                  <w:hideMark/>
                </w:tcPr>
                <w:p w14:paraId="6E19197B" w14:textId="77777777" w:rsidR="000B2640" w:rsidRDefault="000B2640" w:rsidP="000B2640">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Dynamic collision</w:t>
                  </w:r>
                </w:p>
              </w:tc>
              <w:tc>
                <w:tcPr>
                  <w:tcW w:w="0" w:type="auto"/>
                  <w:tcBorders>
                    <w:top w:val="single" w:sz="4" w:space="0" w:color="auto"/>
                    <w:left w:val="single" w:sz="4" w:space="0" w:color="auto"/>
                    <w:bottom w:val="single" w:sz="4" w:space="0" w:color="auto"/>
                    <w:right w:val="single" w:sz="4" w:space="0" w:color="auto"/>
                  </w:tcBorders>
                  <w:hideMark/>
                </w:tcPr>
                <w:p w14:paraId="53F37367" w14:textId="77777777" w:rsidR="000B2640" w:rsidRDefault="000B2640" w:rsidP="000B2640">
                  <w:pPr>
                    <w:rPr>
                      <w:rFonts w:ascii="Arial" w:eastAsia="PMingLiU" w:hAnsi="Arial" w:cs="Arial"/>
                      <w:sz w:val="18"/>
                      <w:szCs w:val="18"/>
                      <w:lang w:val="en-US" w:eastAsia="zh-TW"/>
                    </w:rPr>
                  </w:pPr>
                  <w:r>
                    <w:rPr>
                      <w:rFonts w:ascii="Arial" w:eastAsia="PMingLiU" w:hAnsi="Arial" w:cs="Arial"/>
                      <w:sz w:val="18"/>
                      <w:szCs w:val="18"/>
                      <w:lang w:val="en-US" w:eastAsia="zh-TW"/>
                    </w:rPr>
                    <w:t>Support the RRM requirements when the activation/deactivation delay of Pre-MG overlaps the other measurement gap or Pre-MG</w:t>
                  </w:r>
                </w:p>
              </w:tc>
            </w:tr>
            <w:tr w:rsidR="000B2640" w14:paraId="25437A57" w14:textId="77777777" w:rsidTr="000B2640">
              <w:trPr>
                <w:trHeight w:val="187"/>
              </w:trPr>
              <w:tc>
                <w:tcPr>
                  <w:tcW w:w="0" w:type="auto"/>
                  <w:tcBorders>
                    <w:top w:val="single" w:sz="4" w:space="0" w:color="auto"/>
                    <w:left w:val="single" w:sz="4" w:space="0" w:color="auto"/>
                    <w:bottom w:val="single" w:sz="4" w:space="0" w:color="auto"/>
                    <w:right w:val="single" w:sz="4" w:space="0" w:color="auto"/>
                  </w:tcBorders>
                  <w:hideMark/>
                </w:tcPr>
                <w:p w14:paraId="19429108" w14:textId="77777777" w:rsidR="000B2640" w:rsidRDefault="000B2640" w:rsidP="000B2640">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32-4</w:t>
                  </w:r>
                </w:p>
              </w:tc>
              <w:tc>
                <w:tcPr>
                  <w:tcW w:w="0" w:type="auto"/>
                  <w:tcBorders>
                    <w:top w:val="single" w:sz="4" w:space="0" w:color="auto"/>
                    <w:left w:val="single" w:sz="4" w:space="0" w:color="auto"/>
                    <w:bottom w:val="single" w:sz="4" w:space="0" w:color="auto"/>
                    <w:right w:val="single" w:sz="4" w:space="0" w:color="auto"/>
                  </w:tcBorders>
                  <w:hideMark/>
                </w:tcPr>
                <w:p w14:paraId="29C2A451" w14:textId="77777777" w:rsidR="000B2640" w:rsidRDefault="000B2640" w:rsidP="000B2640">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Concurrent gap with NCSG</w:t>
                  </w:r>
                </w:p>
              </w:tc>
              <w:tc>
                <w:tcPr>
                  <w:tcW w:w="0" w:type="auto"/>
                  <w:tcBorders>
                    <w:top w:val="single" w:sz="4" w:space="0" w:color="auto"/>
                    <w:left w:val="single" w:sz="4" w:space="0" w:color="auto"/>
                    <w:bottom w:val="single" w:sz="4" w:space="0" w:color="auto"/>
                    <w:right w:val="single" w:sz="4" w:space="0" w:color="auto"/>
                  </w:tcBorders>
                </w:tcPr>
                <w:p w14:paraId="2B268B0C" w14:textId="77777777" w:rsidR="000B2640" w:rsidRDefault="000B2640" w:rsidP="000B264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Support of multiple per-UE (or per-FR) measurement gap patterns with at least one per-UE (or per-FR) NCSG. Detail in Table 9.1.y-1 of TS 38.133.</w:t>
                  </w:r>
                  <w:r>
                    <w:rPr>
                      <w:rStyle w:val="eop"/>
                      <w:rFonts w:ascii="Arial" w:hAnsi="Arial" w:cs="Arial"/>
                      <w:sz w:val="18"/>
                      <w:szCs w:val="18"/>
                    </w:rPr>
                    <w:t> </w:t>
                  </w:r>
                </w:p>
                <w:p w14:paraId="00B11A1D" w14:textId="77777777" w:rsidR="000B2640" w:rsidRDefault="000B2640" w:rsidP="000B2640">
                  <w:pPr>
                    <w:rPr>
                      <w:rFonts w:ascii="Arial" w:hAnsi="Arial" w:cs="Arial"/>
                      <w:sz w:val="18"/>
                      <w:szCs w:val="18"/>
                      <w:lang w:val="en-US"/>
                    </w:rPr>
                  </w:pPr>
                </w:p>
              </w:tc>
            </w:tr>
            <w:tr w:rsidR="000B2640" w14:paraId="1870A953" w14:textId="77777777" w:rsidTr="000B2640">
              <w:trPr>
                <w:trHeight w:val="187"/>
              </w:trPr>
              <w:tc>
                <w:tcPr>
                  <w:tcW w:w="0" w:type="auto"/>
                  <w:tcBorders>
                    <w:top w:val="single" w:sz="4" w:space="0" w:color="auto"/>
                    <w:left w:val="single" w:sz="4" w:space="0" w:color="auto"/>
                    <w:bottom w:val="single" w:sz="4" w:space="0" w:color="auto"/>
                    <w:right w:val="single" w:sz="4" w:space="0" w:color="auto"/>
                  </w:tcBorders>
                  <w:hideMark/>
                </w:tcPr>
                <w:p w14:paraId="28B9311A" w14:textId="77777777" w:rsidR="000B2640" w:rsidRDefault="000B2640" w:rsidP="000B2640">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[32-5]</w:t>
                  </w:r>
                </w:p>
              </w:tc>
              <w:tc>
                <w:tcPr>
                  <w:tcW w:w="0" w:type="auto"/>
                  <w:tcBorders>
                    <w:top w:val="single" w:sz="4" w:space="0" w:color="auto"/>
                    <w:left w:val="single" w:sz="4" w:space="0" w:color="auto"/>
                    <w:bottom w:val="single" w:sz="4" w:space="0" w:color="auto"/>
                    <w:right w:val="single" w:sz="4" w:space="0" w:color="auto"/>
                  </w:tcBorders>
                  <w:hideMark/>
                </w:tcPr>
                <w:p w14:paraId="639D7B16" w14:textId="77777777" w:rsidR="000B2640" w:rsidRDefault="000B2640" w:rsidP="000B2640">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2 NCSG configuration</w:t>
                  </w:r>
                </w:p>
              </w:tc>
              <w:tc>
                <w:tcPr>
                  <w:tcW w:w="0" w:type="auto"/>
                  <w:tcBorders>
                    <w:top w:val="single" w:sz="4" w:space="0" w:color="auto"/>
                    <w:left w:val="single" w:sz="4" w:space="0" w:color="auto"/>
                    <w:bottom w:val="single" w:sz="4" w:space="0" w:color="auto"/>
                    <w:right w:val="single" w:sz="4" w:space="0" w:color="auto"/>
                  </w:tcBorders>
                  <w:hideMark/>
                </w:tcPr>
                <w:p w14:paraId="2B87EBE0" w14:textId="77777777" w:rsidR="000B2640" w:rsidRDefault="000B2640" w:rsidP="000B2640">
                  <w:pPr>
                    <w:rPr>
                      <w:rFonts w:ascii="Arial" w:eastAsia="MS Gothic" w:hAnsi="Arial" w:cs="Arial"/>
                      <w:sz w:val="18"/>
                      <w:szCs w:val="18"/>
                      <w:lang w:val="en-US" w:eastAsia="ja-JP"/>
                    </w:rPr>
                  </w:pPr>
                  <w:r>
                    <w:rPr>
                      <w:rFonts w:ascii="Arial" w:eastAsia="PMingLiU" w:hAnsi="Arial" w:cs="Arial"/>
                      <w:sz w:val="18"/>
                      <w:szCs w:val="18"/>
                      <w:lang w:val="en-US" w:eastAsia="zh-TW"/>
                    </w:rPr>
                    <w:t>Support configurations of 2 NCSG in the same FR</w:t>
                  </w:r>
                </w:p>
              </w:tc>
            </w:tr>
            <w:tr w:rsidR="000B2640" w14:paraId="2254339D" w14:textId="77777777" w:rsidTr="000B2640">
              <w:trPr>
                <w:trHeight w:val="187"/>
              </w:trPr>
              <w:tc>
                <w:tcPr>
                  <w:tcW w:w="0" w:type="auto"/>
                  <w:tcBorders>
                    <w:top w:val="single" w:sz="4" w:space="0" w:color="auto"/>
                    <w:left w:val="single" w:sz="4" w:space="0" w:color="auto"/>
                    <w:bottom w:val="single" w:sz="4" w:space="0" w:color="auto"/>
                    <w:right w:val="single" w:sz="4" w:space="0" w:color="auto"/>
                  </w:tcBorders>
                  <w:hideMark/>
                </w:tcPr>
                <w:p w14:paraId="351C8A6D" w14:textId="77777777" w:rsidR="000B2640" w:rsidRDefault="000B2640" w:rsidP="000B2640">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32-6</w:t>
                  </w:r>
                </w:p>
              </w:tc>
              <w:tc>
                <w:tcPr>
                  <w:tcW w:w="0" w:type="auto"/>
                  <w:tcBorders>
                    <w:top w:val="single" w:sz="4" w:space="0" w:color="auto"/>
                    <w:left w:val="single" w:sz="4" w:space="0" w:color="auto"/>
                    <w:bottom w:val="single" w:sz="4" w:space="0" w:color="auto"/>
                    <w:right w:val="single" w:sz="4" w:space="0" w:color="auto"/>
                  </w:tcBorders>
                  <w:hideMark/>
                </w:tcPr>
                <w:p w14:paraId="22F7570F" w14:textId="77777777" w:rsidR="000B2640" w:rsidRDefault="000B2640" w:rsidP="000B2640">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Inter-RAT EUTRAN measurement with RS on UE active BWP</w:t>
                  </w:r>
                </w:p>
              </w:tc>
              <w:tc>
                <w:tcPr>
                  <w:tcW w:w="0" w:type="auto"/>
                  <w:tcBorders>
                    <w:top w:val="single" w:sz="4" w:space="0" w:color="auto"/>
                    <w:left w:val="single" w:sz="4" w:space="0" w:color="auto"/>
                    <w:bottom w:val="single" w:sz="4" w:space="0" w:color="auto"/>
                    <w:right w:val="single" w:sz="4" w:space="0" w:color="auto"/>
                  </w:tcBorders>
                  <w:hideMark/>
                </w:tcPr>
                <w:p w14:paraId="05D39DAA" w14:textId="77777777" w:rsidR="000B2640" w:rsidRDefault="000B2640" w:rsidP="000B2640">
                  <w:pPr>
                    <w:rPr>
                      <w:rFonts w:ascii="Arial" w:eastAsia="PMingLiU" w:hAnsi="Arial" w:cs="Arial"/>
                      <w:sz w:val="18"/>
                      <w:szCs w:val="18"/>
                      <w:lang w:val="en-US" w:eastAsia="zh-TW"/>
                    </w:rPr>
                  </w:pPr>
                  <w:r>
                    <w:rPr>
                      <w:rFonts w:ascii="Arial" w:eastAsia="PMingLiU" w:hAnsi="Arial" w:cs="Arial"/>
                      <w:sz w:val="18"/>
                      <w:szCs w:val="18"/>
                      <w:lang w:val="en-US" w:eastAsia="zh-TW"/>
                    </w:rPr>
                    <w:t>Support inter-RAT EUTRAN measurements with CRS contained within UE’s active DL BWP</w:t>
                  </w:r>
                </w:p>
              </w:tc>
            </w:tr>
            <w:tr w:rsidR="000B2640" w14:paraId="266947C5" w14:textId="77777777" w:rsidTr="000B2640">
              <w:trPr>
                <w:trHeight w:val="187"/>
              </w:trPr>
              <w:tc>
                <w:tcPr>
                  <w:tcW w:w="0" w:type="auto"/>
                  <w:tcBorders>
                    <w:top w:val="single" w:sz="4" w:space="0" w:color="auto"/>
                    <w:left w:val="single" w:sz="4" w:space="0" w:color="auto"/>
                    <w:bottom w:val="single" w:sz="4" w:space="0" w:color="auto"/>
                    <w:right w:val="single" w:sz="4" w:space="0" w:color="auto"/>
                  </w:tcBorders>
                  <w:hideMark/>
                </w:tcPr>
                <w:p w14:paraId="134CD200" w14:textId="77777777" w:rsidR="000B2640" w:rsidRDefault="000B2640" w:rsidP="000B2640">
                  <w:pPr>
                    <w:keepNext/>
                    <w:keepLines/>
                    <w:rPr>
                      <w:rFonts w:ascii="Arial" w:eastAsia="PMingLiU" w:hAnsi="Arial" w:cs="Arial"/>
                      <w:sz w:val="18"/>
                      <w:szCs w:val="18"/>
                      <w:lang w:val="en-US" w:eastAsia="zh-TW"/>
                    </w:rPr>
                  </w:pPr>
                  <w:r>
                    <w:rPr>
                      <w:rFonts w:ascii="Arial" w:hAnsi="Arial" w:cs="Arial"/>
                      <w:sz w:val="18"/>
                      <w:szCs w:val="18"/>
                      <w:lang w:val="en-US"/>
                    </w:rPr>
                    <w:t>[32-7]</w:t>
                  </w:r>
                </w:p>
              </w:tc>
              <w:tc>
                <w:tcPr>
                  <w:tcW w:w="0" w:type="auto"/>
                  <w:tcBorders>
                    <w:top w:val="single" w:sz="4" w:space="0" w:color="auto"/>
                    <w:left w:val="single" w:sz="4" w:space="0" w:color="auto"/>
                    <w:bottom w:val="single" w:sz="4" w:space="0" w:color="auto"/>
                    <w:right w:val="single" w:sz="4" w:space="0" w:color="auto"/>
                  </w:tcBorders>
                  <w:hideMark/>
                </w:tcPr>
                <w:p w14:paraId="0520F3D0" w14:textId="77777777" w:rsidR="000B2640" w:rsidRDefault="000B2640" w:rsidP="000B2640">
                  <w:pPr>
                    <w:keepNext/>
                    <w:keepLines/>
                    <w:rPr>
                      <w:rFonts w:ascii="Arial" w:eastAsia="PMingLiU" w:hAnsi="Arial" w:cs="Arial"/>
                      <w:sz w:val="18"/>
                      <w:szCs w:val="18"/>
                      <w:lang w:val="en-US" w:eastAsia="zh-TW"/>
                    </w:rPr>
                  </w:pPr>
                  <w:r>
                    <w:rPr>
                      <w:rFonts w:ascii="Arial" w:hAnsi="Arial" w:cs="Arial"/>
                      <w:sz w:val="18"/>
                      <w:szCs w:val="18"/>
                      <w:lang w:val="en-US"/>
                    </w:rPr>
                    <w:t>Effective measurement window for inter-RAT EUTRAN measurements</w:t>
                  </w:r>
                </w:p>
              </w:tc>
              <w:tc>
                <w:tcPr>
                  <w:tcW w:w="0" w:type="auto"/>
                  <w:tcBorders>
                    <w:top w:val="single" w:sz="4" w:space="0" w:color="auto"/>
                    <w:left w:val="single" w:sz="4" w:space="0" w:color="auto"/>
                    <w:bottom w:val="single" w:sz="4" w:space="0" w:color="auto"/>
                    <w:right w:val="single" w:sz="4" w:space="0" w:color="auto"/>
                  </w:tcBorders>
                  <w:hideMark/>
                </w:tcPr>
                <w:p w14:paraId="5C3633AC" w14:textId="77777777" w:rsidR="000B2640" w:rsidRDefault="000B2640" w:rsidP="000B2640">
                  <w:pPr>
                    <w:rPr>
                      <w:rFonts w:ascii="Arial" w:eastAsia="PMingLiU" w:hAnsi="Arial" w:cs="Arial"/>
                      <w:sz w:val="18"/>
                      <w:szCs w:val="18"/>
                      <w:lang w:val="en-US" w:eastAsia="zh-TW"/>
                    </w:rPr>
                  </w:pPr>
                  <w:r>
                    <w:rPr>
                      <w:rFonts w:ascii="Arial" w:hAnsi="Arial" w:cs="Arial"/>
                      <w:sz w:val="18"/>
                      <w:szCs w:val="18"/>
                      <w:lang w:val="en-US"/>
                    </w:rPr>
                    <w:t xml:space="preserve">Support configuration of effective measurement window for inter-RAT EUTRAN measurements, including offset, duration and periodicity. </w:t>
                  </w:r>
                </w:p>
              </w:tc>
            </w:tr>
            <w:tr w:rsidR="000B2640" w14:paraId="5CEC153C" w14:textId="77777777" w:rsidTr="000B2640">
              <w:trPr>
                <w:trHeight w:val="187"/>
              </w:trPr>
              <w:tc>
                <w:tcPr>
                  <w:tcW w:w="0" w:type="auto"/>
                  <w:tcBorders>
                    <w:top w:val="single" w:sz="4" w:space="0" w:color="auto"/>
                    <w:left w:val="single" w:sz="4" w:space="0" w:color="auto"/>
                    <w:bottom w:val="single" w:sz="4" w:space="0" w:color="auto"/>
                    <w:right w:val="single" w:sz="4" w:space="0" w:color="auto"/>
                  </w:tcBorders>
                  <w:hideMark/>
                </w:tcPr>
                <w:p w14:paraId="2FF314D4" w14:textId="77777777" w:rsidR="000B2640" w:rsidRDefault="000B2640" w:rsidP="000B2640">
                  <w:pPr>
                    <w:keepNext/>
                    <w:keepLines/>
                    <w:rPr>
                      <w:rFonts w:ascii="Arial" w:eastAsia="PMingLiU" w:hAnsi="Arial" w:cs="Arial"/>
                      <w:sz w:val="18"/>
                      <w:szCs w:val="18"/>
                      <w:lang w:val="en-US" w:eastAsia="zh-TW"/>
                    </w:rPr>
                  </w:pPr>
                  <w:r>
                    <w:rPr>
                      <w:rFonts w:ascii="Arial" w:hAnsi="Arial" w:cs="Arial"/>
                      <w:sz w:val="18"/>
                      <w:szCs w:val="18"/>
                      <w:lang w:val="en-US"/>
                    </w:rPr>
                    <w:t>[32-8]</w:t>
                  </w:r>
                </w:p>
              </w:tc>
              <w:tc>
                <w:tcPr>
                  <w:tcW w:w="0" w:type="auto"/>
                  <w:tcBorders>
                    <w:top w:val="single" w:sz="4" w:space="0" w:color="auto"/>
                    <w:left w:val="single" w:sz="4" w:space="0" w:color="auto"/>
                    <w:bottom w:val="single" w:sz="4" w:space="0" w:color="auto"/>
                    <w:right w:val="single" w:sz="4" w:space="0" w:color="auto"/>
                  </w:tcBorders>
                  <w:hideMark/>
                </w:tcPr>
                <w:p w14:paraId="1B72CEB4" w14:textId="77777777" w:rsidR="000B2640" w:rsidRDefault="000B2640" w:rsidP="000B2640">
                  <w:pPr>
                    <w:keepNext/>
                    <w:keepLines/>
                    <w:rPr>
                      <w:rFonts w:ascii="Arial" w:eastAsia="PMingLiU" w:hAnsi="Arial" w:cs="Arial"/>
                      <w:sz w:val="18"/>
                      <w:szCs w:val="18"/>
                      <w:lang w:val="en-US" w:eastAsia="zh-TW"/>
                    </w:rPr>
                  </w:pPr>
                  <w:proofErr w:type="spellStart"/>
                  <w:r>
                    <w:rPr>
                      <w:rFonts w:ascii="Arial" w:hAnsi="Arial" w:cs="Arial"/>
                      <w:sz w:val="18"/>
                      <w:szCs w:val="18"/>
                      <w:lang w:val="en-US"/>
                    </w:rPr>
                    <w:t>simultaneousRxDataCRS-DiffNumerology</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E708005" w14:textId="77777777" w:rsidR="000B2640" w:rsidRDefault="000B2640" w:rsidP="000B2640">
                  <w:pPr>
                    <w:rPr>
                      <w:rFonts w:ascii="Arial" w:eastAsia="PMingLiU" w:hAnsi="Arial" w:cs="Arial"/>
                      <w:sz w:val="18"/>
                      <w:szCs w:val="18"/>
                      <w:lang w:val="en-US" w:eastAsia="zh-TW"/>
                    </w:rPr>
                  </w:pPr>
                  <w:r>
                    <w:rPr>
                      <w:rFonts w:ascii="Arial" w:hAnsi="Arial" w:cs="Arial"/>
                      <w:sz w:val="18"/>
                      <w:szCs w:val="18"/>
                      <w:lang w:val="en-US"/>
                    </w:rPr>
                    <w:t xml:space="preserve">Support concurrent inter-RAT measurement on EUTRAN cell </w:t>
                  </w:r>
                  <w:r>
                    <w:rPr>
                      <w:rFonts w:ascii="Arial" w:eastAsia="PMingLiU" w:hAnsi="Arial" w:cs="Arial"/>
                      <w:sz w:val="18"/>
                      <w:szCs w:val="18"/>
                      <w:lang w:val="en-US" w:eastAsia="zh-TW"/>
                    </w:rPr>
                    <w:t>with CRS contained within UE’s active DL BWP</w:t>
                  </w:r>
                  <w:r>
                    <w:rPr>
                      <w:rFonts w:ascii="Arial" w:hAnsi="Arial" w:cs="Arial"/>
                      <w:sz w:val="18"/>
                      <w:szCs w:val="18"/>
                      <w:lang w:val="en-US"/>
                    </w:rPr>
                    <w:t xml:space="preserve"> and PDCCH or PDSCH reception from the serving cell with a different numerology</w:t>
                  </w:r>
                </w:p>
              </w:tc>
            </w:tr>
          </w:tbl>
          <w:p w14:paraId="2A989389" w14:textId="77777777" w:rsidR="00EA213B" w:rsidRDefault="00EA213B" w:rsidP="00EA213B">
            <w:pPr>
              <w:pStyle w:val="aff0"/>
              <w:spacing w:before="0" w:beforeAutospacing="0" w:after="0" w:afterAutospacing="0"/>
              <w:rPr>
                <w:rFonts w:asciiTheme="minorHAnsi" w:hAnsiTheme="minorHAnsi" w:cstheme="minorHAnsi"/>
                <w:sz w:val="20"/>
                <w:szCs w:val="20"/>
              </w:rPr>
            </w:pPr>
          </w:p>
          <w:p w14:paraId="208F0AF1" w14:textId="62AEB6D1" w:rsidR="004738FE" w:rsidRPr="00F7355C" w:rsidRDefault="004738FE" w:rsidP="00EA213B">
            <w:pPr>
              <w:pStyle w:val="aff0"/>
              <w:spacing w:before="0" w:beforeAutospacing="0" w:after="0" w:afterAutospacing="0"/>
              <w:rPr>
                <w:rFonts w:asciiTheme="minorHAnsi" w:hAnsiTheme="minorHAnsi" w:cstheme="minorHAnsi"/>
                <w:sz w:val="20"/>
                <w:szCs w:val="20"/>
              </w:rPr>
            </w:pPr>
            <w:r w:rsidRPr="004B6656">
              <w:rPr>
                <w:sz w:val="20"/>
                <w:szCs w:val="20"/>
              </w:rPr>
              <w:t xml:space="preserve">Some of the feature’s numbers are in </w:t>
            </w:r>
            <w:r w:rsidRPr="004B6656">
              <w:rPr>
                <w:b/>
                <w:bCs/>
                <w:sz w:val="20"/>
                <w:szCs w:val="20"/>
              </w:rPr>
              <w:t>[brackets]</w:t>
            </w:r>
            <w:r w:rsidRPr="004B6656">
              <w:rPr>
                <w:sz w:val="20"/>
                <w:szCs w:val="20"/>
              </w:rPr>
              <w:t xml:space="preserve"> to indicate that this capability is still under discussion</w:t>
            </w:r>
          </w:p>
        </w:tc>
      </w:tr>
      <w:tr w:rsidR="00A84B81" w:rsidRPr="00F7428B" w14:paraId="0920EC92" w14:textId="2AA37859" w:rsidTr="00EA213B">
        <w:tc>
          <w:tcPr>
            <w:tcW w:w="1384" w:type="dxa"/>
          </w:tcPr>
          <w:p w14:paraId="59B873B9" w14:textId="16418DBE" w:rsidR="00A84B81" w:rsidRPr="00F7355C" w:rsidRDefault="00495ABC" w:rsidP="00A84B81">
            <w:pPr>
              <w:pStyle w:val="aff0"/>
              <w:spacing w:before="0" w:beforeAutospacing="0" w:after="0" w:afterAutospacing="0"/>
              <w:rPr>
                <w:rFonts w:asciiTheme="minorHAnsi" w:hAnsiTheme="minorHAnsi" w:cstheme="minorHAnsi"/>
                <w:b/>
                <w:bCs/>
                <w:sz w:val="20"/>
                <w:szCs w:val="20"/>
              </w:rPr>
            </w:pPr>
            <w:hyperlink r:id="rId13" w:history="1">
              <w:r w:rsidR="00A84B81" w:rsidRPr="00EA213B">
                <w:rPr>
                  <w:rStyle w:val="af0"/>
                  <w:rFonts w:asciiTheme="minorHAnsi" w:hAnsiTheme="minorHAnsi" w:cstheme="minorHAnsi"/>
                  <w:b/>
                  <w:bCs/>
                  <w:sz w:val="20"/>
                  <w:szCs w:val="20"/>
                </w:rPr>
                <w:t>R4-2320919</w:t>
              </w:r>
            </w:hyperlink>
          </w:p>
        </w:tc>
        <w:tc>
          <w:tcPr>
            <w:tcW w:w="1843" w:type="dxa"/>
          </w:tcPr>
          <w:p w14:paraId="143C60B8" w14:textId="6BE77F1F" w:rsidR="00A84B81" w:rsidRPr="00F7355C" w:rsidRDefault="00A84B81" w:rsidP="00A84B81">
            <w:pPr>
              <w:pStyle w:val="aff0"/>
              <w:spacing w:before="0" w:beforeAutospacing="0" w:after="0" w:afterAutospacing="0"/>
              <w:rPr>
                <w:rFonts w:asciiTheme="minorHAnsi" w:hAnsiTheme="minorHAnsi" w:cstheme="minorHAnsi"/>
                <w:sz w:val="20"/>
                <w:szCs w:val="20"/>
              </w:rPr>
            </w:pPr>
            <w:r w:rsidRPr="00EA213B">
              <w:rPr>
                <w:rFonts w:asciiTheme="minorHAnsi" w:hAnsiTheme="minorHAnsi" w:cstheme="minorHAnsi"/>
                <w:sz w:val="20"/>
                <w:szCs w:val="20"/>
              </w:rPr>
              <w:t>MediaTek inc., Intel Corporation</w:t>
            </w:r>
          </w:p>
        </w:tc>
        <w:tc>
          <w:tcPr>
            <w:tcW w:w="6520" w:type="dxa"/>
          </w:tcPr>
          <w:p w14:paraId="5C4CBC08" w14:textId="3B93E30D" w:rsidR="00A84B81" w:rsidRPr="00F7355C" w:rsidRDefault="00A84B81" w:rsidP="00A84B81">
            <w:pPr>
              <w:pStyle w:val="aff0"/>
              <w:spacing w:before="0" w:beforeAutospacing="0" w:after="0" w:afterAutospacing="0"/>
              <w:rPr>
                <w:rFonts w:asciiTheme="minorHAnsi" w:hAnsiTheme="minorHAnsi" w:cstheme="minorHAnsi"/>
                <w:sz w:val="20"/>
                <w:szCs w:val="20"/>
              </w:rPr>
            </w:pPr>
            <w:r w:rsidRPr="00A84B81">
              <w:rPr>
                <w:rFonts w:asciiTheme="minorHAnsi" w:hAnsiTheme="minorHAnsi" w:cstheme="minorHAnsi"/>
                <w:sz w:val="20"/>
                <w:szCs w:val="20"/>
              </w:rPr>
              <w:t>Big CR to TS 38.133 on Further enhancements on NR and MR-DC measurement gaps and measurements without gaps</w:t>
            </w:r>
          </w:p>
        </w:tc>
      </w:tr>
      <w:tr w:rsidR="00A84B81" w:rsidRPr="00F7428B" w14:paraId="57ED0192" w14:textId="06D6669C" w:rsidTr="00EA213B">
        <w:tc>
          <w:tcPr>
            <w:tcW w:w="1384" w:type="dxa"/>
          </w:tcPr>
          <w:p w14:paraId="4F204008" w14:textId="2B04C4F2" w:rsidR="00A84B81" w:rsidRPr="00F7355C" w:rsidRDefault="00495ABC" w:rsidP="00A84B81">
            <w:pPr>
              <w:pStyle w:val="aff0"/>
              <w:spacing w:before="0" w:beforeAutospacing="0" w:after="0" w:afterAutospacing="0"/>
              <w:rPr>
                <w:rFonts w:asciiTheme="minorHAnsi" w:hAnsiTheme="minorHAnsi" w:cstheme="minorHAnsi"/>
                <w:b/>
                <w:bCs/>
                <w:sz w:val="20"/>
                <w:szCs w:val="20"/>
              </w:rPr>
            </w:pPr>
            <w:hyperlink r:id="rId14" w:history="1">
              <w:r w:rsidR="00A84B81" w:rsidRPr="00EA213B">
                <w:rPr>
                  <w:rStyle w:val="af0"/>
                  <w:rFonts w:asciiTheme="minorHAnsi" w:hAnsiTheme="minorHAnsi" w:cstheme="minorHAnsi"/>
                  <w:b/>
                  <w:bCs/>
                  <w:sz w:val="20"/>
                  <w:szCs w:val="20"/>
                </w:rPr>
                <w:t>R4-2320920</w:t>
              </w:r>
            </w:hyperlink>
          </w:p>
        </w:tc>
        <w:tc>
          <w:tcPr>
            <w:tcW w:w="1843" w:type="dxa"/>
          </w:tcPr>
          <w:p w14:paraId="23454614" w14:textId="710434FA" w:rsidR="00A84B81" w:rsidRPr="00F7355C" w:rsidRDefault="00A84B81" w:rsidP="00A84B81">
            <w:pPr>
              <w:pStyle w:val="aff0"/>
              <w:spacing w:before="0" w:beforeAutospacing="0" w:after="0" w:afterAutospacing="0"/>
              <w:rPr>
                <w:rFonts w:asciiTheme="minorHAnsi" w:hAnsiTheme="minorHAnsi" w:cstheme="minorHAnsi"/>
                <w:sz w:val="20"/>
                <w:szCs w:val="20"/>
              </w:rPr>
            </w:pPr>
            <w:r w:rsidRPr="00EA213B">
              <w:rPr>
                <w:rFonts w:asciiTheme="minorHAnsi" w:hAnsiTheme="minorHAnsi" w:cstheme="minorHAnsi"/>
                <w:sz w:val="20"/>
                <w:szCs w:val="20"/>
              </w:rPr>
              <w:t>MediaTek inc., Intel Corporation</w:t>
            </w:r>
          </w:p>
        </w:tc>
        <w:tc>
          <w:tcPr>
            <w:tcW w:w="6520" w:type="dxa"/>
          </w:tcPr>
          <w:p w14:paraId="6A2B3122" w14:textId="52C90022" w:rsidR="00A84B81" w:rsidRPr="00F7355C" w:rsidRDefault="00A84B81" w:rsidP="00A84B81">
            <w:pPr>
              <w:pStyle w:val="aff0"/>
              <w:spacing w:before="0" w:beforeAutospacing="0" w:after="0" w:afterAutospacing="0"/>
              <w:rPr>
                <w:rFonts w:asciiTheme="minorHAnsi" w:hAnsiTheme="minorHAnsi" w:cstheme="minorHAnsi"/>
                <w:sz w:val="20"/>
                <w:szCs w:val="20"/>
              </w:rPr>
            </w:pPr>
            <w:r w:rsidRPr="00A84B81">
              <w:rPr>
                <w:rFonts w:asciiTheme="minorHAnsi" w:hAnsiTheme="minorHAnsi" w:cstheme="minorHAnsi"/>
                <w:sz w:val="20"/>
                <w:szCs w:val="20"/>
              </w:rPr>
              <w:t>Big CR to TS 36.133 on inter-RAT NR measurement without gap</w:t>
            </w:r>
          </w:p>
        </w:tc>
      </w:tr>
      <w:tr w:rsidR="00A84B81" w:rsidRPr="00F7428B" w14:paraId="34F6E927" w14:textId="1608C39D" w:rsidTr="00EA213B">
        <w:tc>
          <w:tcPr>
            <w:tcW w:w="1384" w:type="dxa"/>
          </w:tcPr>
          <w:p w14:paraId="3A621149" w14:textId="49715C72" w:rsidR="00A84B81" w:rsidRPr="00F7355C" w:rsidRDefault="00495ABC" w:rsidP="00A84B81">
            <w:pPr>
              <w:pStyle w:val="aff0"/>
              <w:spacing w:before="0" w:beforeAutospacing="0" w:after="0" w:afterAutospacing="0"/>
              <w:rPr>
                <w:rFonts w:asciiTheme="minorHAnsi" w:hAnsiTheme="minorHAnsi" w:cstheme="minorHAnsi"/>
                <w:b/>
                <w:bCs/>
                <w:sz w:val="20"/>
                <w:szCs w:val="20"/>
              </w:rPr>
            </w:pPr>
            <w:hyperlink r:id="rId15" w:history="1">
              <w:r w:rsidR="00A84B81" w:rsidRPr="00EA213B">
                <w:rPr>
                  <w:rStyle w:val="af0"/>
                  <w:rFonts w:asciiTheme="minorHAnsi" w:hAnsiTheme="minorHAnsi" w:cstheme="minorHAnsi"/>
                  <w:b/>
                  <w:bCs/>
                  <w:sz w:val="20"/>
                  <w:szCs w:val="20"/>
                </w:rPr>
                <w:t>R4-2320921</w:t>
              </w:r>
            </w:hyperlink>
          </w:p>
        </w:tc>
        <w:tc>
          <w:tcPr>
            <w:tcW w:w="1843" w:type="dxa"/>
          </w:tcPr>
          <w:p w14:paraId="5F3DEFCA" w14:textId="1CF4648C" w:rsidR="00A84B81" w:rsidRPr="00F7355C" w:rsidRDefault="00A84B81" w:rsidP="00A84B81">
            <w:pPr>
              <w:pStyle w:val="aff0"/>
              <w:spacing w:before="0" w:beforeAutospacing="0" w:after="0" w:afterAutospacing="0"/>
              <w:rPr>
                <w:rFonts w:asciiTheme="minorHAnsi" w:hAnsiTheme="minorHAnsi" w:cstheme="minorHAnsi"/>
                <w:sz w:val="20"/>
                <w:szCs w:val="20"/>
              </w:rPr>
            </w:pPr>
            <w:r w:rsidRPr="00EA213B">
              <w:rPr>
                <w:rFonts w:asciiTheme="minorHAnsi" w:hAnsiTheme="minorHAnsi" w:cstheme="minorHAnsi"/>
                <w:sz w:val="20"/>
                <w:szCs w:val="20"/>
              </w:rPr>
              <w:t>MediaTek inc.</w:t>
            </w:r>
          </w:p>
        </w:tc>
        <w:tc>
          <w:tcPr>
            <w:tcW w:w="6520" w:type="dxa"/>
          </w:tcPr>
          <w:p w14:paraId="694524D7" w14:textId="563FFB3B" w:rsidR="00A84B81" w:rsidRPr="00F7355C" w:rsidRDefault="00A84B81" w:rsidP="00A84B81">
            <w:pPr>
              <w:pStyle w:val="aff0"/>
              <w:spacing w:before="0" w:beforeAutospacing="0" w:after="0" w:afterAutospacing="0"/>
              <w:rPr>
                <w:rFonts w:asciiTheme="minorHAnsi" w:hAnsiTheme="minorHAnsi" w:cstheme="minorHAnsi"/>
                <w:sz w:val="20"/>
                <w:szCs w:val="20"/>
              </w:rPr>
            </w:pPr>
            <w:r w:rsidRPr="00A84B81">
              <w:rPr>
                <w:rFonts w:asciiTheme="minorHAnsi" w:hAnsiTheme="minorHAnsi" w:cstheme="minorHAnsi"/>
                <w:sz w:val="20"/>
                <w:szCs w:val="20"/>
              </w:rPr>
              <w:t>Draft CR for new abbreviation in 38.133</w:t>
            </w:r>
          </w:p>
        </w:tc>
      </w:tr>
      <w:tr w:rsidR="00FD501F" w:rsidRPr="00F7428B" w14:paraId="2E683CA2" w14:textId="77777777" w:rsidTr="00EA213B">
        <w:tc>
          <w:tcPr>
            <w:tcW w:w="1384" w:type="dxa"/>
          </w:tcPr>
          <w:p w14:paraId="7929B28D" w14:textId="45F0F0A3" w:rsidR="00FD501F" w:rsidRPr="00FD501F" w:rsidRDefault="00495ABC" w:rsidP="00FD501F">
            <w:pPr>
              <w:pStyle w:val="aff0"/>
              <w:spacing w:before="0" w:beforeAutospacing="0" w:after="0" w:afterAutospacing="0"/>
              <w:rPr>
                <w:rFonts w:asciiTheme="minorHAnsi" w:hAnsiTheme="minorHAnsi" w:cstheme="minorHAnsi"/>
                <w:b/>
                <w:bCs/>
                <w:sz w:val="20"/>
                <w:szCs w:val="20"/>
              </w:rPr>
            </w:pPr>
            <w:hyperlink r:id="rId16" w:history="1">
              <w:r w:rsidR="00FD501F" w:rsidRPr="00FD501F">
                <w:rPr>
                  <w:rStyle w:val="af0"/>
                  <w:rFonts w:asciiTheme="minorHAnsi" w:hAnsiTheme="minorHAnsi" w:cstheme="minorHAnsi"/>
                  <w:b/>
                  <w:bCs/>
                  <w:sz w:val="20"/>
                  <w:szCs w:val="20"/>
                </w:rPr>
                <w:t>R4-2319474</w:t>
              </w:r>
            </w:hyperlink>
          </w:p>
        </w:tc>
        <w:tc>
          <w:tcPr>
            <w:tcW w:w="1843" w:type="dxa"/>
          </w:tcPr>
          <w:p w14:paraId="4FB3BC24" w14:textId="474C751B" w:rsidR="00FD501F" w:rsidRPr="00FD501F" w:rsidRDefault="00FD501F" w:rsidP="00FD501F">
            <w:pPr>
              <w:pStyle w:val="aff0"/>
              <w:spacing w:before="0" w:beforeAutospacing="0" w:after="0" w:afterAutospacing="0"/>
              <w:rPr>
                <w:rFonts w:asciiTheme="minorHAnsi" w:hAnsiTheme="minorHAnsi" w:cstheme="minorHAnsi"/>
                <w:sz w:val="20"/>
                <w:szCs w:val="20"/>
              </w:rPr>
            </w:pPr>
            <w:r w:rsidRPr="00FD501F">
              <w:rPr>
                <w:rFonts w:asciiTheme="minorHAnsi" w:hAnsiTheme="minorHAnsi" w:cstheme="minorHAnsi"/>
                <w:sz w:val="20"/>
                <w:szCs w:val="20"/>
              </w:rPr>
              <w:t>OPPO</w:t>
            </w:r>
          </w:p>
        </w:tc>
        <w:tc>
          <w:tcPr>
            <w:tcW w:w="6520" w:type="dxa"/>
          </w:tcPr>
          <w:p w14:paraId="3D4580BA" w14:textId="5B35691E" w:rsidR="00FD501F" w:rsidRPr="00FD501F" w:rsidRDefault="00FD501F" w:rsidP="00FD501F">
            <w:pPr>
              <w:pStyle w:val="aff0"/>
              <w:spacing w:before="0" w:beforeAutospacing="0" w:after="0" w:afterAutospacing="0"/>
              <w:rPr>
                <w:rFonts w:asciiTheme="minorHAnsi" w:hAnsiTheme="minorHAnsi" w:cstheme="minorHAnsi"/>
                <w:sz w:val="20"/>
                <w:szCs w:val="20"/>
              </w:rPr>
            </w:pPr>
            <w:r w:rsidRPr="00FD501F">
              <w:rPr>
                <w:rFonts w:asciiTheme="minorHAnsi" w:hAnsiTheme="minorHAnsi" w:cstheme="minorHAnsi"/>
                <w:sz w:val="20"/>
                <w:szCs w:val="20"/>
              </w:rPr>
              <w:t>[NR_MG_enh2-Core] CR on CSSF for R18 MGE</w:t>
            </w:r>
          </w:p>
        </w:tc>
      </w:tr>
      <w:tr w:rsidR="00FD501F" w:rsidRPr="00F7428B" w14:paraId="532BD9D1" w14:textId="77777777" w:rsidTr="00EA213B">
        <w:tc>
          <w:tcPr>
            <w:tcW w:w="1384" w:type="dxa"/>
          </w:tcPr>
          <w:p w14:paraId="2F90317E" w14:textId="2B0E9BB6" w:rsidR="00FD501F" w:rsidRPr="00FD501F" w:rsidRDefault="00495ABC" w:rsidP="00FD501F">
            <w:pPr>
              <w:pStyle w:val="aff0"/>
              <w:spacing w:before="0" w:beforeAutospacing="0" w:after="0" w:afterAutospacing="0"/>
              <w:rPr>
                <w:rFonts w:asciiTheme="minorHAnsi" w:hAnsiTheme="minorHAnsi" w:cstheme="minorHAnsi"/>
                <w:b/>
                <w:bCs/>
                <w:sz w:val="20"/>
                <w:szCs w:val="20"/>
              </w:rPr>
            </w:pPr>
            <w:hyperlink r:id="rId17" w:history="1">
              <w:r w:rsidR="00FD501F" w:rsidRPr="00FD501F">
                <w:rPr>
                  <w:rStyle w:val="af0"/>
                  <w:rFonts w:asciiTheme="minorHAnsi" w:hAnsiTheme="minorHAnsi" w:cstheme="minorHAnsi"/>
                  <w:b/>
                  <w:bCs/>
                  <w:sz w:val="20"/>
                  <w:szCs w:val="20"/>
                </w:rPr>
                <w:t>R4-2319146</w:t>
              </w:r>
            </w:hyperlink>
          </w:p>
        </w:tc>
        <w:tc>
          <w:tcPr>
            <w:tcW w:w="1843" w:type="dxa"/>
          </w:tcPr>
          <w:p w14:paraId="49C76CBD" w14:textId="6A785999" w:rsidR="00FD501F" w:rsidRPr="00FD501F" w:rsidRDefault="00FD501F" w:rsidP="00FD501F">
            <w:pPr>
              <w:pStyle w:val="aff0"/>
              <w:spacing w:before="0" w:beforeAutospacing="0" w:after="0" w:afterAutospacing="0"/>
              <w:rPr>
                <w:rFonts w:asciiTheme="minorHAnsi" w:hAnsiTheme="minorHAnsi" w:cstheme="minorHAnsi"/>
                <w:sz w:val="20"/>
                <w:szCs w:val="20"/>
              </w:rPr>
            </w:pPr>
            <w:r w:rsidRPr="00FD501F">
              <w:rPr>
                <w:rFonts w:asciiTheme="minorHAnsi" w:hAnsiTheme="minorHAnsi" w:cstheme="minorHAnsi"/>
                <w:sz w:val="20"/>
                <w:szCs w:val="20"/>
              </w:rPr>
              <w:t>Ericsson</w:t>
            </w:r>
          </w:p>
        </w:tc>
        <w:tc>
          <w:tcPr>
            <w:tcW w:w="6520" w:type="dxa"/>
          </w:tcPr>
          <w:p w14:paraId="02A370D2" w14:textId="26124389" w:rsidR="00FD501F" w:rsidRPr="00FD501F" w:rsidRDefault="00FD501F" w:rsidP="00FD501F">
            <w:pPr>
              <w:pStyle w:val="aff0"/>
              <w:spacing w:before="0" w:beforeAutospacing="0" w:after="0" w:afterAutospacing="0"/>
              <w:rPr>
                <w:rFonts w:asciiTheme="minorHAnsi" w:hAnsiTheme="minorHAnsi" w:cstheme="minorHAnsi"/>
                <w:sz w:val="20"/>
                <w:szCs w:val="20"/>
              </w:rPr>
            </w:pPr>
            <w:r w:rsidRPr="00FD501F">
              <w:rPr>
                <w:rFonts w:asciiTheme="minorHAnsi" w:hAnsiTheme="minorHAnsi" w:cstheme="minorHAnsi"/>
                <w:sz w:val="20"/>
                <w:szCs w:val="20"/>
              </w:rPr>
              <w:t xml:space="preserve">Draft CR on </w:t>
            </w:r>
            <w:proofErr w:type="spellStart"/>
            <w:r w:rsidRPr="00FD501F">
              <w:rPr>
                <w:rFonts w:asciiTheme="minorHAnsi" w:hAnsiTheme="minorHAnsi" w:cstheme="minorHAnsi"/>
                <w:sz w:val="20"/>
                <w:szCs w:val="20"/>
              </w:rPr>
              <w:t>PreMG</w:t>
            </w:r>
            <w:proofErr w:type="spellEnd"/>
            <w:r w:rsidRPr="00FD501F">
              <w:rPr>
                <w:rFonts w:asciiTheme="minorHAnsi" w:hAnsiTheme="minorHAnsi" w:cstheme="minorHAnsi"/>
                <w:sz w:val="20"/>
                <w:szCs w:val="20"/>
              </w:rPr>
              <w:t xml:space="preserve"> and </w:t>
            </w:r>
            <w:proofErr w:type="spellStart"/>
            <w:r w:rsidRPr="00FD501F">
              <w:rPr>
                <w:rFonts w:asciiTheme="minorHAnsi" w:hAnsiTheme="minorHAnsi" w:cstheme="minorHAnsi"/>
                <w:sz w:val="20"/>
                <w:szCs w:val="20"/>
              </w:rPr>
              <w:t>ConMGs</w:t>
            </w:r>
            <w:proofErr w:type="spellEnd"/>
            <w:r w:rsidRPr="00FD501F">
              <w:rPr>
                <w:rFonts w:asciiTheme="minorHAnsi" w:hAnsiTheme="minorHAnsi" w:cstheme="minorHAnsi"/>
                <w:sz w:val="20"/>
                <w:szCs w:val="20"/>
              </w:rPr>
              <w:t xml:space="preserve"> general</w:t>
            </w:r>
          </w:p>
        </w:tc>
      </w:tr>
      <w:tr w:rsidR="00FD501F" w:rsidRPr="00F7428B" w14:paraId="0EBAEDB4" w14:textId="77777777" w:rsidTr="00EA213B">
        <w:tc>
          <w:tcPr>
            <w:tcW w:w="1384" w:type="dxa"/>
          </w:tcPr>
          <w:p w14:paraId="5B395763" w14:textId="25B5A966" w:rsidR="00FD501F" w:rsidRPr="00FD501F" w:rsidRDefault="00495ABC" w:rsidP="00FD501F">
            <w:pPr>
              <w:pStyle w:val="aff0"/>
              <w:spacing w:before="0" w:beforeAutospacing="0" w:after="0" w:afterAutospacing="0"/>
              <w:rPr>
                <w:rFonts w:asciiTheme="minorHAnsi" w:hAnsiTheme="minorHAnsi" w:cstheme="minorHAnsi"/>
                <w:b/>
                <w:bCs/>
                <w:sz w:val="20"/>
                <w:szCs w:val="20"/>
              </w:rPr>
            </w:pPr>
            <w:hyperlink r:id="rId18" w:history="1">
              <w:r w:rsidR="00FD501F" w:rsidRPr="00FD501F">
                <w:rPr>
                  <w:rStyle w:val="af0"/>
                  <w:rFonts w:asciiTheme="minorHAnsi" w:hAnsiTheme="minorHAnsi" w:cstheme="minorHAnsi"/>
                  <w:b/>
                  <w:bCs/>
                  <w:sz w:val="20"/>
                  <w:szCs w:val="20"/>
                </w:rPr>
                <w:t>R4-2320924</w:t>
              </w:r>
            </w:hyperlink>
          </w:p>
        </w:tc>
        <w:tc>
          <w:tcPr>
            <w:tcW w:w="1843" w:type="dxa"/>
          </w:tcPr>
          <w:p w14:paraId="41DA57C4" w14:textId="45308499" w:rsidR="00FD501F" w:rsidRPr="00FD501F" w:rsidRDefault="00FD501F" w:rsidP="00FD501F">
            <w:pPr>
              <w:pStyle w:val="aff0"/>
              <w:spacing w:before="0" w:beforeAutospacing="0" w:after="0" w:afterAutospacing="0"/>
              <w:rPr>
                <w:rFonts w:asciiTheme="minorHAnsi" w:hAnsiTheme="minorHAnsi" w:cstheme="minorHAnsi"/>
                <w:sz w:val="20"/>
                <w:szCs w:val="20"/>
              </w:rPr>
            </w:pPr>
            <w:r w:rsidRPr="00FD501F">
              <w:rPr>
                <w:rFonts w:asciiTheme="minorHAnsi" w:hAnsiTheme="minorHAnsi" w:cstheme="minorHAnsi"/>
                <w:sz w:val="20"/>
                <w:szCs w:val="20"/>
              </w:rPr>
              <w:t>MediaTek inc.</w:t>
            </w:r>
          </w:p>
        </w:tc>
        <w:tc>
          <w:tcPr>
            <w:tcW w:w="6520" w:type="dxa"/>
          </w:tcPr>
          <w:p w14:paraId="7065DC22" w14:textId="715BB38D" w:rsidR="00FD501F" w:rsidRPr="00FD501F" w:rsidRDefault="00FD501F" w:rsidP="00FD501F">
            <w:pPr>
              <w:pStyle w:val="aff0"/>
              <w:spacing w:before="0" w:beforeAutospacing="0" w:after="0" w:afterAutospacing="0"/>
              <w:rPr>
                <w:rFonts w:asciiTheme="minorHAnsi" w:hAnsiTheme="minorHAnsi" w:cstheme="minorHAnsi"/>
                <w:sz w:val="20"/>
                <w:szCs w:val="20"/>
              </w:rPr>
            </w:pPr>
            <w:r w:rsidRPr="00FD501F">
              <w:rPr>
                <w:rFonts w:asciiTheme="minorHAnsi" w:hAnsiTheme="minorHAnsi" w:cstheme="minorHAnsi"/>
                <w:sz w:val="20"/>
                <w:szCs w:val="20"/>
              </w:rPr>
              <w:t>Draft CR for NCSG with concurrent gaps</w:t>
            </w:r>
          </w:p>
        </w:tc>
      </w:tr>
    </w:tbl>
    <w:p w14:paraId="60EF1079" w14:textId="05FA39DB" w:rsidR="00EA213B" w:rsidRDefault="00EA213B" w:rsidP="007302AB">
      <w:pPr>
        <w:rPr>
          <w:lang w:val="sv-SE" w:eastAsia="zh-CN"/>
        </w:rPr>
      </w:pPr>
    </w:p>
    <w:p w14:paraId="18A10709" w14:textId="77777777" w:rsidR="00526865" w:rsidRDefault="00526865" w:rsidP="00526865">
      <w:pPr>
        <w:pStyle w:val="2"/>
      </w:pPr>
      <w:r>
        <w:t>Open issues summary</w:t>
      </w:r>
    </w:p>
    <w:p w14:paraId="79E126CF" w14:textId="3E49718E" w:rsidR="00526865" w:rsidRPr="00C72CC6" w:rsidRDefault="00526865" w:rsidP="00EF7CA3">
      <w:pPr>
        <w:pStyle w:val="3"/>
        <w:rPr>
          <w:sz w:val="24"/>
          <w:szCs w:val="16"/>
        </w:rPr>
      </w:pPr>
      <w:r w:rsidRPr="00C72CC6">
        <w:rPr>
          <w:sz w:val="24"/>
          <w:szCs w:val="16"/>
        </w:rPr>
        <w:t xml:space="preserve">Sub-topic 1-1: </w:t>
      </w:r>
      <w:r w:rsidR="00A84B81" w:rsidRPr="00C72CC6">
        <w:rPr>
          <w:sz w:val="24"/>
          <w:szCs w:val="16"/>
        </w:rPr>
        <w:t xml:space="preserve">feature list for </w:t>
      </w:r>
      <w:r w:rsidR="00C72CC6" w:rsidRPr="00C72CC6">
        <w:rPr>
          <w:sz w:val="24"/>
          <w:szCs w:val="16"/>
        </w:rPr>
        <w:t>NR_MG_enh2</w:t>
      </w:r>
      <w:r w:rsidR="00C72CC6">
        <w:rPr>
          <w:sz w:val="24"/>
          <w:szCs w:val="16"/>
        </w:rPr>
        <w:t xml:space="preserve"> WI</w:t>
      </w:r>
    </w:p>
    <w:p w14:paraId="210D78CB" w14:textId="2B236213" w:rsidR="00EF7CA3" w:rsidRPr="0072715C" w:rsidRDefault="00EF7CA3" w:rsidP="00EF7CA3">
      <w:pPr>
        <w:rPr>
          <w:lang w:val="sv-SE" w:eastAsia="zh-CN"/>
        </w:rPr>
      </w:pPr>
      <w:r w:rsidRPr="0072715C">
        <w:rPr>
          <w:b/>
          <w:color w:val="0070C0"/>
          <w:u w:val="single"/>
          <w:lang w:eastAsia="ko-KR"/>
        </w:rPr>
        <w:t xml:space="preserve">Issue </w:t>
      </w:r>
      <w:r w:rsidR="001D65FF" w:rsidRPr="0072715C">
        <w:rPr>
          <w:b/>
          <w:color w:val="0070C0"/>
          <w:u w:val="single"/>
          <w:lang w:eastAsia="ko-KR"/>
        </w:rPr>
        <w:t>1-1</w:t>
      </w:r>
      <w:r w:rsidRPr="0072715C">
        <w:rPr>
          <w:b/>
          <w:color w:val="0070C0"/>
          <w:u w:val="single"/>
          <w:lang w:eastAsia="ko-KR"/>
        </w:rPr>
        <w:t xml:space="preserve">-1: </w:t>
      </w:r>
      <w:r w:rsidR="008B6272" w:rsidRPr="0072715C">
        <w:rPr>
          <w:b/>
          <w:bCs/>
          <w:color w:val="0070C0"/>
          <w:u w:val="single"/>
          <w:lang w:eastAsia="ko-KR"/>
        </w:rPr>
        <w:t xml:space="preserve">Rel-18 </w:t>
      </w:r>
      <w:r w:rsidR="008B6272" w:rsidRPr="0072715C">
        <w:rPr>
          <w:b/>
          <w:bCs/>
          <w:color w:val="C00000"/>
          <w:u w:val="single"/>
          <w:lang w:eastAsia="ko-KR"/>
        </w:rPr>
        <w:t xml:space="preserve">NR UE features </w:t>
      </w:r>
      <w:r w:rsidR="008B6272" w:rsidRPr="0072715C">
        <w:rPr>
          <w:b/>
          <w:bCs/>
          <w:color w:val="0070C0"/>
          <w:u w:val="single"/>
          <w:lang w:eastAsia="ko-KR"/>
        </w:rPr>
        <w:t>for NR_MG_enh2 WI</w:t>
      </w:r>
      <w:r w:rsidR="00C72CC6" w:rsidRPr="0072715C">
        <w:rPr>
          <w:b/>
          <w:bCs/>
          <w:color w:val="0070C0"/>
          <w:u w:val="single"/>
          <w:lang w:eastAsia="ko-KR"/>
        </w:rPr>
        <w:t xml:space="preserve"> </w:t>
      </w:r>
      <w:r w:rsidR="00996516" w:rsidRPr="0072715C">
        <w:rPr>
          <w:b/>
          <w:bCs/>
          <w:color w:val="0070C0"/>
          <w:u w:val="single"/>
          <w:lang w:eastAsia="ko-KR"/>
        </w:rPr>
        <w:t>for Objective 1:</w:t>
      </w:r>
    </w:p>
    <w:p w14:paraId="4D9AD580" w14:textId="77777777" w:rsidR="00526865" w:rsidRPr="0072715C" w:rsidRDefault="00526865">
      <w:pPr>
        <w:pStyle w:val="aff8"/>
        <w:numPr>
          <w:ilvl w:val="0"/>
          <w:numId w:val="16"/>
        </w:numPr>
        <w:overflowPunct/>
        <w:autoSpaceDE/>
        <w:adjustRightInd/>
        <w:spacing w:after="120"/>
        <w:ind w:left="720" w:firstLineChars="0"/>
        <w:textAlignment w:val="auto"/>
        <w:rPr>
          <w:rFonts w:eastAsia="宋体"/>
          <w:szCs w:val="24"/>
          <w:lang w:eastAsia="zh-CN"/>
        </w:rPr>
      </w:pPr>
      <w:r w:rsidRPr="0072715C">
        <w:rPr>
          <w:rFonts w:eastAsia="宋体"/>
          <w:szCs w:val="24"/>
          <w:lang w:eastAsia="zh-CN"/>
        </w:rPr>
        <w:t>Proposals</w:t>
      </w:r>
    </w:p>
    <w:p w14:paraId="584AD219" w14:textId="331BAFC9" w:rsidR="00C72CC6" w:rsidRPr="0072715C" w:rsidRDefault="00526865">
      <w:pPr>
        <w:pStyle w:val="aff8"/>
        <w:numPr>
          <w:ilvl w:val="1"/>
          <w:numId w:val="16"/>
        </w:numPr>
        <w:overflowPunct/>
        <w:autoSpaceDE/>
        <w:adjustRightInd/>
        <w:spacing w:after="120"/>
        <w:ind w:left="1440" w:firstLineChars="0"/>
        <w:textAlignment w:val="auto"/>
        <w:rPr>
          <w:rFonts w:eastAsia="宋体"/>
          <w:szCs w:val="24"/>
          <w:lang w:eastAsia="zh-CN"/>
        </w:rPr>
      </w:pPr>
      <w:r w:rsidRPr="0072715C">
        <w:rPr>
          <w:rFonts w:eastAsia="宋体"/>
          <w:szCs w:val="24"/>
          <w:lang w:eastAsia="zh-CN"/>
        </w:rPr>
        <w:t xml:space="preserve">Option 1: </w:t>
      </w:r>
      <w:r w:rsidR="007A51C3" w:rsidRPr="0072715C">
        <w:rPr>
          <w:rFonts w:eastAsia="宋体"/>
          <w:szCs w:val="24"/>
          <w:lang w:eastAsia="zh-CN"/>
        </w:rPr>
        <w:t>Xiaomi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3723"/>
        <w:gridCol w:w="5193"/>
      </w:tblGrid>
      <w:tr w:rsidR="007A51C3" w14:paraId="5A162BBA" w14:textId="77777777" w:rsidTr="00443A1C">
        <w:trPr>
          <w:trHeight w:val="20"/>
        </w:trPr>
        <w:tc>
          <w:tcPr>
            <w:tcW w:w="0" w:type="auto"/>
            <w:tcBorders>
              <w:top w:val="single" w:sz="4" w:space="0" w:color="auto"/>
              <w:left w:val="single" w:sz="4" w:space="0" w:color="auto"/>
              <w:bottom w:val="single" w:sz="4" w:space="0" w:color="auto"/>
              <w:right w:val="single" w:sz="4" w:space="0" w:color="auto"/>
            </w:tcBorders>
            <w:hideMark/>
          </w:tcPr>
          <w:p w14:paraId="115E5301" w14:textId="77777777" w:rsidR="007A51C3" w:rsidRDefault="007A51C3" w:rsidP="00443A1C">
            <w:pPr>
              <w:keepNext/>
              <w:keepLines/>
              <w:overflowPunct w:val="0"/>
              <w:autoSpaceDE w:val="0"/>
              <w:autoSpaceDN w:val="0"/>
              <w:adjustRightInd w:val="0"/>
              <w:jc w:val="center"/>
              <w:textAlignment w:val="baseline"/>
              <w:rPr>
                <w:rFonts w:ascii="Arial" w:eastAsia="Times New Roman" w:hAnsi="Arial" w:cs="Arial"/>
                <w:b/>
                <w:color w:val="000000"/>
                <w:sz w:val="18"/>
                <w:lang w:val="en-US" w:eastAsia="ja-JP"/>
              </w:rPr>
            </w:pPr>
            <w:r>
              <w:rPr>
                <w:rFonts w:ascii="Arial" w:eastAsia="Times New Roman" w:hAnsi="Arial" w:cs="Arial"/>
                <w:b/>
                <w:color w:val="000000"/>
                <w:sz w:val="18"/>
                <w:lang w:val="en-US"/>
              </w:rPr>
              <w:lastRenderedPageBreak/>
              <w:t>Index</w:t>
            </w:r>
          </w:p>
        </w:tc>
        <w:tc>
          <w:tcPr>
            <w:tcW w:w="0" w:type="auto"/>
            <w:tcBorders>
              <w:top w:val="single" w:sz="4" w:space="0" w:color="auto"/>
              <w:left w:val="single" w:sz="4" w:space="0" w:color="auto"/>
              <w:bottom w:val="single" w:sz="4" w:space="0" w:color="auto"/>
              <w:right w:val="single" w:sz="4" w:space="0" w:color="auto"/>
            </w:tcBorders>
            <w:hideMark/>
          </w:tcPr>
          <w:p w14:paraId="6AA319F0" w14:textId="77777777" w:rsidR="007A51C3" w:rsidRDefault="007A51C3" w:rsidP="00443A1C">
            <w:pPr>
              <w:keepNext/>
              <w:keepLines/>
              <w:overflowPunct w:val="0"/>
              <w:autoSpaceDE w:val="0"/>
              <w:autoSpaceDN w:val="0"/>
              <w:adjustRightInd w:val="0"/>
              <w:jc w:val="center"/>
              <w:textAlignment w:val="baseline"/>
              <w:rPr>
                <w:rFonts w:ascii="Arial" w:eastAsia="Times New Roman" w:hAnsi="Arial" w:cs="Arial"/>
                <w:b/>
                <w:color w:val="000000"/>
                <w:sz w:val="18"/>
                <w:lang w:val="en-US"/>
              </w:rPr>
            </w:pPr>
            <w:r>
              <w:rPr>
                <w:rFonts w:ascii="Arial" w:eastAsia="Times New Roman" w:hAnsi="Arial" w:cs="Arial"/>
                <w:b/>
                <w:color w:val="000000"/>
                <w:sz w:val="18"/>
                <w:lang w:val="en-US"/>
              </w:rPr>
              <w:t>Feature group</w:t>
            </w:r>
          </w:p>
        </w:tc>
        <w:tc>
          <w:tcPr>
            <w:tcW w:w="0" w:type="auto"/>
            <w:tcBorders>
              <w:top w:val="single" w:sz="4" w:space="0" w:color="auto"/>
              <w:left w:val="single" w:sz="4" w:space="0" w:color="auto"/>
              <w:bottom w:val="single" w:sz="4" w:space="0" w:color="auto"/>
              <w:right w:val="single" w:sz="4" w:space="0" w:color="auto"/>
            </w:tcBorders>
          </w:tcPr>
          <w:p w14:paraId="0E26FE75" w14:textId="77777777" w:rsidR="007A51C3" w:rsidRDefault="007A51C3" w:rsidP="00443A1C">
            <w:pPr>
              <w:keepNext/>
              <w:keepLines/>
              <w:overflowPunct w:val="0"/>
              <w:autoSpaceDE w:val="0"/>
              <w:autoSpaceDN w:val="0"/>
              <w:adjustRightInd w:val="0"/>
              <w:jc w:val="center"/>
              <w:textAlignment w:val="baseline"/>
              <w:rPr>
                <w:rFonts w:ascii="Arial" w:hAnsi="Arial" w:cs="Arial"/>
                <w:b/>
                <w:color w:val="000000"/>
                <w:sz w:val="18"/>
                <w:lang w:val="en-US" w:eastAsia="zh-CN"/>
              </w:rPr>
            </w:pPr>
            <w:r>
              <w:rPr>
                <w:rFonts w:ascii="Arial" w:eastAsia="Times New Roman" w:hAnsi="Arial" w:cs="Arial"/>
                <w:b/>
                <w:color w:val="000000"/>
                <w:sz w:val="18"/>
                <w:lang w:val="en-US"/>
              </w:rPr>
              <w:t>Components</w:t>
            </w:r>
          </w:p>
          <w:p w14:paraId="08FC820F" w14:textId="77777777" w:rsidR="007A51C3" w:rsidRDefault="007A51C3" w:rsidP="00443A1C">
            <w:pPr>
              <w:keepNext/>
              <w:keepLines/>
              <w:overflowPunct w:val="0"/>
              <w:autoSpaceDE w:val="0"/>
              <w:autoSpaceDN w:val="0"/>
              <w:adjustRightInd w:val="0"/>
              <w:jc w:val="center"/>
              <w:textAlignment w:val="baseline"/>
              <w:rPr>
                <w:rFonts w:ascii="Arial" w:hAnsi="Arial" w:cs="Arial"/>
                <w:b/>
                <w:color w:val="000000"/>
                <w:sz w:val="18"/>
                <w:lang w:val="en-US" w:eastAsia="zh-CN"/>
              </w:rPr>
            </w:pPr>
          </w:p>
        </w:tc>
      </w:tr>
      <w:tr w:rsidR="007A51C3" w14:paraId="7A94E147" w14:textId="77777777" w:rsidTr="007A51C3">
        <w:trPr>
          <w:trHeight w:val="903"/>
        </w:trPr>
        <w:tc>
          <w:tcPr>
            <w:tcW w:w="0" w:type="auto"/>
            <w:tcBorders>
              <w:top w:val="single" w:sz="4" w:space="0" w:color="auto"/>
              <w:left w:val="single" w:sz="4" w:space="0" w:color="auto"/>
              <w:bottom w:val="single" w:sz="4" w:space="0" w:color="auto"/>
              <w:right w:val="single" w:sz="4" w:space="0" w:color="auto"/>
            </w:tcBorders>
            <w:hideMark/>
          </w:tcPr>
          <w:p w14:paraId="1F9853D7" w14:textId="77777777" w:rsidR="007A51C3" w:rsidRDefault="007A51C3" w:rsidP="00443A1C">
            <w:pPr>
              <w:keepNext/>
              <w:keepLines/>
              <w:rPr>
                <w:rFonts w:ascii="Arial" w:eastAsiaTheme="minorEastAsia" w:hAnsi="Arial" w:cs="Arial"/>
                <w:strike/>
                <w:sz w:val="18"/>
                <w:szCs w:val="18"/>
                <w:lang w:val="en-US" w:eastAsia="zh-CN"/>
              </w:rPr>
            </w:pPr>
            <w:r>
              <w:rPr>
                <w:rFonts w:ascii="Arial" w:eastAsiaTheme="minorEastAsia" w:hAnsi="Arial" w:cs="Arial"/>
                <w:sz w:val="18"/>
                <w:szCs w:val="18"/>
                <w:lang w:val="en-US" w:eastAsia="zh-CN"/>
              </w:rPr>
              <w:t>32-1</w:t>
            </w:r>
          </w:p>
        </w:tc>
        <w:tc>
          <w:tcPr>
            <w:tcW w:w="0" w:type="auto"/>
            <w:tcBorders>
              <w:top w:val="single" w:sz="4" w:space="0" w:color="auto"/>
              <w:left w:val="single" w:sz="4" w:space="0" w:color="auto"/>
              <w:bottom w:val="single" w:sz="4" w:space="0" w:color="auto"/>
              <w:right w:val="single" w:sz="4" w:space="0" w:color="auto"/>
            </w:tcBorders>
            <w:hideMark/>
          </w:tcPr>
          <w:p w14:paraId="31D52DB5" w14:textId="77777777" w:rsidR="007A51C3" w:rsidRDefault="007A51C3" w:rsidP="00443A1C">
            <w:pPr>
              <w:keepNext/>
              <w:keepLines/>
              <w:rPr>
                <w:rFonts w:ascii="Arial" w:eastAsia="MS Gothic" w:hAnsi="Arial" w:cs="Arial"/>
                <w:strike/>
                <w:sz w:val="18"/>
                <w:szCs w:val="18"/>
                <w:lang w:val="en-US" w:eastAsia="ja-JP"/>
              </w:rPr>
            </w:pPr>
            <w:r>
              <w:rPr>
                <w:rFonts w:ascii="Arial" w:eastAsia="Microsoft YaHei UI" w:hAnsi="Arial" w:cs="Arial"/>
                <w:color w:val="000000"/>
                <w:sz w:val="18"/>
                <w:szCs w:val="18"/>
                <w:lang w:val="en-US" w:eastAsia="zh-CN"/>
              </w:rPr>
              <w:t xml:space="preserve">Simultaneous </w:t>
            </w:r>
            <w:r>
              <w:rPr>
                <w:rFonts w:ascii="Arial" w:hAnsi="Arial" w:cs="Arial"/>
                <w:sz w:val="18"/>
                <w:szCs w:val="18"/>
                <w:lang w:val="en-US"/>
              </w:rPr>
              <w:t>activation/deactivation of two Pre-MGs in a FR</w:t>
            </w:r>
          </w:p>
        </w:tc>
        <w:tc>
          <w:tcPr>
            <w:tcW w:w="0" w:type="auto"/>
            <w:tcBorders>
              <w:top w:val="single" w:sz="4" w:space="0" w:color="auto"/>
              <w:left w:val="single" w:sz="4" w:space="0" w:color="auto"/>
              <w:bottom w:val="single" w:sz="4" w:space="0" w:color="auto"/>
              <w:right w:val="single" w:sz="4" w:space="0" w:color="auto"/>
            </w:tcBorders>
            <w:hideMark/>
          </w:tcPr>
          <w:p w14:paraId="5A4740FC" w14:textId="77777777" w:rsidR="007A51C3" w:rsidRDefault="007A51C3" w:rsidP="00443A1C">
            <w:pPr>
              <w:rPr>
                <w:rFonts w:ascii="Arial" w:eastAsiaTheme="minorEastAsia" w:hAnsi="Arial" w:cs="Arial"/>
                <w:strike/>
                <w:sz w:val="18"/>
                <w:szCs w:val="18"/>
                <w:lang w:val="en-US" w:eastAsia="zh-CN"/>
              </w:rPr>
            </w:pPr>
            <w:r>
              <w:rPr>
                <w:rFonts w:ascii="Arial" w:hAnsi="Arial" w:cs="Arial"/>
                <w:sz w:val="18"/>
                <w:szCs w:val="18"/>
                <w:lang w:val="en-US"/>
              </w:rPr>
              <w:t>Capability to support the simultaneous activation/deactivation of two Pre-MGs in the same FR</w:t>
            </w:r>
          </w:p>
        </w:tc>
      </w:tr>
      <w:tr w:rsidR="007A51C3" w14:paraId="740874A3" w14:textId="77777777" w:rsidTr="00AE31B9">
        <w:trPr>
          <w:trHeight w:val="562"/>
        </w:trPr>
        <w:tc>
          <w:tcPr>
            <w:tcW w:w="0" w:type="auto"/>
            <w:tcBorders>
              <w:top w:val="single" w:sz="4" w:space="0" w:color="auto"/>
              <w:left w:val="single" w:sz="4" w:space="0" w:color="auto"/>
              <w:bottom w:val="single" w:sz="4" w:space="0" w:color="auto"/>
              <w:right w:val="single" w:sz="4" w:space="0" w:color="auto"/>
            </w:tcBorders>
          </w:tcPr>
          <w:p w14:paraId="3C9369EA" w14:textId="5E04DDA2" w:rsidR="007A51C3" w:rsidRDefault="007A51C3" w:rsidP="00443A1C">
            <w:pPr>
              <w:keepNext/>
              <w:keepLines/>
              <w:rPr>
                <w:rFonts w:ascii="Arial" w:eastAsiaTheme="minorEastAsia" w:hAnsi="Arial" w:cs="Arial"/>
                <w:sz w:val="18"/>
                <w:szCs w:val="18"/>
                <w:lang w:val="en-US" w:eastAsia="zh-CN"/>
              </w:rPr>
            </w:pPr>
            <w:del w:id="0" w:author="Huang Rui" w:date="2023-11-08T08:24:00Z">
              <w:r w:rsidDel="00AE31B9">
                <w:rPr>
                  <w:rFonts w:ascii="Arial" w:eastAsiaTheme="minorEastAsia" w:hAnsi="Arial" w:cs="Arial"/>
                  <w:sz w:val="18"/>
                  <w:szCs w:val="18"/>
                  <w:lang w:val="en-US" w:eastAsia="zh-CN"/>
                </w:rPr>
                <w:delText>32-2-1</w:delText>
              </w:r>
            </w:del>
          </w:p>
        </w:tc>
        <w:tc>
          <w:tcPr>
            <w:tcW w:w="0" w:type="auto"/>
            <w:tcBorders>
              <w:top w:val="single" w:sz="4" w:space="0" w:color="auto"/>
              <w:left w:val="single" w:sz="4" w:space="0" w:color="auto"/>
              <w:bottom w:val="single" w:sz="4" w:space="0" w:color="auto"/>
              <w:right w:val="single" w:sz="4" w:space="0" w:color="auto"/>
            </w:tcBorders>
          </w:tcPr>
          <w:p w14:paraId="7E52F911" w14:textId="535AD0B0" w:rsidR="007A51C3" w:rsidRDefault="007A51C3" w:rsidP="00443A1C">
            <w:pPr>
              <w:keepNext/>
              <w:keepLines/>
              <w:rPr>
                <w:rFonts w:ascii="Arial" w:eastAsia="Microsoft YaHei UI" w:hAnsi="Arial" w:cs="Arial"/>
                <w:color w:val="000000"/>
                <w:sz w:val="18"/>
                <w:szCs w:val="18"/>
                <w:lang w:val="en-US" w:eastAsia="zh-CN"/>
              </w:rPr>
            </w:pPr>
            <w:del w:id="1" w:author="Huang Rui" w:date="2023-11-08T08:24:00Z">
              <w:r w:rsidDel="00AE31B9">
                <w:rPr>
                  <w:rFonts w:ascii="Arial" w:eastAsia="Microsoft YaHei UI" w:hAnsi="Arial" w:cs="Arial"/>
                  <w:color w:val="000000"/>
                  <w:sz w:val="18"/>
                  <w:szCs w:val="18"/>
                  <w:lang w:val="en-US" w:eastAsia="zh-CN"/>
                </w:rPr>
                <w:delText>Concurrent NCSGs in a FR</w:delText>
              </w:r>
            </w:del>
          </w:p>
        </w:tc>
        <w:tc>
          <w:tcPr>
            <w:tcW w:w="0" w:type="auto"/>
            <w:tcBorders>
              <w:top w:val="single" w:sz="4" w:space="0" w:color="auto"/>
              <w:left w:val="single" w:sz="4" w:space="0" w:color="auto"/>
              <w:bottom w:val="single" w:sz="4" w:space="0" w:color="auto"/>
              <w:right w:val="single" w:sz="4" w:space="0" w:color="auto"/>
            </w:tcBorders>
          </w:tcPr>
          <w:p w14:paraId="5029F0D1" w14:textId="5FB58FCF" w:rsidR="007A51C3" w:rsidRDefault="007A51C3" w:rsidP="00443A1C">
            <w:pPr>
              <w:rPr>
                <w:rFonts w:ascii="Arial" w:eastAsia="MS Gothic" w:hAnsi="Arial" w:cs="Arial"/>
                <w:sz w:val="18"/>
                <w:szCs w:val="18"/>
                <w:lang w:val="en-US" w:eastAsia="ja-JP"/>
              </w:rPr>
            </w:pPr>
            <w:del w:id="2" w:author="Huang Rui" w:date="2023-11-08T08:24:00Z">
              <w:r w:rsidDel="00AE31B9">
                <w:rPr>
                  <w:rFonts w:ascii="Arial" w:hAnsi="Arial" w:cs="Arial"/>
                  <w:sz w:val="18"/>
                  <w:szCs w:val="18"/>
                  <w:lang w:val="en-US"/>
                </w:rPr>
                <w:delText xml:space="preserve">Capability to support concurrent gaps with NCSG in an FR </w:delText>
              </w:r>
            </w:del>
          </w:p>
        </w:tc>
      </w:tr>
      <w:tr w:rsidR="007A51C3" w:rsidRPr="0072715C" w14:paraId="67B73800" w14:textId="77777777" w:rsidTr="007A51C3">
        <w:trPr>
          <w:trHeight w:val="528"/>
        </w:trPr>
        <w:tc>
          <w:tcPr>
            <w:tcW w:w="0" w:type="auto"/>
            <w:tcBorders>
              <w:top w:val="single" w:sz="4" w:space="0" w:color="auto"/>
              <w:left w:val="single" w:sz="4" w:space="0" w:color="auto"/>
              <w:bottom w:val="single" w:sz="4" w:space="0" w:color="auto"/>
              <w:right w:val="single" w:sz="4" w:space="0" w:color="auto"/>
            </w:tcBorders>
            <w:hideMark/>
          </w:tcPr>
          <w:p w14:paraId="036F94F1" w14:textId="77777777" w:rsidR="007A51C3" w:rsidRPr="0072715C" w:rsidRDefault="007A51C3" w:rsidP="00443A1C">
            <w:pPr>
              <w:keepNext/>
              <w:keepLines/>
              <w:rPr>
                <w:rFonts w:ascii="Arial" w:eastAsiaTheme="minorEastAsia" w:hAnsi="Arial" w:cs="Arial"/>
                <w:strike/>
                <w:sz w:val="18"/>
                <w:szCs w:val="18"/>
                <w:lang w:val="en-US" w:eastAsia="zh-CN"/>
              </w:rPr>
            </w:pPr>
            <w:r w:rsidRPr="0072715C">
              <w:rPr>
                <w:rFonts w:ascii="Arial" w:eastAsiaTheme="minorEastAsia" w:hAnsi="Arial" w:cs="Arial"/>
                <w:sz w:val="18"/>
                <w:szCs w:val="18"/>
                <w:lang w:val="en-US" w:eastAsia="zh-CN"/>
              </w:rPr>
              <w:t>32-2-2</w:t>
            </w:r>
          </w:p>
        </w:tc>
        <w:tc>
          <w:tcPr>
            <w:tcW w:w="0" w:type="auto"/>
            <w:tcBorders>
              <w:top w:val="single" w:sz="4" w:space="0" w:color="auto"/>
              <w:left w:val="single" w:sz="4" w:space="0" w:color="auto"/>
              <w:bottom w:val="single" w:sz="4" w:space="0" w:color="auto"/>
              <w:right w:val="single" w:sz="4" w:space="0" w:color="auto"/>
            </w:tcBorders>
            <w:hideMark/>
          </w:tcPr>
          <w:p w14:paraId="6AB1A19D" w14:textId="77777777" w:rsidR="007A51C3" w:rsidRPr="0072715C" w:rsidRDefault="007A51C3" w:rsidP="00443A1C">
            <w:pPr>
              <w:keepNext/>
              <w:keepLines/>
              <w:rPr>
                <w:rFonts w:ascii="Arial" w:eastAsia="Microsoft YaHei UI" w:hAnsi="Arial" w:cs="Arial"/>
                <w:strike/>
                <w:color w:val="000000"/>
                <w:sz w:val="18"/>
                <w:szCs w:val="18"/>
                <w:lang w:val="en-US" w:eastAsia="ja-JP"/>
              </w:rPr>
            </w:pPr>
            <w:r w:rsidRPr="0072715C">
              <w:rPr>
                <w:rFonts w:ascii="Arial" w:eastAsia="Microsoft YaHei UI" w:hAnsi="Arial" w:cs="Arial"/>
                <w:color w:val="000000"/>
                <w:sz w:val="18"/>
                <w:szCs w:val="18"/>
                <w:lang w:val="en-US" w:eastAsia="zh-CN"/>
              </w:rPr>
              <w:t>Concurrent NCSGs in a FR</w:t>
            </w:r>
          </w:p>
        </w:tc>
        <w:tc>
          <w:tcPr>
            <w:tcW w:w="0" w:type="auto"/>
            <w:tcBorders>
              <w:top w:val="single" w:sz="4" w:space="0" w:color="auto"/>
              <w:left w:val="single" w:sz="4" w:space="0" w:color="auto"/>
              <w:bottom w:val="single" w:sz="4" w:space="0" w:color="auto"/>
              <w:right w:val="single" w:sz="4" w:space="0" w:color="auto"/>
            </w:tcBorders>
            <w:hideMark/>
          </w:tcPr>
          <w:p w14:paraId="3B91E97D" w14:textId="77777777" w:rsidR="007A51C3" w:rsidRPr="0072715C" w:rsidRDefault="007A51C3" w:rsidP="00443A1C">
            <w:pPr>
              <w:rPr>
                <w:rFonts w:ascii="Arial" w:eastAsia="MS Gothic" w:hAnsi="Arial" w:cs="Arial"/>
                <w:sz w:val="18"/>
                <w:szCs w:val="18"/>
                <w:lang w:val="en-US"/>
              </w:rPr>
            </w:pPr>
            <w:r w:rsidRPr="0072715C">
              <w:rPr>
                <w:rFonts w:ascii="Arial" w:hAnsi="Arial" w:cs="Arial"/>
                <w:sz w:val="18"/>
                <w:szCs w:val="18"/>
                <w:lang w:val="en-US"/>
              </w:rPr>
              <w:t>FFS: Whether to consider an additional capability for NCSG + NCSG in an FR</w:t>
            </w:r>
          </w:p>
        </w:tc>
      </w:tr>
    </w:tbl>
    <w:p w14:paraId="5D3F1330" w14:textId="77777777" w:rsidR="007A51C3" w:rsidRPr="0072715C" w:rsidRDefault="007A51C3" w:rsidP="007A51C3">
      <w:pPr>
        <w:spacing w:after="120"/>
        <w:rPr>
          <w:szCs w:val="24"/>
          <w:lang w:eastAsia="zh-CN"/>
        </w:rPr>
      </w:pPr>
    </w:p>
    <w:p w14:paraId="47FD648B" w14:textId="020A2A57" w:rsidR="00526865" w:rsidRPr="0072715C" w:rsidRDefault="00C72CC6">
      <w:pPr>
        <w:pStyle w:val="aff8"/>
        <w:numPr>
          <w:ilvl w:val="1"/>
          <w:numId w:val="16"/>
        </w:numPr>
        <w:overflowPunct/>
        <w:autoSpaceDE/>
        <w:adjustRightInd/>
        <w:spacing w:after="120"/>
        <w:ind w:left="1440" w:firstLineChars="0"/>
        <w:textAlignment w:val="auto"/>
        <w:rPr>
          <w:rFonts w:eastAsia="宋体"/>
          <w:szCs w:val="24"/>
          <w:lang w:eastAsia="zh-CN"/>
        </w:rPr>
      </w:pPr>
      <w:r w:rsidRPr="0072715C">
        <w:rPr>
          <w:rFonts w:eastAsia="宋体"/>
          <w:szCs w:val="24"/>
          <w:lang w:eastAsia="zh-CN"/>
        </w:rPr>
        <w:t>Option 2</w:t>
      </w:r>
      <w:r w:rsidR="00F53DC4" w:rsidRPr="0072715C">
        <w:rPr>
          <w:szCs w:val="24"/>
          <w:lang w:eastAsia="zh-CN"/>
        </w:rPr>
        <w:t>: Intel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433"/>
        <w:gridCol w:w="6511"/>
      </w:tblGrid>
      <w:tr w:rsidR="00F53DC4" w:rsidRPr="0072715C" w14:paraId="75DB0AEE" w14:textId="77777777" w:rsidTr="00443A1C">
        <w:trPr>
          <w:trHeight w:val="20"/>
        </w:trPr>
        <w:tc>
          <w:tcPr>
            <w:tcW w:w="0" w:type="auto"/>
            <w:tcBorders>
              <w:top w:val="single" w:sz="4" w:space="0" w:color="auto"/>
              <w:left w:val="single" w:sz="4" w:space="0" w:color="auto"/>
              <w:bottom w:val="single" w:sz="4" w:space="0" w:color="auto"/>
              <w:right w:val="single" w:sz="4" w:space="0" w:color="auto"/>
            </w:tcBorders>
            <w:hideMark/>
          </w:tcPr>
          <w:p w14:paraId="5E832AFF" w14:textId="77777777" w:rsidR="00F53DC4" w:rsidRPr="0072715C" w:rsidRDefault="00F53DC4" w:rsidP="00443A1C">
            <w:pPr>
              <w:keepNext/>
              <w:keepLines/>
              <w:overflowPunct w:val="0"/>
              <w:autoSpaceDE w:val="0"/>
              <w:autoSpaceDN w:val="0"/>
              <w:adjustRightInd w:val="0"/>
              <w:spacing w:line="256" w:lineRule="auto"/>
              <w:jc w:val="center"/>
              <w:textAlignment w:val="baseline"/>
              <w:rPr>
                <w:rFonts w:ascii="Arial" w:eastAsia="Times New Roman" w:hAnsi="Arial" w:cs="Arial"/>
                <w:b/>
                <w:color w:val="000000"/>
                <w:sz w:val="18"/>
                <w:lang w:val="ru-RU" w:eastAsia="ja-JP"/>
              </w:rPr>
            </w:pPr>
            <w:r w:rsidRPr="0072715C">
              <w:rPr>
                <w:rFonts w:ascii="Arial" w:eastAsia="Times New Roman" w:hAnsi="Arial" w:cs="Arial"/>
                <w:b/>
                <w:color w:val="000000"/>
                <w:sz w:val="18"/>
                <w:lang w:val="ru-RU"/>
              </w:rPr>
              <w:t>Index</w:t>
            </w:r>
          </w:p>
        </w:tc>
        <w:tc>
          <w:tcPr>
            <w:tcW w:w="0" w:type="auto"/>
            <w:tcBorders>
              <w:top w:val="single" w:sz="4" w:space="0" w:color="auto"/>
              <w:left w:val="single" w:sz="4" w:space="0" w:color="auto"/>
              <w:bottom w:val="single" w:sz="4" w:space="0" w:color="auto"/>
              <w:right w:val="single" w:sz="4" w:space="0" w:color="auto"/>
            </w:tcBorders>
            <w:hideMark/>
          </w:tcPr>
          <w:p w14:paraId="69155F5C" w14:textId="77777777" w:rsidR="00F53DC4" w:rsidRPr="0072715C" w:rsidRDefault="00F53DC4" w:rsidP="00443A1C">
            <w:pPr>
              <w:keepNext/>
              <w:keepLines/>
              <w:overflowPunct w:val="0"/>
              <w:autoSpaceDE w:val="0"/>
              <w:autoSpaceDN w:val="0"/>
              <w:adjustRightInd w:val="0"/>
              <w:spacing w:line="256" w:lineRule="auto"/>
              <w:jc w:val="center"/>
              <w:textAlignment w:val="baseline"/>
              <w:rPr>
                <w:rFonts w:ascii="Arial" w:eastAsia="Times New Roman" w:hAnsi="Arial" w:cs="Arial"/>
                <w:b/>
                <w:color w:val="000000"/>
                <w:sz w:val="18"/>
                <w:lang w:val="ru-RU"/>
              </w:rPr>
            </w:pPr>
            <w:r w:rsidRPr="0072715C">
              <w:rPr>
                <w:rFonts w:ascii="Arial" w:eastAsia="Times New Roman" w:hAnsi="Arial" w:cs="Arial"/>
                <w:b/>
                <w:color w:val="000000"/>
                <w:sz w:val="18"/>
                <w:lang w:val="ru-RU"/>
              </w:rPr>
              <w:t>Feature group</w:t>
            </w:r>
          </w:p>
        </w:tc>
        <w:tc>
          <w:tcPr>
            <w:tcW w:w="0" w:type="auto"/>
            <w:tcBorders>
              <w:top w:val="single" w:sz="4" w:space="0" w:color="auto"/>
              <w:left w:val="single" w:sz="4" w:space="0" w:color="auto"/>
              <w:bottom w:val="single" w:sz="4" w:space="0" w:color="auto"/>
              <w:right w:val="single" w:sz="4" w:space="0" w:color="auto"/>
            </w:tcBorders>
          </w:tcPr>
          <w:p w14:paraId="73F84DBF" w14:textId="77777777" w:rsidR="00F53DC4" w:rsidRPr="0072715C" w:rsidRDefault="00F53DC4" w:rsidP="00443A1C">
            <w:pPr>
              <w:keepNext/>
              <w:keepLines/>
              <w:overflowPunct w:val="0"/>
              <w:autoSpaceDE w:val="0"/>
              <w:autoSpaceDN w:val="0"/>
              <w:adjustRightInd w:val="0"/>
              <w:spacing w:line="256" w:lineRule="auto"/>
              <w:jc w:val="center"/>
              <w:textAlignment w:val="baseline"/>
              <w:rPr>
                <w:rFonts w:ascii="Arial" w:hAnsi="Arial" w:cs="Arial"/>
                <w:b/>
                <w:color w:val="000000"/>
                <w:sz w:val="18"/>
                <w:lang w:val="ru-RU" w:eastAsia="zh-CN"/>
              </w:rPr>
            </w:pPr>
            <w:r w:rsidRPr="0072715C">
              <w:rPr>
                <w:rFonts w:ascii="Arial" w:eastAsia="Times New Roman" w:hAnsi="Arial" w:cs="Arial"/>
                <w:b/>
                <w:color w:val="000000"/>
                <w:sz w:val="18"/>
                <w:lang w:val="ru-RU"/>
              </w:rPr>
              <w:t>Components</w:t>
            </w:r>
          </w:p>
          <w:p w14:paraId="17CB85DC" w14:textId="77777777" w:rsidR="00F53DC4" w:rsidRPr="0072715C" w:rsidRDefault="00F53DC4" w:rsidP="00443A1C">
            <w:pPr>
              <w:keepNext/>
              <w:keepLines/>
              <w:overflowPunct w:val="0"/>
              <w:autoSpaceDE w:val="0"/>
              <w:autoSpaceDN w:val="0"/>
              <w:adjustRightInd w:val="0"/>
              <w:spacing w:line="256" w:lineRule="auto"/>
              <w:jc w:val="center"/>
              <w:textAlignment w:val="baseline"/>
              <w:rPr>
                <w:rFonts w:ascii="Arial" w:hAnsi="Arial" w:cs="Arial"/>
                <w:b/>
                <w:color w:val="000000"/>
                <w:sz w:val="18"/>
                <w:lang w:val="ru-RU" w:eastAsia="zh-CN"/>
              </w:rPr>
            </w:pPr>
          </w:p>
        </w:tc>
      </w:tr>
      <w:tr w:rsidR="00F53DC4" w:rsidRPr="0072715C" w14:paraId="6E961FFF" w14:textId="77777777" w:rsidTr="00443A1C">
        <w:trPr>
          <w:trHeight w:val="359"/>
        </w:trPr>
        <w:tc>
          <w:tcPr>
            <w:tcW w:w="0" w:type="auto"/>
            <w:tcBorders>
              <w:top w:val="single" w:sz="4" w:space="0" w:color="auto"/>
              <w:left w:val="single" w:sz="4" w:space="0" w:color="auto"/>
              <w:bottom w:val="single" w:sz="4" w:space="0" w:color="auto"/>
              <w:right w:val="single" w:sz="4" w:space="0" w:color="auto"/>
            </w:tcBorders>
            <w:hideMark/>
          </w:tcPr>
          <w:p w14:paraId="0C86260A" w14:textId="77777777" w:rsidR="00F53DC4" w:rsidRPr="0072715C" w:rsidRDefault="00F53DC4" w:rsidP="00443A1C">
            <w:pPr>
              <w:keepNext/>
              <w:keepLines/>
              <w:overflowPunct w:val="0"/>
              <w:autoSpaceDE w:val="0"/>
              <w:autoSpaceDN w:val="0"/>
              <w:adjustRightInd w:val="0"/>
              <w:spacing w:line="256" w:lineRule="auto"/>
              <w:textAlignment w:val="baseline"/>
              <w:rPr>
                <w:rFonts w:ascii="Arial" w:hAnsi="Arial" w:cs="Arial"/>
                <w:sz w:val="18"/>
                <w:szCs w:val="18"/>
                <w:lang w:val="ru-RU"/>
              </w:rPr>
            </w:pPr>
            <w:r w:rsidRPr="0072715C">
              <w:rPr>
                <w:rFonts w:ascii="Arial" w:hAnsi="Arial" w:cs="Arial"/>
                <w:sz w:val="18"/>
                <w:szCs w:val="18"/>
                <w:lang w:val="ru-RU"/>
              </w:rPr>
              <w:t>32-5</w:t>
            </w:r>
          </w:p>
        </w:tc>
        <w:tc>
          <w:tcPr>
            <w:tcW w:w="0" w:type="auto"/>
            <w:tcBorders>
              <w:top w:val="single" w:sz="4" w:space="0" w:color="auto"/>
              <w:left w:val="single" w:sz="4" w:space="0" w:color="auto"/>
              <w:bottom w:val="single" w:sz="4" w:space="0" w:color="auto"/>
              <w:right w:val="single" w:sz="4" w:space="0" w:color="auto"/>
            </w:tcBorders>
            <w:hideMark/>
          </w:tcPr>
          <w:p w14:paraId="116E0263" w14:textId="77777777" w:rsidR="00F53DC4" w:rsidRPr="0072715C" w:rsidRDefault="00F53DC4" w:rsidP="00443A1C">
            <w:pPr>
              <w:keepNext/>
              <w:keepLines/>
              <w:overflowPunct w:val="0"/>
              <w:autoSpaceDE w:val="0"/>
              <w:autoSpaceDN w:val="0"/>
              <w:adjustRightInd w:val="0"/>
              <w:spacing w:line="256" w:lineRule="auto"/>
              <w:textAlignment w:val="baseline"/>
              <w:rPr>
                <w:rFonts w:ascii="Arial" w:hAnsi="Arial" w:cs="Arial"/>
                <w:sz w:val="18"/>
                <w:szCs w:val="18"/>
                <w:lang w:val="ru-RU"/>
              </w:rPr>
            </w:pPr>
            <w:r w:rsidRPr="0072715C">
              <w:rPr>
                <w:rFonts w:ascii="Arial" w:hAnsi="Arial" w:cs="Arial"/>
                <w:sz w:val="18"/>
                <w:szCs w:val="18"/>
                <w:lang w:val="ru-RU"/>
              </w:rPr>
              <w:t>Concurrent measurement gap with Pre-MG</w:t>
            </w:r>
          </w:p>
        </w:tc>
        <w:tc>
          <w:tcPr>
            <w:tcW w:w="0" w:type="auto"/>
            <w:tcBorders>
              <w:top w:val="single" w:sz="4" w:space="0" w:color="auto"/>
              <w:left w:val="single" w:sz="4" w:space="0" w:color="auto"/>
              <w:bottom w:val="single" w:sz="4" w:space="0" w:color="auto"/>
              <w:right w:val="single" w:sz="4" w:space="0" w:color="auto"/>
            </w:tcBorders>
            <w:hideMark/>
          </w:tcPr>
          <w:p w14:paraId="445E3EA5" w14:textId="77777777" w:rsidR="00F53DC4" w:rsidRPr="0072715C" w:rsidRDefault="00F53DC4" w:rsidP="00443A1C">
            <w:pPr>
              <w:keepNext/>
              <w:keepLines/>
              <w:overflowPunct w:val="0"/>
              <w:autoSpaceDE w:val="0"/>
              <w:autoSpaceDN w:val="0"/>
              <w:adjustRightInd w:val="0"/>
              <w:spacing w:line="256" w:lineRule="auto"/>
              <w:textAlignment w:val="baseline"/>
              <w:rPr>
                <w:rFonts w:ascii="Arial" w:hAnsi="Arial" w:cs="Arial"/>
                <w:sz w:val="18"/>
                <w:szCs w:val="18"/>
                <w:lang w:val="ru-RU"/>
              </w:rPr>
            </w:pPr>
            <w:r w:rsidRPr="0072715C">
              <w:rPr>
                <w:rFonts w:ascii="Arial" w:hAnsi="Arial" w:cs="Arial"/>
                <w:sz w:val="18"/>
                <w:szCs w:val="18"/>
                <w:lang w:val="ru-RU"/>
              </w:rPr>
              <w:t xml:space="preserve">1. Support of RRM requirements in TS 38.133 for multiple per-UE (or per-FR) measurement gap patterns with at least one per-UE (or per-FR) Pre-MG. </w:t>
            </w:r>
          </w:p>
        </w:tc>
      </w:tr>
      <w:tr w:rsidR="00F53DC4" w:rsidRPr="0072715C" w14:paraId="3EAB107F" w14:textId="77777777" w:rsidTr="00443A1C">
        <w:trPr>
          <w:trHeight w:val="640"/>
        </w:trPr>
        <w:tc>
          <w:tcPr>
            <w:tcW w:w="0" w:type="auto"/>
            <w:tcBorders>
              <w:top w:val="single" w:sz="4" w:space="0" w:color="auto"/>
              <w:left w:val="single" w:sz="4" w:space="0" w:color="auto"/>
              <w:bottom w:val="single" w:sz="4" w:space="0" w:color="auto"/>
              <w:right w:val="single" w:sz="4" w:space="0" w:color="auto"/>
            </w:tcBorders>
            <w:hideMark/>
          </w:tcPr>
          <w:p w14:paraId="10567499" w14:textId="77777777" w:rsidR="00F53DC4" w:rsidRPr="0072715C" w:rsidRDefault="00F53DC4" w:rsidP="00443A1C">
            <w:pPr>
              <w:keepNext/>
              <w:keepLines/>
              <w:overflowPunct w:val="0"/>
              <w:autoSpaceDE w:val="0"/>
              <w:autoSpaceDN w:val="0"/>
              <w:adjustRightInd w:val="0"/>
              <w:spacing w:line="256" w:lineRule="auto"/>
              <w:textAlignment w:val="baseline"/>
              <w:rPr>
                <w:rFonts w:ascii="Arial" w:hAnsi="Arial" w:cs="Arial"/>
                <w:sz w:val="18"/>
                <w:szCs w:val="18"/>
                <w:lang w:val="ru-RU"/>
              </w:rPr>
            </w:pPr>
            <w:r w:rsidRPr="0072715C">
              <w:rPr>
                <w:rFonts w:ascii="Arial" w:hAnsi="Arial" w:cs="Arial"/>
                <w:sz w:val="18"/>
                <w:szCs w:val="18"/>
                <w:lang w:val="ru-RU"/>
              </w:rPr>
              <w:t>32-6</w:t>
            </w:r>
          </w:p>
        </w:tc>
        <w:tc>
          <w:tcPr>
            <w:tcW w:w="0" w:type="auto"/>
            <w:tcBorders>
              <w:top w:val="single" w:sz="4" w:space="0" w:color="auto"/>
              <w:left w:val="single" w:sz="4" w:space="0" w:color="auto"/>
              <w:bottom w:val="single" w:sz="4" w:space="0" w:color="auto"/>
              <w:right w:val="single" w:sz="4" w:space="0" w:color="auto"/>
            </w:tcBorders>
            <w:hideMark/>
          </w:tcPr>
          <w:p w14:paraId="5FC3C7E7" w14:textId="77777777" w:rsidR="00F53DC4" w:rsidRPr="0072715C" w:rsidRDefault="00F53DC4" w:rsidP="00443A1C">
            <w:pPr>
              <w:keepNext/>
              <w:keepLines/>
              <w:overflowPunct w:val="0"/>
              <w:autoSpaceDE w:val="0"/>
              <w:autoSpaceDN w:val="0"/>
              <w:adjustRightInd w:val="0"/>
              <w:spacing w:line="256" w:lineRule="auto"/>
              <w:textAlignment w:val="baseline"/>
              <w:rPr>
                <w:rFonts w:ascii="Arial" w:hAnsi="Arial" w:cs="Arial"/>
                <w:sz w:val="18"/>
                <w:szCs w:val="18"/>
                <w:lang w:val="ru-RU"/>
              </w:rPr>
            </w:pPr>
            <w:r w:rsidRPr="0072715C">
              <w:rPr>
                <w:rFonts w:ascii="Arial" w:hAnsi="Arial" w:cs="Arial"/>
                <w:sz w:val="18"/>
                <w:szCs w:val="18"/>
                <w:lang w:val="ru-RU"/>
              </w:rPr>
              <w:t>Concurrent measurement gap with NCSG</w:t>
            </w:r>
          </w:p>
        </w:tc>
        <w:tc>
          <w:tcPr>
            <w:tcW w:w="0" w:type="auto"/>
            <w:tcBorders>
              <w:top w:val="single" w:sz="4" w:space="0" w:color="auto"/>
              <w:left w:val="single" w:sz="4" w:space="0" w:color="auto"/>
              <w:bottom w:val="single" w:sz="4" w:space="0" w:color="auto"/>
              <w:right w:val="single" w:sz="4" w:space="0" w:color="auto"/>
            </w:tcBorders>
            <w:hideMark/>
          </w:tcPr>
          <w:p w14:paraId="74D8DD34" w14:textId="77777777" w:rsidR="00F53DC4" w:rsidRPr="0072715C" w:rsidRDefault="00F53DC4" w:rsidP="00443A1C">
            <w:pPr>
              <w:keepNext/>
              <w:keepLines/>
              <w:overflowPunct w:val="0"/>
              <w:autoSpaceDE w:val="0"/>
              <w:autoSpaceDN w:val="0"/>
              <w:adjustRightInd w:val="0"/>
              <w:spacing w:line="256" w:lineRule="auto"/>
              <w:textAlignment w:val="baseline"/>
              <w:rPr>
                <w:rFonts w:ascii="Arial" w:hAnsi="Arial" w:cs="Arial"/>
                <w:sz w:val="18"/>
                <w:szCs w:val="18"/>
                <w:lang w:val="ru-RU"/>
              </w:rPr>
            </w:pPr>
            <w:r w:rsidRPr="0072715C">
              <w:rPr>
                <w:rFonts w:ascii="Arial" w:hAnsi="Arial" w:cs="Arial"/>
                <w:sz w:val="18"/>
                <w:szCs w:val="18"/>
                <w:lang w:val="ru-RU"/>
              </w:rPr>
              <w:t xml:space="preserve">1. Support of RRM requirements in TS 38.133 for multiple per-UE (or per-FR) measurement gap patterns with at least one per-UE (or per-FR) NCSG. </w:t>
            </w:r>
          </w:p>
        </w:tc>
      </w:tr>
    </w:tbl>
    <w:p w14:paraId="3EBE9F90" w14:textId="77777777" w:rsidR="00A05FA4" w:rsidRPr="0072715C" w:rsidRDefault="00A05FA4" w:rsidP="00A05FA4">
      <w:pPr>
        <w:spacing w:after="120"/>
        <w:rPr>
          <w:szCs w:val="24"/>
          <w:lang w:eastAsia="zh-CN"/>
        </w:rPr>
      </w:pPr>
    </w:p>
    <w:p w14:paraId="3C1733D0" w14:textId="045BC5E1" w:rsidR="00C72CC6" w:rsidRPr="0072715C" w:rsidRDefault="00C72CC6">
      <w:pPr>
        <w:pStyle w:val="aff8"/>
        <w:numPr>
          <w:ilvl w:val="1"/>
          <w:numId w:val="16"/>
        </w:numPr>
        <w:overflowPunct/>
        <w:autoSpaceDE/>
        <w:adjustRightInd/>
        <w:spacing w:after="120"/>
        <w:ind w:left="1440" w:firstLineChars="0"/>
        <w:textAlignment w:val="auto"/>
        <w:rPr>
          <w:rFonts w:eastAsia="宋体"/>
          <w:szCs w:val="24"/>
          <w:lang w:eastAsia="zh-CN"/>
        </w:rPr>
      </w:pPr>
      <w:r w:rsidRPr="0072715C">
        <w:rPr>
          <w:rFonts w:eastAsia="宋体"/>
          <w:szCs w:val="24"/>
          <w:lang w:eastAsia="zh-CN"/>
        </w:rPr>
        <w:t>Option 3</w:t>
      </w:r>
      <w:r w:rsidR="000F2B59" w:rsidRPr="0072715C">
        <w:rPr>
          <w:rFonts w:eastAsia="宋体"/>
          <w:szCs w:val="24"/>
          <w:lang w:eastAsia="zh-CN"/>
        </w:rPr>
        <w:t>: MTK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236"/>
        <w:gridCol w:w="5708"/>
      </w:tblGrid>
      <w:tr w:rsidR="00F53DC4" w:rsidRPr="0072715C" w14:paraId="036FA3CC" w14:textId="77777777" w:rsidTr="00443A1C">
        <w:trPr>
          <w:trHeight w:val="20"/>
        </w:trPr>
        <w:tc>
          <w:tcPr>
            <w:tcW w:w="0" w:type="auto"/>
            <w:tcBorders>
              <w:top w:val="single" w:sz="4" w:space="0" w:color="auto"/>
              <w:left w:val="single" w:sz="4" w:space="0" w:color="auto"/>
              <w:bottom w:val="single" w:sz="4" w:space="0" w:color="auto"/>
              <w:right w:val="single" w:sz="4" w:space="0" w:color="auto"/>
            </w:tcBorders>
            <w:hideMark/>
          </w:tcPr>
          <w:p w14:paraId="6BC89C92" w14:textId="77777777" w:rsidR="00F53DC4" w:rsidRPr="0072715C" w:rsidRDefault="00F53DC4" w:rsidP="00443A1C">
            <w:pPr>
              <w:keepNext/>
              <w:keepLines/>
              <w:overflowPunct w:val="0"/>
              <w:autoSpaceDE w:val="0"/>
              <w:autoSpaceDN w:val="0"/>
              <w:adjustRightInd w:val="0"/>
              <w:jc w:val="center"/>
              <w:textAlignment w:val="baseline"/>
              <w:rPr>
                <w:rFonts w:ascii="Arial" w:eastAsia="Times New Roman" w:hAnsi="Arial" w:cs="Arial"/>
                <w:b/>
                <w:color w:val="000000"/>
                <w:sz w:val="18"/>
                <w:lang w:val="en-US" w:eastAsia="ja-JP"/>
              </w:rPr>
            </w:pPr>
            <w:r w:rsidRPr="0072715C">
              <w:rPr>
                <w:rFonts w:ascii="Arial" w:eastAsia="Times New Roman" w:hAnsi="Arial" w:cs="Arial"/>
                <w:b/>
                <w:color w:val="000000"/>
                <w:sz w:val="18"/>
                <w:lang w:val="en-US"/>
              </w:rPr>
              <w:t>Index</w:t>
            </w:r>
          </w:p>
        </w:tc>
        <w:tc>
          <w:tcPr>
            <w:tcW w:w="0" w:type="auto"/>
            <w:tcBorders>
              <w:top w:val="single" w:sz="4" w:space="0" w:color="auto"/>
              <w:left w:val="single" w:sz="4" w:space="0" w:color="auto"/>
              <w:bottom w:val="single" w:sz="4" w:space="0" w:color="auto"/>
              <w:right w:val="single" w:sz="4" w:space="0" w:color="auto"/>
            </w:tcBorders>
            <w:hideMark/>
          </w:tcPr>
          <w:p w14:paraId="0A2B7A10" w14:textId="77777777" w:rsidR="00F53DC4" w:rsidRPr="0072715C" w:rsidRDefault="00F53DC4" w:rsidP="00443A1C">
            <w:pPr>
              <w:keepNext/>
              <w:keepLines/>
              <w:overflowPunct w:val="0"/>
              <w:autoSpaceDE w:val="0"/>
              <w:autoSpaceDN w:val="0"/>
              <w:adjustRightInd w:val="0"/>
              <w:jc w:val="center"/>
              <w:textAlignment w:val="baseline"/>
              <w:rPr>
                <w:rFonts w:ascii="Arial" w:eastAsia="Times New Roman" w:hAnsi="Arial" w:cs="Arial"/>
                <w:b/>
                <w:color w:val="000000"/>
                <w:sz w:val="18"/>
                <w:lang w:val="en-US"/>
              </w:rPr>
            </w:pPr>
            <w:r w:rsidRPr="0072715C">
              <w:rPr>
                <w:rFonts w:ascii="Arial" w:eastAsia="Times New Roman" w:hAnsi="Arial" w:cs="Arial"/>
                <w:b/>
                <w:color w:val="000000"/>
                <w:sz w:val="18"/>
                <w:lang w:val="en-US"/>
              </w:rPr>
              <w:t>Feature group</w:t>
            </w:r>
          </w:p>
        </w:tc>
        <w:tc>
          <w:tcPr>
            <w:tcW w:w="0" w:type="auto"/>
            <w:tcBorders>
              <w:top w:val="single" w:sz="4" w:space="0" w:color="auto"/>
              <w:left w:val="single" w:sz="4" w:space="0" w:color="auto"/>
              <w:bottom w:val="single" w:sz="4" w:space="0" w:color="auto"/>
              <w:right w:val="single" w:sz="4" w:space="0" w:color="auto"/>
            </w:tcBorders>
          </w:tcPr>
          <w:p w14:paraId="40F67661" w14:textId="77777777" w:rsidR="00F53DC4" w:rsidRPr="0072715C" w:rsidRDefault="00F53DC4" w:rsidP="00443A1C">
            <w:pPr>
              <w:keepNext/>
              <w:keepLines/>
              <w:overflowPunct w:val="0"/>
              <w:autoSpaceDE w:val="0"/>
              <w:autoSpaceDN w:val="0"/>
              <w:adjustRightInd w:val="0"/>
              <w:jc w:val="center"/>
              <w:textAlignment w:val="baseline"/>
              <w:rPr>
                <w:rFonts w:ascii="Arial" w:hAnsi="Arial" w:cs="Arial"/>
                <w:b/>
                <w:color w:val="000000"/>
                <w:sz w:val="18"/>
                <w:lang w:val="en-US" w:eastAsia="zh-CN"/>
              </w:rPr>
            </w:pPr>
            <w:r w:rsidRPr="0072715C">
              <w:rPr>
                <w:rFonts w:ascii="Arial" w:eastAsia="Times New Roman" w:hAnsi="Arial" w:cs="Arial"/>
                <w:b/>
                <w:color w:val="000000"/>
                <w:sz w:val="18"/>
                <w:lang w:val="en-US"/>
              </w:rPr>
              <w:t>Components</w:t>
            </w:r>
          </w:p>
          <w:p w14:paraId="4A28346A" w14:textId="77777777" w:rsidR="00F53DC4" w:rsidRPr="0072715C" w:rsidRDefault="00F53DC4" w:rsidP="00443A1C">
            <w:pPr>
              <w:keepNext/>
              <w:keepLines/>
              <w:overflowPunct w:val="0"/>
              <w:autoSpaceDE w:val="0"/>
              <w:autoSpaceDN w:val="0"/>
              <w:adjustRightInd w:val="0"/>
              <w:jc w:val="center"/>
              <w:textAlignment w:val="baseline"/>
              <w:rPr>
                <w:rFonts w:ascii="Arial" w:hAnsi="Arial" w:cs="Arial"/>
                <w:b/>
                <w:color w:val="000000"/>
                <w:sz w:val="18"/>
                <w:lang w:val="en-US" w:eastAsia="zh-CN"/>
              </w:rPr>
            </w:pPr>
          </w:p>
        </w:tc>
      </w:tr>
      <w:tr w:rsidR="00F53DC4" w14:paraId="0B9932FD" w14:textId="77777777" w:rsidTr="00443A1C">
        <w:trPr>
          <w:trHeight w:val="609"/>
        </w:trPr>
        <w:tc>
          <w:tcPr>
            <w:tcW w:w="0" w:type="auto"/>
            <w:tcBorders>
              <w:top w:val="single" w:sz="4" w:space="0" w:color="auto"/>
              <w:left w:val="single" w:sz="4" w:space="0" w:color="auto"/>
              <w:bottom w:val="single" w:sz="4" w:space="0" w:color="auto"/>
              <w:right w:val="single" w:sz="4" w:space="0" w:color="auto"/>
            </w:tcBorders>
            <w:hideMark/>
          </w:tcPr>
          <w:p w14:paraId="6CEB820D" w14:textId="77777777" w:rsidR="00F53DC4" w:rsidRPr="0072715C" w:rsidRDefault="00F53DC4" w:rsidP="00443A1C">
            <w:pPr>
              <w:keepNext/>
              <w:keepLines/>
              <w:rPr>
                <w:rFonts w:ascii="Arial" w:eastAsiaTheme="minorEastAsia" w:hAnsi="Arial" w:cs="Arial"/>
                <w:sz w:val="18"/>
                <w:szCs w:val="18"/>
                <w:lang w:val="en-US" w:eastAsia="zh-CN"/>
              </w:rPr>
            </w:pPr>
            <w:r w:rsidRPr="0072715C">
              <w:rPr>
                <w:rFonts w:ascii="Arial" w:eastAsiaTheme="minorEastAsia" w:hAnsi="Arial" w:cs="Arial"/>
                <w:sz w:val="18"/>
                <w:szCs w:val="18"/>
                <w:lang w:val="en-US" w:eastAsia="zh-CN"/>
              </w:rPr>
              <w:t>32-1</w:t>
            </w:r>
          </w:p>
        </w:tc>
        <w:tc>
          <w:tcPr>
            <w:tcW w:w="0" w:type="auto"/>
            <w:tcBorders>
              <w:top w:val="single" w:sz="4" w:space="0" w:color="auto"/>
              <w:left w:val="single" w:sz="4" w:space="0" w:color="auto"/>
              <w:bottom w:val="single" w:sz="4" w:space="0" w:color="auto"/>
              <w:right w:val="single" w:sz="4" w:space="0" w:color="auto"/>
            </w:tcBorders>
            <w:hideMark/>
          </w:tcPr>
          <w:p w14:paraId="21E92EBA" w14:textId="77777777" w:rsidR="00F53DC4" w:rsidRPr="0072715C" w:rsidRDefault="00F53DC4" w:rsidP="00443A1C">
            <w:pPr>
              <w:keepNext/>
              <w:keepLines/>
              <w:rPr>
                <w:rFonts w:ascii="Arial" w:eastAsia="PMingLiU" w:hAnsi="Arial" w:cs="Arial"/>
                <w:sz w:val="18"/>
                <w:szCs w:val="18"/>
                <w:lang w:val="en-US" w:eastAsia="zh-TW"/>
              </w:rPr>
            </w:pPr>
            <w:r w:rsidRPr="0072715C">
              <w:rPr>
                <w:rFonts w:ascii="Arial" w:eastAsia="PMingLiU" w:hAnsi="Arial" w:cs="Arial"/>
                <w:sz w:val="18"/>
                <w:szCs w:val="18"/>
                <w:lang w:val="en-US" w:eastAsia="zh-TW"/>
              </w:rPr>
              <w:t>Concurrent gap with Pre-MG</w:t>
            </w:r>
          </w:p>
        </w:tc>
        <w:tc>
          <w:tcPr>
            <w:tcW w:w="0" w:type="auto"/>
            <w:tcBorders>
              <w:top w:val="single" w:sz="4" w:space="0" w:color="auto"/>
              <w:left w:val="single" w:sz="4" w:space="0" w:color="auto"/>
              <w:bottom w:val="single" w:sz="4" w:space="0" w:color="auto"/>
              <w:right w:val="single" w:sz="4" w:space="0" w:color="auto"/>
            </w:tcBorders>
          </w:tcPr>
          <w:p w14:paraId="18839935" w14:textId="427195E2" w:rsidR="00F53DC4" w:rsidRPr="00F53DC4" w:rsidRDefault="00F53DC4" w:rsidP="00F53DC4">
            <w:pPr>
              <w:pStyle w:val="paragraph"/>
              <w:spacing w:before="0" w:beforeAutospacing="0" w:after="0" w:afterAutospacing="0"/>
              <w:textAlignment w:val="baseline"/>
              <w:rPr>
                <w:rFonts w:ascii="Segoe UI" w:hAnsi="Segoe UI" w:cs="Segoe UI"/>
                <w:sz w:val="18"/>
                <w:szCs w:val="18"/>
              </w:rPr>
            </w:pPr>
            <w:r w:rsidRPr="0072715C">
              <w:rPr>
                <w:rStyle w:val="normaltextrun"/>
                <w:rFonts w:ascii="Arial" w:hAnsi="Arial" w:cs="Arial"/>
                <w:sz w:val="18"/>
                <w:szCs w:val="18"/>
              </w:rPr>
              <w:t>Support of multiple per-UE (or per-FR) measurement gap patterns with at least one per-UE (or per-FR) Pre-MG. Detail in Table 9.1.x-1 of TS 38.133.</w:t>
            </w:r>
            <w:r>
              <w:rPr>
                <w:rStyle w:val="eop"/>
                <w:rFonts w:ascii="Arial" w:hAnsi="Arial" w:cs="Arial"/>
                <w:sz w:val="18"/>
                <w:szCs w:val="18"/>
              </w:rPr>
              <w:t> </w:t>
            </w:r>
          </w:p>
        </w:tc>
      </w:tr>
      <w:tr w:rsidR="00F53DC4" w14:paraId="06FAF629" w14:textId="77777777" w:rsidTr="00443A1C">
        <w:trPr>
          <w:trHeight w:val="391"/>
        </w:trPr>
        <w:tc>
          <w:tcPr>
            <w:tcW w:w="0" w:type="auto"/>
            <w:tcBorders>
              <w:top w:val="single" w:sz="4" w:space="0" w:color="auto"/>
              <w:left w:val="single" w:sz="4" w:space="0" w:color="auto"/>
              <w:bottom w:val="single" w:sz="4" w:space="0" w:color="auto"/>
              <w:right w:val="single" w:sz="4" w:space="0" w:color="auto"/>
            </w:tcBorders>
            <w:hideMark/>
          </w:tcPr>
          <w:p w14:paraId="0F45D840" w14:textId="77777777" w:rsidR="00F53DC4" w:rsidRDefault="00F53DC4" w:rsidP="00443A1C">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32-2</w:t>
            </w:r>
          </w:p>
        </w:tc>
        <w:tc>
          <w:tcPr>
            <w:tcW w:w="0" w:type="auto"/>
            <w:tcBorders>
              <w:top w:val="single" w:sz="4" w:space="0" w:color="auto"/>
              <w:left w:val="single" w:sz="4" w:space="0" w:color="auto"/>
              <w:bottom w:val="single" w:sz="4" w:space="0" w:color="auto"/>
              <w:right w:val="single" w:sz="4" w:space="0" w:color="auto"/>
            </w:tcBorders>
            <w:hideMark/>
          </w:tcPr>
          <w:p w14:paraId="0585B58B" w14:textId="77777777" w:rsidR="00F53DC4" w:rsidRDefault="00F53DC4" w:rsidP="00443A1C">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2 Pre-MG configuration with simultaneous activation/deactivation</w:t>
            </w:r>
          </w:p>
        </w:tc>
        <w:tc>
          <w:tcPr>
            <w:tcW w:w="0" w:type="auto"/>
            <w:tcBorders>
              <w:top w:val="single" w:sz="4" w:space="0" w:color="auto"/>
              <w:left w:val="single" w:sz="4" w:space="0" w:color="auto"/>
              <w:bottom w:val="single" w:sz="4" w:space="0" w:color="auto"/>
              <w:right w:val="single" w:sz="4" w:space="0" w:color="auto"/>
            </w:tcBorders>
            <w:hideMark/>
          </w:tcPr>
          <w:p w14:paraId="75924200" w14:textId="77777777" w:rsidR="00F53DC4" w:rsidRDefault="00F53DC4" w:rsidP="00443A1C">
            <w:pPr>
              <w:rPr>
                <w:rFonts w:ascii="Arial" w:eastAsia="PMingLiU" w:hAnsi="Arial" w:cs="Arial"/>
                <w:sz w:val="18"/>
                <w:szCs w:val="18"/>
                <w:lang w:val="en-US" w:eastAsia="zh-TW"/>
              </w:rPr>
            </w:pPr>
            <w:r>
              <w:rPr>
                <w:rFonts w:ascii="Arial" w:eastAsia="PMingLiU" w:hAnsi="Arial" w:cs="Arial"/>
                <w:sz w:val="18"/>
                <w:szCs w:val="18"/>
                <w:lang w:val="en-US" w:eastAsia="zh-TW"/>
              </w:rPr>
              <w:t xml:space="preserve">Support configurations of 2 Pre-MG with simultaneous activation/deactivation in the same FR. </w:t>
            </w:r>
          </w:p>
        </w:tc>
      </w:tr>
      <w:tr w:rsidR="00F53DC4" w14:paraId="2BC4616E" w14:textId="77777777" w:rsidTr="00443A1C">
        <w:trPr>
          <w:trHeight w:val="187"/>
        </w:trPr>
        <w:tc>
          <w:tcPr>
            <w:tcW w:w="0" w:type="auto"/>
            <w:tcBorders>
              <w:top w:val="single" w:sz="4" w:space="0" w:color="auto"/>
              <w:left w:val="single" w:sz="4" w:space="0" w:color="auto"/>
              <w:bottom w:val="single" w:sz="4" w:space="0" w:color="auto"/>
              <w:right w:val="single" w:sz="4" w:space="0" w:color="auto"/>
            </w:tcBorders>
            <w:hideMark/>
          </w:tcPr>
          <w:p w14:paraId="64C2359E" w14:textId="77777777" w:rsidR="00F53DC4" w:rsidRDefault="00F53DC4" w:rsidP="00443A1C">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[32-3]</w:t>
            </w:r>
          </w:p>
        </w:tc>
        <w:tc>
          <w:tcPr>
            <w:tcW w:w="0" w:type="auto"/>
            <w:tcBorders>
              <w:top w:val="single" w:sz="4" w:space="0" w:color="auto"/>
              <w:left w:val="single" w:sz="4" w:space="0" w:color="auto"/>
              <w:bottom w:val="single" w:sz="4" w:space="0" w:color="auto"/>
              <w:right w:val="single" w:sz="4" w:space="0" w:color="auto"/>
            </w:tcBorders>
            <w:hideMark/>
          </w:tcPr>
          <w:p w14:paraId="098FED7B" w14:textId="77777777" w:rsidR="00F53DC4" w:rsidRDefault="00F53DC4" w:rsidP="00443A1C">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Dynamic collision</w:t>
            </w:r>
          </w:p>
        </w:tc>
        <w:tc>
          <w:tcPr>
            <w:tcW w:w="0" w:type="auto"/>
            <w:tcBorders>
              <w:top w:val="single" w:sz="4" w:space="0" w:color="auto"/>
              <w:left w:val="single" w:sz="4" w:space="0" w:color="auto"/>
              <w:bottom w:val="single" w:sz="4" w:space="0" w:color="auto"/>
              <w:right w:val="single" w:sz="4" w:space="0" w:color="auto"/>
            </w:tcBorders>
            <w:hideMark/>
          </w:tcPr>
          <w:p w14:paraId="71963D8E" w14:textId="77777777" w:rsidR="00F53DC4" w:rsidRDefault="00F53DC4" w:rsidP="00443A1C">
            <w:pPr>
              <w:rPr>
                <w:rFonts w:ascii="Arial" w:eastAsia="PMingLiU" w:hAnsi="Arial" w:cs="Arial"/>
                <w:sz w:val="18"/>
                <w:szCs w:val="18"/>
                <w:lang w:val="en-US" w:eastAsia="zh-TW"/>
              </w:rPr>
            </w:pPr>
            <w:r>
              <w:rPr>
                <w:rFonts w:ascii="Arial" w:eastAsia="PMingLiU" w:hAnsi="Arial" w:cs="Arial"/>
                <w:sz w:val="18"/>
                <w:szCs w:val="18"/>
                <w:lang w:val="en-US" w:eastAsia="zh-TW"/>
              </w:rPr>
              <w:t>Support the RRM requirements when the activation/deactivation delay of Pre-MG overlaps the other measurement gap or Pre-MG</w:t>
            </w:r>
          </w:p>
        </w:tc>
      </w:tr>
      <w:tr w:rsidR="00F53DC4" w14:paraId="2BB6D2EF" w14:textId="77777777" w:rsidTr="00F53DC4">
        <w:trPr>
          <w:trHeight w:val="616"/>
        </w:trPr>
        <w:tc>
          <w:tcPr>
            <w:tcW w:w="0" w:type="auto"/>
            <w:tcBorders>
              <w:top w:val="single" w:sz="4" w:space="0" w:color="auto"/>
              <w:left w:val="single" w:sz="4" w:space="0" w:color="auto"/>
              <w:bottom w:val="single" w:sz="4" w:space="0" w:color="auto"/>
              <w:right w:val="single" w:sz="4" w:space="0" w:color="auto"/>
            </w:tcBorders>
            <w:hideMark/>
          </w:tcPr>
          <w:p w14:paraId="27DA81B8" w14:textId="77777777" w:rsidR="00F53DC4" w:rsidRDefault="00F53DC4" w:rsidP="00443A1C">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32-4</w:t>
            </w:r>
          </w:p>
        </w:tc>
        <w:tc>
          <w:tcPr>
            <w:tcW w:w="0" w:type="auto"/>
            <w:tcBorders>
              <w:top w:val="single" w:sz="4" w:space="0" w:color="auto"/>
              <w:left w:val="single" w:sz="4" w:space="0" w:color="auto"/>
              <w:bottom w:val="single" w:sz="4" w:space="0" w:color="auto"/>
              <w:right w:val="single" w:sz="4" w:space="0" w:color="auto"/>
            </w:tcBorders>
            <w:hideMark/>
          </w:tcPr>
          <w:p w14:paraId="04AF31A2" w14:textId="77777777" w:rsidR="00F53DC4" w:rsidRDefault="00F53DC4" w:rsidP="00443A1C">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Concurrent gap with NCSG</w:t>
            </w:r>
          </w:p>
        </w:tc>
        <w:tc>
          <w:tcPr>
            <w:tcW w:w="0" w:type="auto"/>
            <w:tcBorders>
              <w:top w:val="single" w:sz="4" w:space="0" w:color="auto"/>
              <w:left w:val="single" w:sz="4" w:space="0" w:color="auto"/>
              <w:bottom w:val="single" w:sz="4" w:space="0" w:color="auto"/>
              <w:right w:val="single" w:sz="4" w:space="0" w:color="auto"/>
            </w:tcBorders>
          </w:tcPr>
          <w:p w14:paraId="0B21D360" w14:textId="4ACD5639" w:rsidR="00F53DC4" w:rsidRPr="00F53DC4" w:rsidRDefault="00F53DC4" w:rsidP="00F53DC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Support of multiple per-UE (or per-FR) measurement gap patterns with at least one per-UE (or per-FR) NCSG. Detail in Table 9.1.y-1 of TS 38.133.</w:t>
            </w:r>
            <w:r>
              <w:rPr>
                <w:rStyle w:val="eop"/>
                <w:rFonts w:ascii="Arial" w:hAnsi="Arial" w:cs="Arial"/>
                <w:sz w:val="18"/>
                <w:szCs w:val="18"/>
              </w:rPr>
              <w:t> </w:t>
            </w:r>
          </w:p>
        </w:tc>
      </w:tr>
      <w:tr w:rsidR="00F53DC4" w14:paraId="13E66573" w14:textId="77777777" w:rsidTr="00443A1C">
        <w:trPr>
          <w:trHeight w:val="187"/>
        </w:trPr>
        <w:tc>
          <w:tcPr>
            <w:tcW w:w="0" w:type="auto"/>
            <w:tcBorders>
              <w:top w:val="single" w:sz="4" w:space="0" w:color="auto"/>
              <w:left w:val="single" w:sz="4" w:space="0" w:color="auto"/>
              <w:bottom w:val="single" w:sz="4" w:space="0" w:color="auto"/>
              <w:right w:val="single" w:sz="4" w:space="0" w:color="auto"/>
            </w:tcBorders>
            <w:hideMark/>
          </w:tcPr>
          <w:p w14:paraId="1FC6D220" w14:textId="77777777" w:rsidR="00F53DC4" w:rsidRDefault="00F53DC4" w:rsidP="00443A1C">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[32-5]</w:t>
            </w:r>
          </w:p>
        </w:tc>
        <w:tc>
          <w:tcPr>
            <w:tcW w:w="0" w:type="auto"/>
            <w:tcBorders>
              <w:top w:val="single" w:sz="4" w:space="0" w:color="auto"/>
              <w:left w:val="single" w:sz="4" w:space="0" w:color="auto"/>
              <w:bottom w:val="single" w:sz="4" w:space="0" w:color="auto"/>
              <w:right w:val="single" w:sz="4" w:space="0" w:color="auto"/>
            </w:tcBorders>
            <w:hideMark/>
          </w:tcPr>
          <w:p w14:paraId="2977CB0D" w14:textId="77777777" w:rsidR="00F53DC4" w:rsidRDefault="00F53DC4" w:rsidP="00443A1C">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2 NCSG configuration</w:t>
            </w:r>
          </w:p>
        </w:tc>
        <w:tc>
          <w:tcPr>
            <w:tcW w:w="0" w:type="auto"/>
            <w:tcBorders>
              <w:top w:val="single" w:sz="4" w:space="0" w:color="auto"/>
              <w:left w:val="single" w:sz="4" w:space="0" w:color="auto"/>
              <w:bottom w:val="single" w:sz="4" w:space="0" w:color="auto"/>
              <w:right w:val="single" w:sz="4" w:space="0" w:color="auto"/>
            </w:tcBorders>
            <w:hideMark/>
          </w:tcPr>
          <w:p w14:paraId="73B578C0" w14:textId="77777777" w:rsidR="00F53DC4" w:rsidRDefault="00F53DC4" w:rsidP="00443A1C">
            <w:pPr>
              <w:rPr>
                <w:rFonts w:ascii="Arial" w:eastAsia="MS Gothic" w:hAnsi="Arial" w:cs="Arial"/>
                <w:sz w:val="18"/>
                <w:szCs w:val="18"/>
                <w:lang w:val="en-US" w:eastAsia="ja-JP"/>
              </w:rPr>
            </w:pPr>
            <w:r>
              <w:rPr>
                <w:rFonts w:ascii="Arial" w:eastAsia="PMingLiU" w:hAnsi="Arial" w:cs="Arial"/>
                <w:sz w:val="18"/>
                <w:szCs w:val="18"/>
                <w:lang w:val="en-US" w:eastAsia="zh-TW"/>
              </w:rPr>
              <w:t>Support configurations of 2 NCSG in the same FR</w:t>
            </w:r>
          </w:p>
        </w:tc>
      </w:tr>
    </w:tbl>
    <w:p w14:paraId="2A3296F1" w14:textId="77777777" w:rsidR="00F53DC4" w:rsidRPr="00F53DC4" w:rsidRDefault="00F53DC4" w:rsidP="00F53DC4">
      <w:pPr>
        <w:spacing w:after="120"/>
        <w:rPr>
          <w:szCs w:val="24"/>
          <w:highlight w:val="yellow"/>
          <w:lang w:eastAsia="zh-CN"/>
        </w:rPr>
      </w:pPr>
    </w:p>
    <w:p w14:paraId="5F07088D" w14:textId="77777777" w:rsidR="00526865" w:rsidRPr="00C72CC6" w:rsidRDefault="00526865">
      <w:pPr>
        <w:pStyle w:val="aff8"/>
        <w:numPr>
          <w:ilvl w:val="0"/>
          <w:numId w:val="16"/>
        </w:numPr>
        <w:overflowPunct/>
        <w:autoSpaceDE/>
        <w:adjustRightInd/>
        <w:spacing w:after="120"/>
        <w:ind w:left="720" w:firstLineChars="0"/>
        <w:textAlignment w:val="auto"/>
        <w:rPr>
          <w:rFonts w:eastAsia="宋体"/>
          <w:szCs w:val="24"/>
          <w:lang w:eastAsia="zh-CN"/>
        </w:rPr>
      </w:pPr>
      <w:r w:rsidRPr="00C72CC6">
        <w:rPr>
          <w:rFonts w:eastAsia="宋体"/>
          <w:szCs w:val="24"/>
          <w:lang w:eastAsia="zh-CN"/>
        </w:rPr>
        <w:t>Recommended WF</w:t>
      </w:r>
    </w:p>
    <w:p w14:paraId="2BE0042E" w14:textId="64F7B4FE" w:rsidR="00526865" w:rsidRPr="0072715C" w:rsidRDefault="00C72CC6">
      <w:pPr>
        <w:pStyle w:val="aff8"/>
        <w:numPr>
          <w:ilvl w:val="1"/>
          <w:numId w:val="16"/>
        </w:numPr>
        <w:overflowPunct/>
        <w:autoSpaceDE/>
        <w:adjustRightInd/>
        <w:spacing w:after="120"/>
        <w:ind w:left="1440" w:firstLineChars="0"/>
        <w:textAlignment w:val="auto"/>
        <w:rPr>
          <w:rFonts w:eastAsia="宋体"/>
          <w:szCs w:val="24"/>
          <w:lang w:eastAsia="zh-CN"/>
        </w:rPr>
      </w:pPr>
      <w:r w:rsidRPr="0072715C">
        <w:rPr>
          <w:rFonts w:eastAsia="宋体"/>
          <w:szCs w:val="24"/>
          <w:lang w:eastAsia="zh-CN"/>
        </w:rPr>
        <w:t>Discuss the options</w:t>
      </w:r>
    </w:p>
    <w:p w14:paraId="0DE753E3" w14:textId="14CA23CA" w:rsidR="00996516" w:rsidRPr="0072715C" w:rsidRDefault="00996516" w:rsidP="00996516">
      <w:pPr>
        <w:spacing w:after="120"/>
        <w:rPr>
          <w:szCs w:val="24"/>
          <w:lang w:eastAsia="zh-CN"/>
        </w:rPr>
      </w:pPr>
    </w:p>
    <w:p w14:paraId="095F577B" w14:textId="2CB73DC6" w:rsidR="00996516" w:rsidRPr="0072715C" w:rsidRDefault="00996516" w:rsidP="00996516">
      <w:pPr>
        <w:rPr>
          <w:lang w:val="sv-SE" w:eastAsia="zh-CN"/>
        </w:rPr>
      </w:pPr>
      <w:r w:rsidRPr="0072715C">
        <w:rPr>
          <w:b/>
          <w:color w:val="0070C0"/>
          <w:u w:val="single"/>
          <w:lang w:eastAsia="ko-KR"/>
        </w:rPr>
        <w:t xml:space="preserve">Issue 1-1-2: </w:t>
      </w:r>
      <w:r w:rsidR="008B6272" w:rsidRPr="0072715C">
        <w:rPr>
          <w:b/>
          <w:bCs/>
          <w:color w:val="0070C0"/>
          <w:u w:val="single"/>
          <w:lang w:eastAsia="ko-KR"/>
        </w:rPr>
        <w:t xml:space="preserve">Rel-18 </w:t>
      </w:r>
      <w:r w:rsidR="008B6272" w:rsidRPr="0072715C">
        <w:rPr>
          <w:b/>
          <w:bCs/>
          <w:color w:val="C00000"/>
          <w:u w:val="single"/>
          <w:lang w:eastAsia="ko-KR"/>
        </w:rPr>
        <w:t xml:space="preserve">NR UE features </w:t>
      </w:r>
      <w:r w:rsidR="008B6272" w:rsidRPr="0072715C">
        <w:rPr>
          <w:b/>
          <w:bCs/>
          <w:color w:val="0070C0"/>
          <w:u w:val="single"/>
          <w:lang w:eastAsia="ko-KR"/>
        </w:rPr>
        <w:t>for NR_MG_enh2 WI</w:t>
      </w:r>
      <w:r w:rsidRPr="0072715C">
        <w:rPr>
          <w:b/>
          <w:bCs/>
          <w:color w:val="0070C0"/>
          <w:u w:val="single"/>
          <w:lang w:eastAsia="ko-KR"/>
        </w:rPr>
        <w:t xml:space="preserve"> for Objective </w:t>
      </w:r>
      <w:r w:rsidR="00A071AB" w:rsidRPr="0072715C">
        <w:rPr>
          <w:b/>
          <w:bCs/>
          <w:color w:val="0070C0"/>
          <w:u w:val="single"/>
          <w:lang w:eastAsia="ko-KR"/>
        </w:rPr>
        <w:t>2</w:t>
      </w:r>
      <w:r w:rsidRPr="0072715C">
        <w:rPr>
          <w:b/>
          <w:bCs/>
          <w:color w:val="0070C0"/>
          <w:u w:val="single"/>
          <w:lang w:eastAsia="ko-KR"/>
        </w:rPr>
        <w:t>:</w:t>
      </w:r>
    </w:p>
    <w:p w14:paraId="29ABC33B" w14:textId="77777777" w:rsidR="00996516" w:rsidRPr="0072715C" w:rsidRDefault="00996516" w:rsidP="00996516">
      <w:pPr>
        <w:pStyle w:val="aff8"/>
        <w:numPr>
          <w:ilvl w:val="0"/>
          <w:numId w:val="1"/>
        </w:numPr>
        <w:overflowPunct/>
        <w:autoSpaceDE/>
        <w:adjustRightInd/>
        <w:spacing w:after="120"/>
        <w:ind w:left="720" w:firstLineChars="0"/>
        <w:textAlignment w:val="auto"/>
        <w:rPr>
          <w:rFonts w:eastAsia="宋体"/>
          <w:szCs w:val="24"/>
          <w:lang w:eastAsia="zh-CN"/>
        </w:rPr>
      </w:pPr>
      <w:r w:rsidRPr="0072715C">
        <w:rPr>
          <w:rFonts w:eastAsia="宋体"/>
          <w:szCs w:val="24"/>
          <w:lang w:eastAsia="zh-CN"/>
        </w:rPr>
        <w:t>Proposals</w:t>
      </w:r>
    </w:p>
    <w:p w14:paraId="3D6D7517" w14:textId="15B8B5D6" w:rsidR="00996516" w:rsidRPr="0072715C" w:rsidRDefault="00996516" w:rsidP="00996516">
      <w:pPr>
        <w:pStyle w:val="aff8"/>
        <w:numPr>
          <w:ilvl w:val="1"/>
          <w:numId w:val="1"/>
        </w:numPr>
        <w:overflowPunct/>
        <w:autoSpaceDE/>
        <w:adjustRightInd/>
        <w:spacing w:after="120"/>
        <w:ind w:left="1440" w:firstLineChars="0"/>
        <w:textAlignment w:val="auto"/>
        <w:rPr>
          <w:rFonts w:eastAsia="宋体"/>
          <w:szCs w:val="24"/>
          <w:lang w:eastAsia="zh-CN"/>
        </w:rPr>
      </w:pPr>
      <w:r w:rsidRPr="0072715C">
        <w:rPr>
          <w:rFonts w:eastAsia="宋体"/>
          <w:szCs w:val="24"/>
          <w:lang w:eastAsia="zh-CN"/>
        </w:rPr>
        <w:t xml:space="preserve">Option 1: </w:t>
      </w:r>
      <w:ins w:id="3" w:author="Huang Rui" w:date="2023-11-08T08:26:00Z">
        <w:r w:rsidR="00AE31B9">
          <w:rPr>
            <w:rFonts w:eastAsia="宋体"/>
            <w:szCs w:val="24"/>
            <w:lang w:eastAsia="zh-CN"/>
          </w:rPr>
          <w:t>Xiaomi</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714"/>
        <w:gridCol w:w="6209"/>
      </w:tblGrid>
      <w:tr w:rsidR="007A51C3" w:rsidRPr="0072715C" w14:paraId="39966906" w14:textId="77777777" w:rsidTr="00443A1C">
        <w:trPr>
          <w:trHeight w:val="20"/>
        </w:trPr>
        <w:tc>
          <w:tcPr>
            <w:tcW w:w="0" w:type="auto"/>
            <w:tcBorders>
              <w:top w:val="single" w:sz="4" w:space="0" w:color="auto"/>
              <w:left w:val="single" w:sz="4" w:space="0" w:color="auto"/>
              <w:bottom w:val="single" w:sz="4" w:space="0" w:color="auto"/>
              <w:right w:val="single" w:sz="4" w:space="0" w:color="auto"/>
            </w:tcBorders>
            <w:hideMark/>
          </w:tcPr>
          <w:p w14:paraId="08BFC404" w14:textId="77777777" w:rsidR="007A51C3" w:rsidRPr="0072715C" w:rsidRDefault="007A51C3" w:rsidP="00443A1C">
            <w:pPr>
              <w:keepNext/>
              <w:keepLines/>
              <w:overflowPunct w:val="0"/>
              <w:autoSpaceDE w:val="0"/>
              <w:autoSpaceDN w:val="0"/>
              <w:adjustRightInd w:val="0"/>
              <w:jc w:val="center"/>
              <w:textAlignment w:val="baseline"/>
              <w:rPr>
                <w:rFonts w:ascii="Arial" w:eastAsia="Times New Roman" w:hAnsi="Arial" w:cs="Arial"/>
                <w:b/>
                <w:color w:val="000000"/>
                <w:sz w:val="18"/>
                <w:lang w:val="en-US" w:eastAsia="ja-JP"/>
              </w:rPr>
            </w:pPr>
            <w:r w:rsidRPr="0072715C">
              <w:rPr>
                <w:rFonts w:ascii="Arial" w:eastAsia="Times New Roman" w:hAnsi="Arial" w:cs="Arial"/>
                <w:b/>
                <w:color w:val="000000"/>
                <w:sz w:val="18"/>
                <w:lang w:val="en-US"/>
              </w:rPr>
              <w:lastRenderedPageBreak/>
              <w:t>Index</w:t>
            </w:r>
          </w:p>
        </w:tc>
        <w:tc>
          <w:tcPr>
            <w:tcW w:w="0" w:type="auto"/>
            <w:tcBorders>
              <w:top w:val="single" w:sz="4" w:space="0" w:color="auto"/>
              <w:left w:val="single" w:sz="4" w:space="0" w:color="auto"/>
              <w:bottom w:val="single" w:sz="4" w:space="0" w:color="auto"/>
              <w:right w:val="single" w:sz="4" w:space="0" w:color="auto"/>
            </w:tcBorders>
            <w:hideMark/>
          </w:tcPr>
          <w:p w14:paraId="3FCF95E9" w14:textId="77777777" w:rsidR="007A51C3" w:rsidRPr="0072715C" w:rsidRDefault="007A51C3" w:rsidP="00443A1C">
            <w:pPr>
              <w:keepNext/>
              <w:keepLines/>
              <w:overflowPunct w:val="0"/>
              <w:autoSpaceDE w:val="0"/>
              <w:autoSpaceDN w:val="0"/>
              <w:adjustRightInd w:val="0"/>
              <w:jc w:val="center"/>
              <w:textAlignment w:val="baseline"/>
              <w:rPr>
                <w:rFonts w:ascii="Arial" w:eastAsia="Times New Roman" w:hAnsi="Arial" w:cs="Arial"/>
                <w:b/>
                <w:color w:val="000000"/>
                <w:sz w:val="18"/>
                <w:lang w:val="en-US"/>
              </w:rPr>
            </w:pPr>
            <w:r w:rsidRPr="0072715C">
              <w:rPr>
                <w:rFonts w:ascii="Arial" w:eastAsia="Times New Roman" w:hAnsi="Arial" w:cs="Arial"/>
                <w:b/>
                <w:color w:val="000000"/>
                <w:sz w:val="18"/>
                <w:lang w:val="en-US"/>
              </w:rPr>
              <w:t>Feature group</w:t>
            </w:r>
          </w:p>
        </w:tc>
        <w:tc>
          <w:tcPr>
            <w:tcW w:w="0" w:type="auto"/>
            <w:tcBorders>
              <w:top w:val="single" w:sz="4" w:space="0" w:color="auto"/>
              <w:left w:val="single" w:sz="4" w:space="0" w:color="auto"/>
              <w:bottom w:val="single" w:sz="4" w:space="0" w:color="auto"/>
              <w:right w:val="single" w:sz="4" w:space="0" w:color="auto"/>
            </w:tcBorders>
          </w:tcPr>
          <w:p w14:paraId="19B6D7ED" w14:textId="77777777" w:rsidR="007A51C3" w:rsidRPr="0072715C" w:rsidRDefault="007A51C3" w:rsidP="00443A1C">
            <w:pPr>
              <w:keepNext/>
              <w:keepLines/>
              <w:overflowPunct w:val="0"/>
              <w:autoSpaceDE w:val="0"/>
              <w:autoSpaceDN w:val="0"/>
              <w:adjustRightInd w:val="0"/>
              <w:jc w:val="center"/>
              <w:textAlignment w:val="baseline"/>
              <w:rPr>
                <w:rFonts w:ascii="Arial" w:hAnsi="Arial" w:cs="Arial"/>
                <w:b/>
                <w:color w:val="000000"/>
                <w:sz w:val="18"/>
                <w:lang w:val="en-US" w:eastAsia="zh-CN"/>
              </w:rPr>
            </w:pPr>
            <w:r w:rsidRPr="0072715C">
              <w:rPr>
                <w:rFonts w:ascii="Arial" w:eastAsia="Times New Roman" w:hAnsi="Arial" w:cs="Arial"/>
                <w:b/>
                <w:color w:val="000000"/>
                <w:sz w:val="18"/>
                <w:lang w:val="en-US"/>
              </w:rPr>
              <w:t>Components</w:t>
            </w:r>
          </w:p>
          <w:p w14:paraId="16864F21" w14:textId="77777777" w:rsidR="007A51C3" w:rsidRPr="0072715C" w:rsidRDefault="007A51C3" w:rsidP="00443A1C">
            <w:pPr>
              <w:keepNext/>
              <w:keepLines/>
              <w:overflowPunct w:val="0"/>
              <w:autoSpaceDE w:val="0"/>
              <w:autoSpaceDN w:val="0"/>
              <w:adjustRightInd w:val="0"/>
              <w:jc w:val="center"/>
              <w:textAlignment w:val="baseline"/>
              <w:rPr>
                <w:rFonts w:ascii="Arial" w:hAnsi="Arial" w:cs="Arial"/>
                <w:b/>
                <w:color w:val="000000"/>
                <w:sz w:val="18"/>
                <w:lang w:val="en-US" w:eastAsia="zh-CN"/>
              </w:rPr>
            </w:pPr>
          </w:p>
        </w:tc>
      </w:tr>
      <w:tr w:rsidR="007A51C3" w:rsidRPr="0072715C" w14:paraId="3D24670B" w14:textId="77777777" w:rsidTr="00443A1C">
        <w:trPr>
          <w:trHeight w:val="622"/>
        </w:trPr>
        <w:tc>
          <w:tcPr>
            <w:tcW w:w="0" w:type="auto"/>
            <w:tcBorders>
              <w:top w:val="single" w:sz="4" w:space="0" w:color="auto"/>
              <w:left w:val="single" w:sz="4" w:space="0" w:color="auto"/>
              <w:bottom w:val="single" w:sz="4" w:space="0" w:color="auto"/>
              <w:right w:val="single" w:sz="4" w:space="0" w:color="auto"/>
            </w:tcBorders>
            <w:hideMark/>
          </w:tcPr>
          <w:p w14:paraId="4CB37921" w14:textId="77777777" w:rsidR="007A51C3" w:rsidRPr="0072715C" w:rsidRDefault="007A51C3" w:rsidP="00443A1C">
            <w:pPr>
              <w:keepNext/>
              <w:keepLines/>
              <w:rPr>
                <w:rFonts w:ascii="Arial" w:eastAsiaTheme="minorEastAsia" w:hAnsi="Arial" w:cs="Arial"/>
                <w:sz w:val="18"/>
                <w:szCs w:val="18"/>
                <w:lang w:val="en-US" w:eastAsia="zh-CN"/>
              </w:rPr>
            </w:pPr>
            <w:r w:rsidRPr="0072715C">
              <w:rPr>
                <w:rFonts w:ascii="Arial" w:eastAsiaTheme="minorEastAsia" w:hAnsi="Arial" w:cs="Arial"/>
                <w:sz w:val="18"/>
                <w:szCs w:val="18"/>
                <w:lang w:val="en-US" w:eastAsia="zh-CN"/>
              </w:rPr>
              <w:t>32-3</w:t>
            </w:r>
          </w:p>
        </w:tc>
        <w:tc>
          <w:tcPr>
            <w:tcW w:w="0" w:type="auto"/>
            <w:tcBorders>
              <w:top w:val="single" w:sz="4" w:space="0" w:color="auto"/>
              <w:left w:val="single" w:sz="4" w:space="0" w:color="auto"/>
              <w:bottom w:val="single" w:sz="4" w:space="0" w:color="auto"/>
              <w:right w:val="single" w:sz="4" w:space="0" w:color="auto"/>
            </w:tcBorders>
            <w:hideMark/>
          </w:tcPr>
          <w:p w14:paraId="1C3ABE48" w14:textId="77777777" w:rsidR="007A51C3" w:rsidRPr="0072715C" w:rsidRDefault="007A51C3" w:rsidP="00443A1C">
            <w:pPr>
              <w:keepNext/>
              <w:keepLines/>
              <w:rPr>
                <w:rFonts w:ascii="Arial" w:eastAsia="Microsoft YaHei UI" w:hAnsi="Arial" w:cs="Arial"/>
                <w:color w:val="000000"/>
                <w:sz w:val="18"/>
                <w:szCs w:val="18"/>
                <w:lang w:val="en-US" w:eastAsia="zh-CN"/>
              </w:rPr>
            </w:pPr>
            <w:proofErr w:type="spellStart"/>
            <w:r w:rsidRPr="0072715C">
              <w:rPr>
                <w:rFonts w:ascii="Arial" w:eastAsia="Microsoft YaHei UI" w:hAnsi="Arial" w:cs="Arial"/>
                <w:color w:val="000000"/>
                <w:sz w:val="18"/>
                <w:szCs w:val="18"/>
                <w:lang w:val="en-US" w:eastAsia="zh-CN"/>
              </w:rPr>
              <w:t>needForGap</w:t>
            </w:r>
            <w:proofErr w:type="spellEnd"/>
            <w:r w:rsidRPr="0072715C">
              <w:rPr>
                <w:rFonts w:ascii="Arial" w:eastAsia="Microsoft YaHei UI" w:hAnsi="Arial" w:cs="Arial"/>
                <w:color w:val="000000"/>
                <w:sz w:val="18"/>
                <w:szCs w:val="18"/>
                <w:lang w:val="en-US" w:eastAsia="zh-CN"/>
              </w:rPr>
              <w:t xml:space="preserve"> in Rel18</w:t>
            </w:r>
          </w:p>
        </w:tc>
        <w:tc>
          <w:tcPr>
            <w:tcW w:w="0" w:type="auto"/>
            <w:tcBorders>
              <w:top w:val="single" w:sz="4" w:space="0" w:color="auto"/>
              <w:left w:val="single" w:sz="4" w:space="0" w:color="auto"/>
              <w:bottom w:val="single" w:sz="4" w:space="0" w:color="auto"/>
              <w:right w:val="single" w:sz="4" w:space="0" w:color="auto"/>
            </w:tcBorders>
            <w:hideMark/>
          </w:tcPr>
          <w:p w14:paraId="14A29B16" w14:textId="77777777" w:rsidR="007A51C3" w:rsidRPr="0072715C" w:rsidRDefault="007A51C3" w:rsidP="00443A1C">
            <w:pPr>
              <w:rPr>
                <w:rFonts w:ascii="Arial" w:eastAsia="MS Gothic" w:hAnsi="Arial" w:cs="Arial"/>
                <w:sz w:val="18"/>
                <w:szCs w:val="18"/>
                <w:lang w:val="en-US" w:eastAsia="ja-JP"/>
              </w:rPr>
            </w:pPr>
            <w:r w:rsidRPr="0072715C">
              <w:rPr>
                <w:rFonts w:ascii="Arial" w:hAnsi="Arial" w:cs="Arial"/>
                <w:sz w:val="18"/>
                <w:szCs w:val="18"/>
                <w:lang w:val="en-US"/>
              </w:rPr>
              <w:t>UE capability to differentiate UE supporting “no gap with interruption” and “no gap without interruption”</w:t>
            </w:r>
          </w:p>
        </w:tc>
      </w:tr>
      <w:tr w:rsidR="007A51C3" w:rsidRPr="0072715C" w14:paraId="322E737D" w14:textId="77777777" w:rsidTr="00443A1C">
        <w:trPr>
          <w:trHeight w:val="1127"/>
        </w:trPr>
        <w:tc>
          <w:tcPr>
            <w:tcW w:w="0" w:type="auto"/>
            <w:tcBorders>
              <w:top w:val="single" w:sz="4" w:space="0" w:color="auto"/>
              <w:left w:val="single" w:sz="4" w:space="0" w:color="auto"/>
              <w:bottom w:val="single" w:sz="4" w:space="0" w:color="auto"/>
              <w:right w:val="single" w:sz="4" w:space="0" w:color="auto"/>
            </w:tcBorders>
            <w:hideMark/>
          </w:tcPr>
          <w:p w14:paraId="3891F8D9" w14:textId="77777777" w:rsidR="007A51C3" w:rsidRPr="0072715C" w:rsidRDefault="007A51C3" w:rsidP="00443A1C">
            <w:pPr>
              <w:keepNext/>
              <w:keepLines/>
              <w:rPr>
                <w:rFonts w:ascii="Arial" w:eastAsiaTheme="minorEastAsia" w:hAnsi="Arial" w:cs="Arial"/>
                <w:sz w:val="18"/>
                <w:szCs w:val="18"/>
                <w:lang w:val="en-US" w:eastAsia="zh-CN"/>
              </w:rPr>
            </w:pPr>
            <w:r w:rsidRPr="0072715C">
              <w:rPr>
                <w:rFonts w:ascii="Arial" w:eastAsiaTheme="minorEastAsia" w:hAnsi="Arial" w:cs="Arial"/>
                <w:sz w:val="18"/>
                <w:szCs w:val="18"/>
                <w:lang w:val="en-US" w:eastAsia="zh-CN"/>
              </w:rPr>
              <w:t>32-4-1</w:t>
            </w:r>
          </w:p>
        </w:tc>
        <w:tc>
          <w:tcPr>
            <w:tcW w:w="0" w:type="auto"/>
            <w:tcBorders>
              <w:top w:val="single" w:sz="4" w:space="0" w:color="auto"/>
              <w:left w:val="single" w:sz="4" w:space="0" w:color="auto"/>
              <w:bottom w:val="single" w:sz="4" w:space="0" w:color="auto"/>
              <w:right w:val="single" w:sz="4" w:space="0" w:color="auto"/>
            </w:tcBorders>
            <w:hideMark/>
          </w:tcPr>
          <w:p w14:paraId="53046D3B" w14:textId="77777777" w:rsidR="007A51C3" w:rsidRPr="0072715C" w:rsidRDefault="007A51C3" w:rsidP="00443A1C">
            <w:pPr>
              <w:keepNext/>
              <w:keepLines/>
              <w:rPr>
                <w:rFonts w:ascii="Arial" w:eastAsia="Microsoft YaHei UI" w:hAnsi="Arial" w:cs="Arial"/>
                <w:color w:val="000000"/>
                <w:sz w:val="18"/>
                <w:szCs w:val="18"/>
                <w:lang w:val="en-US" w:eastAsia="zh-CN"/>
              </w:rPr>
            </w:pPr>
            <w:r w:rsidRPr="0072715C">
              <w:rPr>
                <w:rFonts w:ascii="Arial" w:eastAsia="Microsoft YaHei UI" w:hAnsi="Arial" w:cs="Arial"/>
                <w:color w:val="000000"/>
                <w:sz w:val="18"/>
                <w:szCs w:val="18"/>
                <w:lang w:val="en-US" w:eastAsia="zh-CN"/>
              </w:rPr>
              <w:t>inter-RAT NR measurements without gap (Case a-1)</w:t>
            </w:r>
          </w:p>
        </w:tc>
        <w:tc>
          <w:tcPr>
            <w:tcW w:w="0" w:type="auto"/>
            <w:tcBorders>
              <w:top w:val="single" w:sz="4" w:space="0" w:color="auto"/>
              <w:left w:val="single" w:sz="4" w:space="0" w:color="auto"/>
              <w:bottom w:val="single" w:sz="4" w:space="0" w:color="auto"/>
              <w:right w:val="single" w:sz="4" w:space="0" w:color="auto"/>
            </w:tcBorders>
            <w:hideMark/>
          </w:tcPr>
          <w:p w14:paraId="6BDF4673" w14:textId="77777777" w:rsidR="007A51C3" w:rsidRPr="0072715C" w:rsidRDefault="007A51C3" w:rsidP="00443A1C">
            <w:pPr>
              <w:rPr>
                <w:rFonts w:ascii="Arial" w:eastAsia="MS Gothic" w:hAnsi="Arial" w:cs="Arial"/>
                <w:sz w:val="18"/>
                <w:szCs w:val="18"/>
                <w:lang w:val="en-US" w:eastAsia="ja-JP"/>
              </w:rPr>
            </w:pPr>
            <w:r w:rsidRPr="0072715C">
              <w:rPr>
                <w:rFonts w:ascii="Arial" w:hAnsi="Arial" w:cs="Arial"/>
                <w:sz w:val="18"/>
                <w:szCs w:val="18"/>
                <w:lang w:val="en-US"/>
              </w:rPr>
              <w:t xml:space="preserve">UE capability to support the inter-RAT NR measurements without gap but interruption needed </w:t>
            </w:r>
            <w:r w:rsidRPr="0072715C">
              <w:rPr>
                <w:rFonts w:ascii="Arial" w:eastAsia="Microsoft YaHei UI" w:hAnsi="Arial" w:cs="Arial"/>
                <w:color w:val="000000"/>
                <w:sz w:val="18"/>
                <w:szCs w:val="18"/>
                <w:lang w:val="en-US" w:eastAsia="zh-CN"/>
              </w:rPr>
              <w:t>as there is vacant RF chains for UE measurements (Case a-1)</w:t>
            </w:r>
          </w:p>
          <w:p w14:paraId="6F9E97B2" w14:textId="410DAA37" w:rsidR="007A51C3" w:rsidRPr="0072715C" w:rsidRDefault="007A51C3" w:rsidP="00443A1C">
            <w:pPr>
              <w:rPr>
                <w:rFonts w:ascii="Arial" w:eastAsiaTheme="minorEastAsia" w:hAnsi="Arial" w:cs="Arial"/>
                <w:sz w:val="18"/>
                <w:szCs w:val="18"/>
                <w:lang w:val="en-US" w:eastAsia="zh-CN"/>
              </w:rPr>
            </w:pPr>
            <w:r w:rsidRPr="0072715C">
              <w:rPr>
                <w:rFonts w:ascii="Arial" w:eastAsiaTheme="minorEastAsia" w:hAnsi="Arial" w:cs="Arial"/>
                <w:sz w:val="18"/>
                <w:szCs w:val="18"/>
                <w:lang w:val="en-US" w:eastAsia="zh-CN"/>
              </w:rPr>
              <w:t>(Note 1)</w:t>
            </w:r>
            <w:r w:rsidR="00A05FA4" w:rsidRPr="0072715C">
              <w:rPr>
                <w:rFonts w:ascii="Arial" w:eastAsiaTheme="minorEastAsia" w:hAnsi="Arial" w:cs="Arial"/>
                <w:sz w:val="18"/>
                <w:szCs w:val="18"/>
                <w:lang w:val="en-US" w:eastAsia="zh-CN"/>
              </w:rPr>
              <w:t>:</w:t>
            </w:r>
            <w:r w:rsidR="00A05FA4" w:rsidRPr="0072715C">
              <w:rPr>
                <w:rFonts w:eastAsiaTheme="minorEastAsia" w:cs="Batang"/>
                <w:color w:val="000000" w:themeColor="text1"/>
                <w:sz w:val="22"/>
                <w:szCs w:val="22"/>
                <w:lang w:eastAsia="zh-CN"/>
              </w:rPr>
              <w:t xml:space="preserve"> </w:t>
            </w:r>
            <w:r w:rsidR="00A05FA4" w:rsidRPr="0072715C">
              <w:rPr>
                <w:rFonts w:ascii="Arial" w:eastAsiaTheme="minorEastAsia" w:hAnsi="Arial" w:cs="Arial"/>
                <w:sz w:val="18"/>
                <w:szCs w:val="18"/>
                <w:lang w:eastAsia="zh-CN"/>
              </w:rPr>
              <w:t>This feature shall be discussed in LTE spec</w:t>
            </w:r>
          </w:p>
        </w:tc>
      </w:tr>
      <w:tr w:rsidR="007A51C3" w:rsidRPr="0072715C" w14:paraId="4F148658" w14:textId="77777777" w:rsidTr="00443A1C">
        <w:trPr>
          <w:trHeight w:val="1059"/>
        </w:trPr>
        <w:tc>
          <w:tcPr>
            <w:tcW w:w="0" w:type="auto"/>
            <w:tcBorders>
              <w:top w:val="single" w:sz="4" w:space="0" w:color="auto"/>
              <w:left w:val="single" w:sz="4" w:space="0" w:color="auto"/>
              <w:bottom w:val="single" w:sz="4" w:space="0" w:color="auto"/>
              <w:right w:val="single" w:sz="4" w:space="0" w:color="auto"/>
            </w:tcBorders>
            <w:hideMark/>
          </w:tcPr>
          <w:p w14:paraId="3B114493" w14:textId="77777777" w:rsidR="007A51C3" w:rsidRPr="0072715C" w:rsidRDefault="007A51C3" w:rsidP="00443A1C">
            <w:pPr>
              <w:keepNext/>
              <w:keepLines/>
              <w:rPr>
                <w:rFonts w:ascii="Arial" w:eastAsiaTheme="minorEastAsia" w:hAnsi="Arial" w:cs="Arial"/>
                <w:sz w:val="18"/>
                <w:szCs w:val="18"/>
                <w:lang w:val="en-US" w:eastAsia="zh-CN"/>
              </w:rPr>
            </w:pPr>
            <w:r w:rsidRPr="0072715C">
              <w:rPr>
                <w:rFonts w:ascii="Arial" w:eastAsiaTheme="minorEastAsia" w:hAnsi="Arial" w:cs="Arial"/>
                <w:sz w:val="18"/>
                <w:szCs w:val="18"/>
                <w:lang w:val="en-US" w:eastAsia="zh-CN"/>
              </w:rPr>
              <w:t>32-4-2</w:t>
            </w:r>
          </w:p>
        </w:tc>
        <w:tc>
          <w:tcPr>
            <w:tcW w:w="0" w:type="auto"/>
            <w:tcBorders>
              <w:top w:val="single" w:sz="4" w:space="0" w:color="auto"/>
              <w:left w:val="single" w:sz="4" w:space="0" w:color="auto"/>
              <w:bottom w:val="single" w:sz="4" w:space="0" w:color="auto"/>
              <w:right w:val="single" w:sz="4" w:space="0" w:color="auto"/>
            </w:tcBorders>
            <w:hideMark/>
          </w:tcPr>
          <w:p w14:paraId="20807DCB" w14:textId="77777777" w:rsidR="007A51C3" w:rsidRPr="0072715C" w:rsidRDefault="007A51C3" w:rsidP="00443A1C">
            <w:pPr>
              <w:keepNext/>
              <w:keepLines/>
              <w:rPr>
                <w:rFonts w:ascii="Arial" w:eastAsia="Microsoft YaHei UI" w:hAnsi="Arial" w:cs="Arial"/>
                <w:color w:val="000000"/>
                <w:sz w:val="18"/>
                <w:szCs w:val="18"/>
                <w:lang w:val="en-US" w:eastAsia="zh-CN"/>
              </w:rPr>
            </w:pPr>
            <w:r w:rsidRPr="0072715C">
              <w:rPr>
                <w:rFonts w:ascii="Arial" w:eastAsia="Microsoft YaHei UI" w:hAnsi="Arial" w:cs="Arial"/>
                <w:color w:val="000000"/>
                <w:sz w:val="18"/>
                <w:szCs w:val="18"/>
                <w:lang w:val="en-US" w:eastAsia="zh-CN"/>
              </w:rPr>
              <w:t xml:space="preserve">inter-RAT LTE measurement requirements </w:t>
            </w:r>
          </w:p>
          <w:p w14:paraId="7C6685AC" w14:textId="77777777" w:rsidR="007A51C3" w:rsidRPr="0072715C" w:rsidRDefault="007A51C3" w:rsidP="00443A1C">
            <w:pPr>
              <w:keepNext/>
              <w:keepLines/>
              <w:rPr>
                <w:rFonts w:eastAsia="MS Gothic"/>
                <w:lang w:val="en-US" w:eastAsia="ja-JP"/>
              </w:rPr>
            </w:pPr>
            <w:r w:rsidRPr="0072715C">
              <w:rPr>
                <w:rFonts w:ascii="Arial" w:eastAsia="Microsoft YaHei UI" w:hAnsi="Arial" w:cs="Arial"/>
                <w:color w:val="000000"/>
                <w:sz w:val="18"/>
                <w:szCs w:val="18"/>
                <w:lang w:val="en-US" w:eastAsia="zh-CN"/>
              </w:rPr>
              <w:t>(Case b-1)</w:t>
            </w:r>
          </w:p>
        </w:tc>
        <w:tc>
          <w:tcPr>
            <w:tcW w:w="0" w:type="auto"/>
            <w:tcBorders>
              <w:top w:val="single" w:sz="4" w:space="0" w:color="auto"/>
              <w:left w:val="single" w:sz="4" w:space="0" w:color="auto"/>
              <w:bottom w:val="single" w:sz="4" w:space="0" w:color="auto"/>
              <w:right w:val="single" w:sz="4" w:space="0" w:color="auto"/>
            </w:tcBorders>
          </w:tcPr>
          <w:p w14:paraId="042308C8" w14:textId="77777777" w:rsidR="007A51C3" w:rsidRPr="0072715C" w:rsidRDefault="007A51C3" w:rsidP="00443A1C">
            <w:pPr>
              <w:rPr>
                <w:rFonts w:ascii="Arial" w:hAnsi="Arial" w:cs="Arial"/>
                <w:sz w:val="18"/>
                <w:szCs w:val="18"/>
                <w:lang w:val="en-US"/>
              </w:rPr>
            </w:pPr>
            <w:r w:rsidRPr="0072715C">
              <w:rPr>
                <w:rFonts w:ascii="Arial" w:hAnsi="Arial" w:cs="Arial"/>
                <w:sz w:val="18"/>
                <w:szCs w:val="18"/>
                <w:lang w:val="en-US"/>
              </w:rPr>
              <w:t xml:space="preserve">Support of inter-RAT LTE measurement without MG </w:t>
            </w:r>
            <w:r w:rsidRPr="0072715C">
              <w:rPr>
                <w:rFonts w:ascii="Arial" w:eastAsia="Microsoft YaHei UI" w:hAnsi="Arial" w:cs="Arial"/>
                <w:color w:val="000000"/>
                <w:sz w:val="18"/>
                <w:szCs w:val="18"/>
                <w:lang w:val="en-US" w:eastAsia="zh-CN"/>
              </w:rPr>
              <w:t>when UE has vacant RF chain available</w:t>
            </w:r>
          </w:p>
        </w:tc>
      </w:tr>
      <w:tr w:rsidR="007A51C3" w:rsidRPr="0072715C" w14:paraId="7960208F" w14:textId="77777777" w:rsidTr="00443A1C">
        <w:trPr>
          <w:trHeight w:val="385"/>
        </w:trPr>
        <w:tc>
          <w:tcPr>
            <w:tcW w:w="0" w:type="auto"/>
            <w:tcBorders>
              <w:top w:val="single" w:sz="4" w:space="0" w:color="auto"/>
              <w:left w:val="single" w:sz="4" w:space="0" w:color="auto"/>
              <w:bottom w:val="single" w:sz="4" w:space="0" w:color="auto"/>
              <w:right w:val="single" w:sz="4" w:space="0" w:color="auto"/>
            </w:tcBorders>
            <w:hideMark/>
          </w:tcPr>
          <w:p w14:paraId="6172C5D1" w14:textId="77777777" w:rsidR="007A51C3" w:rsidRPr="0072715C" w:rsidRDefault="007A51C3" w:rsidP="00443A1C">
            <w:pPr>
              <w:keepNext/>
              <w:keepLines/>
              <w:rPr>
                <w:rFonts w:ascii="Arial" w:eastAsiaTheme="minorEastAsia" w:hAnsi="Arial" w:cs="Arial"/>
                <w:sz w:val="18"/>
                <w:szCs w:val="18"/>
                <w:lang w:val="en-US" w:eastAsia="zh-CN"/>
              </w:rPr>
            </w:pPr>
            <w:r w:rsidRPr="0072715C">
              <w:rPr>
                <w:rFonts w:ascii="Arial" w:eastAsiaTheme="minorEastAsia" w:hAnsi="Arial" w:cs="Arial"/>
                <w:sz w:val="18"/>
                <w:szCs w:val="18"/>
                <w:lang w:val="en-US" w:eastAsia="zh-CN"/>
              </w:rPr>
              <w:t>32-4-3</w:t>
            </w:r>
          </w:p>
        </w:tc>
        <w:tc>
          <w:tcPr>
            <w:tcW w:w="0" w:type="auto"/>
            <w:tcBorders>
              <w:top w:val="single" w:sz="4" w:space="0" w:color="auto"/>
              <w:left w:val="single" w:sz="4" w:space="0" w:color="auto"/>
              <w:bottom w:val="single" w:sz="4" w:space="0" w:color="auto"/>
              <w:right w:val="single" w:sz="4" w:space="0" w:color="auto"/>
            </w:tcBorders>
            <w:hideMark/>
          </w:tcPr>
          <w:p w14:paraId="0B1BD9B1" w14:textId="77777777" w:rsidR="007A51C3" w:rsidRPr="0072715C" w:rsidRDefault="007A51C3" w:rsidP="00443A1C">
            <w:pPr>
              <w:keepNext/>
              <w:keepLines/>
              <w:rPr>
                <w:rFonts w:eastAsia="MS Gothic"/>
                <w:lang w:val="en-US" w:eastAsia="ja-JP"/>
              </w:rPr>
            </w:pPr>
            <w:r w:rsidRPr="0072715C">
              <w:rPr>
                <w:lang w:val="en-US"/>
              </w:rPr>
              <w:t>inter-RAT LTE measurement requirements (Case b-2)</w:t>
            </w:r>
          </w:p>
        </w:tc>
        <w:tc>
          <w:tcPr>
            <w:tcW w:w="0" w:type="auto"/>
            <w:tcBorders>
              <w:top w:val="single" w:sz="4" w:space="0" w:color="auto"/>
              <w:left w:val="single" w:sz="4" w:space="0" w:color="auto"/>
              <w:bottom w:val="single" w:sz="4" w:space="0" w:color="auto"/>
              <w:right w:val="single" w:sz="4" w:space="0" w:color="auto"/>
            </w:tcBorders>
          </w:tcPr>
          <w:p w14:paraId="467B0AF5" w14:textId="77777777" w:rsidR="007A51C3" w:rsidRPr="0072715C" w:rsidRDefault="007A51C3" w:rsidP="00443A1C">
            <w:pPr>
              <w:rPr>
                <w:rFonts w:ascii="Arial" w:hAnsi="Arial" w:cs="Arial"/>
                <w:sz w:val="18"/>
                <w:szCs w:val="18"/>
                <w:lang w:val="en-US"/>
              </w:rPr>
            </w:pPr>
            <w:r w:rsidRPr="0072715C">
              <w:rPr>
                <w:rFonts w:ascii="Arial" w:hAnsi="Arial" w:cs="Arial"/>
                <w:sz w:val="18"/>
                <w:szCs w:val="18"/>
                <w:lang w:val="en-US"/>
              </w:rPr>
              <w:t xml:space="preserve">UE capability to support the inter-RAT LTE measurements without gap but interruption needed </w:t>
            </w:r>
            <w:r w:rsidRPr="0072715C">
              <w:rPr>
                <w:lang w:val="en-US"/>
              </w:rPr>
              <w:t>when LTE CRS to be measured is contained in UE’s active BWP</w:t>
            </w:r>
          </w:p>
        </w:tc>
      </w:tr>
    </w:tbl>
    <w:p w14:paraId="5AF2A3F7" w14:textId="77777777" w:rsidR="007A51C3" w:rsidRPr="0072715C" w:rsidRDefault="007A51C3" w:rsidP="007A51C3">
      <w:pPr>
        <w:spacing w:after="120"/>
        <w:rPr>
          <w:szCs w:val="24"/>
          <w:lang w:eastAsia="zh-CN"/>
        </w:rPr>
      </w:pPr>
    </w:p>
    <w:p w14:paraId="2B31D836" w14:textId="5FA8533E" w:rsidR="00996516" w:rsidRPr="0072715C" w:rsidRDefault="00996516" w:rsidP="00996516">
      <w:pPr>
        <w:pStyle w:val="aff8"/>
        <w:numPr>
          <w:ilvl w:val="1"/>
          <w:numId w:val="1"/>
        </w:numPr>
        <w:overflowPunct/>
        <w:autoSpaceDE/>
        <w:adjustRightInd/>
        <w:spacing w:after="120"/>
        <w:ind w:left="1440" w:firstLineChars="0"/>
        <w:textAlignment w:val="auto"/>
        <w:rPr>
          <w:rFonts w:eastAsia="宋体"/>
          <w:szCs w:val="24"/>
          <w:lang w:eastAsia="zh-CN"/>
        </w:rPr>
      </w:pPr>
      <w:r w:rsidRPr="0072715C">
        <w:rPr>
          <w:rFonts w:eastAsia="宋体"/>
          <w:szCs w:val="24"/>
          <w:lang w:eastAsia="zh-CN"/>
        </w:rPr>
        <w:t>Option 2</w:t>
      </w:r>
      <w:r w:rsidR="00F53DC4" w:rsidRPr="0072715C">
        <w:rPr>
          <w:rFonts w:eastAsia="宋体"/>
          <w:szCs w:val="24"/>
          <w:lang w:eastAsia="zh-CN"/>
        </w:rPr>
        <w:t>:</w:t>
      </w:r>
      <w:r w:rsidR="00F53DC4" w:rsidRPr="0072715C">
        <w:rPr>
          <w:szCs w:val="24"/>
          <w:lang w:eastAsia="zh-CN"/>
        </w:rPr>
        <w:t xml:space="preserve"> Intel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662"/>
        <w:gridCol w:w="4282"/>
      </w:tblGrid>
      <w:tr w:rsidR="00A05FA4" w:rsidRPr="0072715C" w14:paraId="036F4E38" w14:textId="77777777" w:rsidTr="00443A1C">
        <w:trPr>
          <w:trHeight w:val="20"/>
        </w:trPr>
        <w:tc>
          <w:tcPr>
            <w:tcW w:w="0" w:type="auto"/>
            <w:tcBorders>
              <w:top w:val="single" w:sz="4" w:space="0" w:color="auto"/>
              <w:left w:val="single" w:sz="4" w:space="0" w:color="auto"/>
              <w:bottom w:val="single" w:sz="4" w:space="0" w:color="auto"/>
              <w:right w:val="single" w:sz="4" w:space="0" w:color="auto"/>
            </w:tcBorders>
            <w:hideMark/>
          </w:tcPr>
          <w:p w14:paraId="1B0A4F8A" w14:textId="77777777" w:rsidR="00A05FA4" w:rsidRPr="0072715C" w:rsidRDefault="00A05FA4" w:rsidP="00443A1C">
            <w:pPr>
              <w:keepNext/>
              <w:keepLines/>
              <w:overflowPunct w:val="0"/>
              <w:autoSpaceDE w:val="0"/>
              <w:autoSpaceDN w:val="0"/>
              <w:adjustRightInd w:val="0"/>
              <w:spacing w:line="256" w:lineRule="auto"/>
              <w:jc w:val="center"/>
              <w:textAlignment w:val="baseline"/>
              <w:rPr>
                <w:rFonts w:ascii="Arial" w:eastAsia="Times New Roman" w:hAnsi="Arial" w:cs="Arial"/>
                <w:b/>
                <w:color w:val="000000"/>
                <w:sz w:val="18"/>
                <w:lang w:val="ru-RU" w:eastAsia="ja-JP"/>
              </w:rPr>
            </w:pPr>
            <w:r w:rsidRPr="0072715C">
              <w:rPr>
                <w:rFonts w:ascii="Arial" w:eastAsia="Times New Roman" w:hAnsi="Arial" w:cs="Arial"/>
                <w:b/>
                <w:color w:val="000000"/>
                <w:sz w:val="18"/>
                <w:lang w:val="ru-RU"/>
              </w:rPr>
              <w:t>Index</w:t>
            </w:r>
          </w:p>
        </w:tc>
        <w:tc>
          <w:tcPr>
            <w:tcW w:w="0" w:type="auto"/>
            <w:tcBorders>
              <w:top w:val="single" w:sz="4" w:space="0" w:color="auto"/>
              <w:left w:val="single" w:sz="4" w:space="0" w:color="auto"/>
              <w:bottom w:val="single" w:sz="4" w:space="0" w:color="auto"/>
              <w:right w:val="single" w:sz="4" w:space="0" w:color="auto"/>
            </w:tcBorders>
            <w:hideMark/>
          </w:tcPr>
          <w:p w14:paraId="759A1462" w14:textId="77777777" w:rsidR="00A05FA4" w:rsidRPr="0072715C" w:rsidRDefault="00A05FA4" w:rsidP="00443A1C">
            <w:pPr>
              <w:keepNext/>
              <w:keepLines/>
              <w:overflowPunct w:val="0"/>
              <w:autoSpaceDE w:val="0"/>
              <w:autoSpaceDN w:val="0"/>
              <w:adjustRightInd w:val="0"/>
              <w:spacing w:line="256" w:lineRule="auto"/>
              <w:jc w:val="center"/>
              <w:textAlignment w:val="baseline"/>
              <w:rPr>
                <w:rFonts w:ascii="Arial" w:eastAsia="Times New Roman" w:hAnsi="Arial" w:cs="Arial"/>
                <w:b/>
                <w:color w:val="000000"/>
                <w:sz w:val="18"/>
                <w:lang w:val="ru-RU"/>
              </w:rPr>
            </w:pPr>
            <w:r w:rsidRPr="0072715C">
              <w:rPr>
                <w:rFonts w:ascii="Arial" w:eastAsia="Times New Roman" w:hAnsi="Arial" w:cs="Arial"/>
                <w:b/>
                <w:color w:val="000000"/>
                <w:sz w:val="18"/>
                <w:lang w:val="ru-RU"/>
              </w:rPr>
              <w:t>Feature group</w:t>
            </w:r>
          </w:p>
        </w:tc>
        <w:tc>
          <w:tcPr>
            <w:tcW w:w="0" w:type="auto"/>
            <w:tcBorders>
              <w:top w:val="single" w:sz="4" w:space="0" w:color="auto"/>
              <w:left w:val="single" w:sz="4" w:space="0" w:color="auto"/>
              <w:bottom w:val="single" w:sz="4" w:space="0" w:color="auto"/>
              <w:right w:val="single" w:sz="4" w:space="0" w:color="auto"/>
            </w:tcBorders>
          </w:tcPr>
          <w:p w14:paraId="330CEDBC" w14:textId="77777777" w:rsidR="00A05FA4" w:rsidRPr="0072715C" w:rsidRDefault="00A05FA4" w:rsidP="00443A1C">
            <w:pPr>
              <w:keepNext/>
              <w:keepLines/>
              <w:overflowPunct w:val="0"/>
              <w:autoSpaceDE w:val="0"/>
              <w:autoSpaceDN w:val="0"/>
              <w:adjustRightInd w:val="0"/>
              <w:spacing w:line="256" w:lineRule="auto"/>
              <w:jc w:val="center"/>
              <w:textAlignment w:val="baseline"/>
              <w:rPr>
                <w:rFonts w:ascii="Arial" w:hAnsi="Arial" w:cs="Arial"/>
                <w:b/>
                <w:color w:val="000000"/>
                <w:sz w:val="18"/>
                <w:lang w:val="ru-RU" w:eastAsia="zh-CN"/>
              </w:rPr>
            </w:pPr>
            <w:r w:rsidRPr="0072715C">
              <w:rPr>
                <w:rFonts w:ascii="Arial" w:eastAsia="Times New Roman" w:hAnsi="Arial" w:cs="Arial"/>
                <w:b/>
                <w:color w:val="000000"/>
                <w:sz w:val="18"/>
                <w:lang w:val="ru-RU"/>
              </w:rPr>
              <w:t>Components</w:t>
            </w:r>
          </w:p>
          <w:p w14:paraId="12092223" w14:textId="77777777" w:rsidR="00A05FA4" w:rsidRPr="0072715C" w:rsidRDefault="00A05FA4" w:rsidP="00443A1C">
            <w:pPr>
              <w:keepNext/>
              <w:keepLines/>
              <w:overflowPunct w:val="0"/>
              <w:autoSpaceDE w:val="0"/>
              <w:autoSpaceDN w:val="0"/>
              <w:adjustRightInd w:val="0"/>
              <w:spacing w:line="256" w:lineRule="auto"/>
              <w:jc w:val="center"/>
              <w:textAlignment w:val="baseline"/>
              <w:rPr>
                <w:rFonts w:ascii="Arial" w:hAnsi="Arial" w:cs="Arial"/>
                <w:b/>
                <w:color w:val="000000"/>
                <w:sz w:val="18"/>
                <w:lang w:val="ru-RU" w:eastAsia="zh-CN"/>
              </w:rPr>
            </w:pPr>
          </w:p>
        </w:tc>
      </w:tr>
      <w:tr w:rsidR="00A05FA4" w:rsidRPr="0072715C" w14:paraId="1F6FF0AB" w14:textId="77777777" w:rsidTr="00A05FA4">
        <w:trPr>
          <w:trHeight w:val="739"/>
        </w:trPr>
        <w:tc>
          <w:tcPr>
            <w:tcW w:w="0" w:type="auto"/>
            <w:tcBorders>
              <w:top w:val="single" w:sz="4" w:space="0" w:color="auto"/>
              <w:left w:val="single" w:sz="4" w:space="0" w:color="auto"/>
              <w:bottom w:val="single" w:sz="4" w:space="0" w:color="auto"/>
              <w:right w:val="single" w:sz="4" w:space="0" w:color="auto"/>
            </w:tcBorders>
            <w:hideMark/>
          </w:tcPr>
          <w:p w14:paraId="601861FB" w14:textId="77777777" w:rsidR="00A05FA4" w:rsidRPr="0072715C" w:rsidRDefault="00A05FA4" w:rsidP="00443A1C">
            <w:pPr>
              <w:keepNext/>
              <w:keepLines/>
              <w:spacing w:line="256" w:lineRule="auto"/>
              <w:rPr>
                <w:rFonts w:ascii="Arial" w:eastAsiaTheme="minorEastAsia" w:hAnsi="Arial" w:cs="Arial"/>
                <w:sz w:val="18"/>
                <w:szCs w:val="18"/>
                <w:lang w:val="ru-RU" w:eastAsia="zh-CN"/>
              </w:rPr>
            </w:pPr>
            <w:r w:rsidRPr="0072715C">
              <w:rPr>
                <w:rFonts w:ascii="Arial" w:eastAsiaTheme="minorEastAsia" w:hAnsi="Arial" w:cs="Arial"/>
                <w:sz w:val="18"/>
                <w:szCs w:val="18"/>
                <w:lang w:val="ru-RU" w:eastAsia="zh-CN"/>
              </w:rPr>
              <w:t>32-1</w:t>
            </w:r>
          </w:p>
        </w:tc>
        <w:tc>
          <w:tcPr>
            <w:tcW w:w="0" w:type="auto"/>
            <w:tcBorders>
              <w:top w:val="single" w:sz="4" w:space="0" w:color="auto"/>
              <w:left w:val="single" w:sz="4" w:space="0" w:color="auto"/>
              <w:bottom w:val="single" w:sz="4" w:space="0" w:color="auto"/>
              <w:right w:val="single" w:sz="4" w:space="0" w:color="auto"/>
            </w:tcBorders>
            <w:hideMark/>
          </w:tcPr>
          <w:p w14:paraId="2273B766" w14:textId="77777777" w:rsidR="00A05FA4" w:rsidRPr="0072715C" w:rsidRDefault="00A05FA4" w:rsidP="00443A1C">
            <w:pPr>
              <w:keepNext/>
              <w:keepLines/>
              <w:spacing w:line="256" w:lineRule="auto"/>
              <w:rPr>
                <w:rFonts w:ascii="Arial" w:eastAsia="MS Gothic" w:hAnsi="Arial" w:cs="Arial"/>
                <w:sz w:val="18"/>
                <w:szCs w:val="18"/>
                <w:lang w:val="ru-RU" w:eastAsia="ja-JP"/>
              </w:rPr>
            </w:pPr>
            <w:r w:rsidRPr="0072715C">
              <w:rPr>
                <w:rFonts w:ascii="Arial" w:hAnsi="Arial" w:cs="Arial"/>
                <w:sz w:val="18"/>
                <w:szCs w:val="18"/>
                <w:lang w:val="ru-RU"/>
              </w:rPr>
              <w:t>Inter-RAT EUTRAN measurements without measurement gap using vacant RF chain (case b-1)</w:t>
            </w:r>
          </w:p>
        </w:tc>
        <w:tc>
          <w:tcPr>
            <w:tcW w:w="0" w:type="auto"/>
            <w:tcBorders>
              <w:top w:val="single" w:sz="4" w:space="0" w:color="auto"/>
              <w:left w:val="single" w:sz="4" w:space="0" w:color="auto"/>
              <w:bottom w:val="single" w:sz="4" w:space="0" w:color="auto"/>
              <w:right w:val="single" w:sz="4" w:space="0" w:color="auto"/>
            </w:tcBorders>
            <w:hideMark/>
          </w:tcPr>
          <w:p w14:paraId="4C4F7608" w14:textId="77777777" w:rsidR="00A05FA4" w:rsidRPr="0072715C" w:rsidRDefault="00A05FA4" w:rsidP="00443A1C">
            <w:pPr>
              <w:spacing w:line="256" w:lineRule="auto"/>
              <w:rPr>
                <w:rFonts w:ascii="Arial" w:eastAsiaTheme="minorEastAsia" w:hAnsi="Arial" w:cs="Arial"/>
                <w:sz w:val="18"/>
                <w:szCs w:val="18"/>
                <w:lang w:val="ru-RU" w:eastAsia="zh-CN"/>
              </w:rPr>
            </w:pPr>
            <w:r w:rsidRPr="0072715C">
              <w:rPr>
                <w:rFonts w:ascii="Arial" w:hAnsi="Arial" w:cs="Arial"/>
                <w:sz w:val="18"/>
                <w:szCs w:val="18"/>
                <w:lang w:val="ru-RU"/>
              </w:rPr>
              <w:t>1. Support of inter-RAT EUTRAN measurements without gap with or without interruption</w:t>
            </w:r>
          </w:p>
        </w:tc>
      </w:tr>
      <w:tr w:rsidR="00A05FA4" w:rsidRPr="0072715C" w14:paraId="7D2843C7" w14:textId="77777777" w:rsidTr="00A05FA4">
        <w:trPr>
          <w:trHeight w:val="863"/>
        </w:trPr>
        <w:tc>
          <w:tcPr>
            <w:tcW w:w="0" w:type="auto"/>
            <w:tcBorders>
              <w:top w:val="single" w:sz="4" w:space="0" w:color="auto"/>
              <w:left w:val="single" w:sz="4" w:space="0" w:color="auto"/>
              <w:bottom w:val="single" w:sz="4" w:space="0" w:color="auto"/>
              <w:right w:val="single" w:sz="4" w:space="0" w:color="auto"/>
            </w:tcBorders>
            <w:hideMark/>
          </w:tcPr>
          <w:p w14:paraId="247088D8" w14:textId="77777777" w:rsidR="00A05FA4" w:rsidRPr="0072715C" w:rsidRDefault="00A05FA4" w:rsidP="00443A1C">
            <w:pPr>
              <w:keepNext/>
              <w:keepLines/>
              <w:spacing w:line="256" w:lineRule="auto"/>
              <w:rPr>
                <w:rFonts w:ascii="Arial" w:eastAsiaTheme="minorEastAsia" w:hAnsi="Arial" w:cs="Arial"/>
                <w:sz w:val="18"/>
                <w:szCs w:val="18"/>
                <w:lang w:val="ru-RU" w:eastAsia="zh-CN"/>
              </w:rPr>
            </w:pPr>
            <w:r w:rsidRPr="0072715C">
              <w:rPr>
                <w:rFonts w:ascii="Arial" w:eastAsiaTheme="minorEastAsia" w:hAnsi="Arial" w:cs="Arial"/>
                <w:sz w:val="18"/>
                <w:szCs w:val="18"/>
                <w:lang w:val="ru-RU" w:eastAsia="zh-CN"/>
              </w:rPr>
              <w:t>32-2</w:t>
            </w:r>
          </w:p>
        </w:tc>
        <w:tc>
          <w:tcPr>
            <w:tcW w:w="0" w:type="auto"/>
            <w:tcBorders>
              <w:top w:val="single" w:sz="4" w:space="0" w:color="auto"/>
              <w:left w:val="single" w:sz="4" w:space="0" w:color="auto"/>
              <w:bottom w:val="single" w:sz="4" w:space="0" w:color="auto"/>
              <w:right w:val="single" w:sz="4" w:space="0" w:color="auto"/>
            </w:tcBorders>
            <w:hideMark/>
          </w:tcPr>
          <w:p w14:paraId="0C3E8D34" w14:textId="77777777" w:rsidR="00A05FA4" w:rsidRPr="0072715C" w:rsidRDefault="00A05FA4" w:rsidP="00443A1C">
            <w:pPr>
              <w:keepNext/>
              <w:keepLines/>
              <w:spacing w:line="256" w:lineRule="auto"/>
              <w:rPr>
                <w:rFonts w:ascii="Arial" w:eastAsia="MS Gothic" w:hAnsi="Arial" w:cs="Arial"/>
                <w:sz w:val="18"/>
                <w:szCs w:val="18"/>
                <w:lang w:val="ru-RU" w:eastAsia="ja-JP"/>
              </w:rPr>
            </w:pPr>
            <w:r w:rsidRPr="0072715C">
              <w:rPr>
                <w:rFonts w:ascii="Arial" w:hAnsi="Arial" w:cs="Arial"/>
                <w:sz w:val="18"/>
                <w:szCs w:val="18"/>
                <w:lang w:val="ru-RU"/>
              </w:rPr>
              <w:t>Inter-RAT EUTRAN measurements without measurement gap when target CRS is within UE active bandwidth part (case b-2)</w:t>
            </w:r>
          </w:p>
        </w:tc>
        <w:tc>
          <w:tcPr>
            <w:tcW w:w="0" w:type="auto"/>
            <w:tcBorders>
              <w:top w:val="single" w:sz="4" w:space="0" w:color="auto"/>
              <w:left w:val="single" w:sz="4" w:space="0" w:color="auto"/>
              <w:bottom w:val="single" w:sz="4" w:space="0" w:color="auto"/>
              <w:right w:val="single" w:sz="4" w:space="0" w:color="auto"/>
            </w:tcBorders>
            <w:hideMark/>
          </w:tcPr>
          <w:p w14:paraId="56BBC959" w14:textId="77777777" w:rsidR="00A05FA4" w:rsidRPr="0072715C" w:rsidRDefault="00A05FA4" w:rsidP="00443A1C">
            <w:pPr>
              <w:spacing w:line="256" w:lineRule="auto"/>
              <w:rPr>
                <w:rFonts w:ascii="Arial" w:hAnsi="Arial" w:cs="Arial"/>
                <w:sz w:val="18"/>
                <w:szCs w:val="18"/>
                <w:lang w:val="ru-RU"/>
              </w:rPr>
            </w:pPr>
            <w:r w:rsidRPr="0072715C">
              <w:rPr>
                <w:rFonts w:ascii="Arial" w:hAnsi="Arial" w:cs="Arial"/>
                <w:sz w:val="18"/>
                <w:szCs w:val="18"/>
                <w:lang w:val="ru-RU"/>
              </w:rPr>
              <w:t>1. Support of inter-RAT EUTRAN measurements without gap when CRS is fully contained within UE active BWP</w:t>
            </w:r>
          </w:p>
        </w:tc>
      </w:tr>
      <w:tr w:rsidR="00A05FA4" w:rsidRPr="0072715C" w14:paraId="51D6E277" w14:textId="77777777" w:rsidTr="00A05FA4">
        <w:trPr>
          <w:trHeight w:val="564"/>
        </w:trPr>
        <w:tc>
          <w:tcPr>
            <w:tcW w:w="0" w:type="auto"/>
            <w:tcBorders>
              <w:top w:val="single" w:sz="4" w:space="0" w:color="auto"/>
              <w:left w:val="single" w:sz="4" w:space="0" w:color="auto"/>
              <w:bottom w:val="single" w:sz="4" w:space="0" w:color="auto"/>
              <w:right w:val="single" w:sz="4" w:space="0" w:color="auto"/>
            </w:tcBorders>
            <w:hideMark/>
          </w:tcPr>
          <w:p w14:paraId="0CBD3171" w14:textId="77777777" w:rsidR="00A05FA4" w:rsidRPr="0072715C" w:rsidRDefault="00A05FA4" w:rsidP="00443A1C">
            <w:pPr>
              <w:keepNext/>
              <w:keepLines/>
              <w:spacing w:line="256" w:lineRule="auto"/>
              <w:rPr>
                <w:rFonts w:ascii="Arial" w:eastAsiaTheme="minorEastAsia" w:hAnsi="Arial" w:cs="Arial"/>
                <w:sz w:val="18"/>
                <w:szCs w:val="18"/>
                <w:lang w:val="ru-RU" w:eastAsia="zh-CN"/>
              </w:rPr>
            </w:pPr>
            <w:r w:rsidRPr="0072715C">
              <w:rPr>
                <w:rFonts w:ascii="Arial" w:eastAsiaTheme="minorEastAsia" w:hAnsi="Arial" w:cs="Arial"/>
                <w:sz w:val="18"/>
                <w:szCs w:val="18"/>
                <w:lang w:val="ru-RU" w:eastAsia="zh-CN"/>
              </w:rPr>
              <w:t>32-3</w:t>
            </w:r>
          </w:p>
        </w:tc>
        <w:tc>
          <w:tcPr>
            <w:tcW w:w="0" w:type="auto"/>
            <w:tcBorders>
              <w:top w:val="single" w:sz="4" w:space="0" w:color="auto"/>
              <w:left w:val="single" w:sz="4" w:space="0" w:color="auto"/>
              <w:bottom w:val="single" w:sz="4" w:space="0" w:color="auto"/>
              <w:right w:val="single" w:sz="4" w:space="0" w:color="auto"/>
            </w:tcBorders>
            <w:hideMark/>
          </w:tcPr>
          <w:p w14:paraId="511E712D" w14:textId="77777777" w:rsidR="00A05FA4" w:rsidRPr="0072715C" w:rsidRDefault="00A05FA4" w:rsidP="00443A1C">
            <w:pPr>
              <w:keepNext/>
              <w:keepLines/>
              <w:spacing w:line="256" w:lineRule="auto"/>
              <w:rPr>
                <w:rFonts w:eastAsia="MS Gothic"/>
                <w:sz w:val="24"/>
                <w:lang w:val="ru-RU" w:eastAsia="zh-TW"/>
              </w:rPr>
            </w:pPr>
            <w:r w:rsidRPr="0072715C">
              <w:rPr>
                <w:rFonts w:ascii="Arial" w:hAnsi="Arial" w:cs="Arial"/>
                <w:sz w:val="18"/>
                <w:szCs w:val="18"/>
                <w:lang w:val="ru-RU"/>
              </w:rPr>
              <w:t>Support of effective measurement window (EMW) for Inter-RAT EUTRAN measurements without measurement gap</w:t>
            </w:r>
          </w:p>
        </w:tc>
        <w:tc>
          <w:tcPr>
            <w:tcW w:w="0" w:type="auto"/>
            <w:tcBorders>
              <w:top w:val="single" w:sz="4" w:space="0" w:color="auto"/>
              <w:left w:val="single" w:sz="4" w:space="0" w:color="auto"/>
              <w:bottom w:val="single" w:sz="4" w:space="0" w:color="auto"/>
              <w:right w:val="single" w:sz="4" w:space="0" w:color="auto"/>
            </w:tcBorders>
            <w:hideMark/>
          </w:tcPr>
          <w:p w14:paraId="17E89CDF" w14:textId="77777777" w:rsidR="00A05FA4" w:rsidRPr="0072715C" w:rsidRDefault="00A05FA4" w:rsidP="00443A1C">
            <w:pPr>
              <w:spacing w:line="256" w:lineRule="auto"/>
              <w:rPr>
                <w:rFonts w:ascii="Arial" w:hAnsi="Arial" w:cs="Arial"/>
                <w:sz w:val="18"/>
                <w:szCs w:val="18"/>
                <w:lang w:val="ru-RU" w:eastAsia="ja-JP"/>
              </w:rPr>
            </w:pPr>
            <w:r w:rsidRPr="0072715C">
              <w:rPr>
                <w:rFonts w:ascii="Arial" w:hAnsi="Arial" w:cs="Arial"/>
                <w:sz w:val="18"/>
                <w:szCs w:val="18"/>
                <w:lang w:val="ru-RU"/>
              </w:rPr>
              <w:t>1. Supported EMW patterns for Inter-RAT EUTRAN measurements without measurement gap</w:t>
            </w:r>
          </w:p>
        </w:tc>
      </w:tr>
      <w:tr w:rsidR="00A05FA4" w:rsidRPr="0072715C" w14:paraId="6B551FD3" w14:textId="77777777" w:rsidTr="00A05FA4">
        <w:trPr>
          <w:trHeight w:val="278"/>
        </w:trPr>
        <w:tc>
          <w:tcPr>
            <w:tcW w:w="0" w:type="auto"/>
            <w:tcBorders>
              <w:top w:val="single" w:sz="4" w:space="0" w:color="auto"/>
              <w:left w:val="single" w:sz="4" w:space="0" w:color="auto"/>
              <w:bottom w:val="single" w:sz="4" w:space="0" w:color="auto"/>
              <w:right w:val="single" w:sz="4" w:space="0" w:color="auto"/>
            </w:tcBorders>
            <w:hideMark/>
          </w:tcPr>
          <w:p w14:paraId="3BBAC5B3" w14:textId="77777777" w:rsidR="00A05FA4" w:rsidRPr="0072715C" w:rsidRDefault="00A05FA4" w:rsidP="00443A1C">
            <w:pPr>
              <w:keepNext/>
              <w:keepLines/>
              <w:spacing w:line="256" w:lineRule="auto"/>
              <w:rPr>
                <w:rFonts w:ascii="Arial" w:eastAsiaTheme="minorEastAsia" w:hAnsi="Arial" w:cs="Arial"/>
                <w:sz w:val="18"/>
                <w:szCs w:val="18"/>
                <w:lang w:val="ru-RU" w:eastAsia="zh-CN"/>
              </w:rPr>
            </w:pPr>
            <w:r w:rsidRPr="0072715C">
              <w:rPr>
                <w:rFonts w:ascii="Arial" w:eastAsiaTheme="minorEastAsia" w:hAnsi="Arial" w:cs="Arial"/>
                <w:sz w:val="18"/>
                <w:szCs w:val="18"/>
                <w:lang w:val="ru-RU" w:eastAsia="zh-CN"/>
              </w:rPr>
              <w:t>32-4</w:t>
            </w:r>
          </w:p>
        </w:tc>
        <w:tc>
          <w:tcPr>
            <w:tcW w:w="0" w:type="auto"/>
            <w:tcBorders>
              <w:top w:val="single" w:sz="4" w:space="0" w:color="auto"/>
              <w:left w:val="single" w:sz="4" w:space="0" w:color="auto"/>
              <w:bottom w:val="single" w:sz="4" w:space="0" w:color="auto"/>
              <w:right w:val="single" w:sz="4" w:space="0" w:color="auto"/>
            </w:tcBorders>
            <w:hideMark/>
          </w:tcPr>
          <w:p w14:paraId="073F2F09" w14:textId="77777777" w:rsidR="00A05FA4" w:rsidRPr="0072715C" w:rsidRDefault="00A05FA4" w:rsidP="00443A1C">
            <w:pPr>
              <w:keepNext/>
              <w:keepLines/>
              <w:spacing w:line="256" w:lineRule="auto"/>
              <w:rPr>
                <w:rFonts w:ascii="Arial" w:eastAsia="MS Gothic" w:hAnsi="Arial" w:cs="Arial"/>
                <w:sz w:val="18"/>
                <w:szCs w:val="18"/>
                <w:lang w:val="ru-RU" w:eastAsia="ja-JP"/>
              </w:rPr>
            </w:pPr>
            <w:r w:rsidRPr="0072715C">
              <w:rPr>
                <w:rFonts w:ascii="Arial" w:hAnsi="Arial" w:cs="Arial"/>
                <w:sz w:val="18"/>
                <w:szCs w:val="18"/>
                <w:lang w:val="ru-RU"/>
              </w:rPr>
              <w:t>Intra and Inter-frequency measurement without gap using vacant RF chain</w:t>
            </w:r>
          </w:p>
        </w:tc>
        <w:tc>
          <w:tcPr>
            <w:tcW w:w="0" w:type="auto"/>
            <w:tcBorders>
              <w:top w:val="single" w:sz="4" w:space="0" w:color="auto"/>
              <w:left w:val="single" w:sz="4" w:space="0" w:color="auto"/>
              <w:bottom w:val="single" w:sz="4" w:space="0" w:color="auto"/>
              <w:right w:val="single" w:sz="4" w:space="0" w:color="auto"/>
            </w:tcBorders>
            <w:hideMark/>
          </w:tcPr>
          <w:p w14:paraId="1DFC18EE" w14:textId="77777777" w:rsidR="00A05FA4" w:rsidRPr="0072715C" w:rsidRDefault="00A05FA4" w:rsidP="00443A1C">
            <w:pPr>
              <w:spacing w:line="256" w:lineRule="auto"/>
              <w:rPr>
                <w:rFonts w:ascii="Arial" w:hAnsi="Arial" w:cs="Arial"/>
                <w:sz w:val="18"/>
                <w:szCs w:val="18"/>
                <w:lang w:val="ru-RU"/>
              </w:rPr>
            </w:pPr>
            <w:r w:rsidRPr="0072715C">
              <w:rPr>
                <w:rFonts w:ascii="Arial" w:hAnsi="Arial" w:cs="Arial"/>
                <w:sz w:val="18"/>
                <w:szCs w:val="18"/>
                <w:lang w:val="ru-RU"/>
              </w:rPr>
              <w:t>1. Support of intra- and inter- frequency measurements without gap with or without interruption</w:t>
            </w:r>
          </w:p>
        </w:tc>
      </w:tr>
    </w:tbl>
    <w:p w14:paraId="0C8E55B4" w14:textId="77777777" w:rsidR="00A05FA4" w:rsidRPr="0072715C" w:rsidRDefault="00A05FA4" w:rsidP="00A05FA4">
      <w:pPr>
        <w:spacing w:after="120"/>
        <w:rPr>
          <w:szCs w:val="24"/>
          <w:lang w:eastAsia="zh-CN"/>
        </w:rPr>
      </w:pPr>
    </w:p>
    <w:p w14:paraId="324055D3" w14:textId="1A8FDC64" w:rsidR="00996516" w:rsidRPr="0072715C" w:rsidRDefault="00996516" w:rsidP="00996516">
      <w:pPr>
        <w:pStyle w:val="aff8"/>
        <w:numPr>
          <w:ilvl w:val="1"/>
          <w:numId w:val="1"/>
        </w:numPr>
        <w:overflowPunct/>
        <w:autoSpaceDE/>
        <w:adjustRightInd/>
        <w:spacing w:after="120"/>
        <w:ind w:left="1440" w:firstLineChars="0"/>
        <w:textAlignment w:val="auto"/>
        <w:rPr>
          <w:rFonts w:eastAsia="宋体"/>
          <w:szCs w:val="24"/>
          <w:lang w:eastAsia="zh-CN"/>
        </w:rPr>
      </w:pPr>
      <w:r w:rsidRPr="0072715C">
        <w:rPr>
          <w:rFonts w:eastAsia="宋体"/>
          <w:szCs w:val="24"/>
          <w:lang w:eastAsia="zh-CN"/>
        </w:rPr>
        <w:t>Option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349"/>
        <w:gridCol w:w="5595"/>
      </w:tblGrid>
      <w:tr w:rsidR="00F53DC4" w:rsidRPr="0072715C" w14:paraId="4CB7E8C0" w14:textId="77777777" w:rsidTr="00443A1C">
        <w:trPr>
          <w:trHeight w:val="20"/>
        </w:trPr>
        <w:tc>
          <w:tcPr>
            <w:tcW w:w="0" w:type="auto"/>
            <w:tcBorders>
              <w:top w:val="single" w:sz="4" w:space="0" w:color="auto"/>
              <w:left w:val="single" w:sz="4" w:space="0" w:color="auto"/>
              <w:bottom w:val="single" w:sz="4" w:space="0" w:color="auto"/>
              <w:right w:val="single" w:sz="4" w:space="0" w:color="auto"/>
            </w:tcBorders>
            <w:hideMark/>
          </w:tcPr>
          <w:p w14:paraId="6846D487" w14:textId="77777777" w:rsidR="00F53DC4" w:rsidRPr="0072715C" w:rsidRDefault="00F53DC4" w:rsidP="00443A1C">
            <w:pPr>
              <w:keepNext/>
              <w:keepLines/>
              <w:overflowPunct w:val="0"/>
              <w:autoSpaceDE w:val="0"/>
              <w:autoSpaceDN w:val="0"/>
              <w:adjustRightInd w:val="0"/>
              <w:jc w:val="center"/>
              <w:textAlignment w:val="baseline"/>
              <w:rPr>
                <w:rFonts w:ascii="Arial" w:eastAsia="Times New Roman" w:hAnsi="Arial" w:cs="Arial"/>
                <w:b/>
                <w:color w:val="000000"/>
                <w:sz w:val="18"/>
                <w:lang w:val="en-US" w:eastAsia="ja-JP"/>
              </w:rPr>
            </w:pPr>
            <w:r w:rsidRPr="0072715C">
              <w:rPr>
                <w:rFonts w:ascii="Arial" w:eastAsia="Times New Roman" w:hAnsi="Arial" w:cs="Arial"/>
                <w:b/>
                <w:color w:val="000000"/>
                <w:sz w:val="18"/>
                <w:lang w:val="en-US"/>
              </w:rPr>
              <w:t>Index</w:t>
            </w:r>
          </w:p>
        </w:tc>
        <w:tc>
          <w:tcPr>
            <w:tcW w:w="0" w:type="auto"/>
            <w:tcBorders>
              <w:top w:val="single" w:sz="4" w:space="0" w:color="auto"/>
              <w:left w:val="single" w:sz="4" w:space="0" w:color="auto"/>
              <w:bottom w:val="single" w:sz="4" w:space="0" w:color="auto"/>
              <w:right w:val="single" w:sz="4" w:space="0" w:color="auto"/>
            </w:tcBorders>
            <w:hideMark/>
          </w:tcPr>
          <w:p w14:paraId="005426E6" w14:textId="77777777" w:rsidR="00F53DC4" w:rsidRPr="0072715C" w:rsidRDefault="00F53DC4" w:rsidP="00443A1C">
            <w:pPr>
              <w:keepNext/>
              <w:keepLines/>
              <w:overflowPunct w:val="0"/>
              <w:autoSpaceDE w:val="0"/>
              <w:autoSpaceDN w:val="0"/>
              <w:adjustRightInd w:val="0"/>
              <w:jc w:val="center"/>
              <w:textAlignment w:val="baseline"/>
              <w:rPr>
                <w:rFonts w:ascii="Arial" w:eastAsia="Times New Roman" w:hAnsi="Arial" w:cs="Arial"/>
                <w:b/>
                <w:color w:val="000000"/>
                <w:sz w:val="18"/>
                <w:lang w:val="en-US"/>
              </w:rPr>
            </w:pPr>
            <w:r w:rsidRPr="0072715C">
              <w:rPr>
                <w:rFonts w:ascii="Arial" w:eastAsia="Times New Roman" w:hAnsi="Arial" w:cs="Arial"/>
                <w:b/>
                <w:color w:val="000000"/>
                <w:sz w:val="18"/>
                <w:lang w:val="en-US"/>
              </w:rPr>
              <w:t>Feature group</w:t>
            </w:r>
          </w:p>
        </w:tc>
        <w:tc>
          <w:tcPr>
            <w:tcW w:w="0" w:type="auto"/>
            <w:tcBorders>
              <w:top w:val="single" w:sz="4" w:space="0" w:color="auto"/>
              <w:left w:val="single" w:sz="4" w:space="0" w:color="auto"/>
              <w:bottom w:val="single" w:sz="4" w:space="0" w:color="auto"/>
              <w:right w:val="single" w:sz="4" w:space="0" w:color="auto"/>
            </w:tcBorders>
          </w:tcPr>
          <w:p w14:paraId="37650698" w14:textId="77777777" w:rsidR="00F53DC4" w:rsidRPr="0072715C" w:rsidRDefault="00F53DC4" w:rsidP="00443A1C">
            <w:pPr>
              <w:keepNext/>
              <w:keepLines/>
              <w:overflowPunct w:val="0"/>
              <w:autoSpaceDE w:val="0"/>
              <w:autoSpaceDN w:val="0"/>
              <w:adjustRightInd w:val="0"/>
              <w:jc w:val="center"/>
              <w:textAlignment w:val="baseline"/>
              <w:rPr>
                <w:rFonts w:ascii="Arial" w:hAnsi="Arial" w:cs="Arial"/>
                <w:b/>
                <w:color w:val="000000"/>
                <w:sz w:val="18"/>
                <w:lang w:val="en-US" w:eastAsia="zh-CN"/>
              </w:rPr>
            </w:pPr>
            <w:r w:rsidRPr="0072715C">
              <w:rPr>
                <w:rFonts w:ascii="Arial" w:eastAsia="Times New Roman" w:hAnsi="Arial" w:cs="Arial"/>
                <w:b/>
                <w:color w:val="000000"/>
                <w:sz w:val="18"/>
                <w:lang w:val="en-US"/>
              </w:rPr>
              <w:t>Components</w:t>
            </w:r>
          </w:p>
          <w:p w14:paraId="39BAC22C" w14:textId="77777777" w:rsidR="00F53DC4" w:rsidRPr="0072715C" w:rsidRDefault="00F53DC4" w:rsidP="00443A1C">
            <w:pPr>
              <w:keepNext/>
              <w:keepLines/>
              <w:overflowPunct w:val="0"/>
              <w:autoSpaceDE w:val="0"/>
              <w:autoSpaceDN w:val="0"/>
              <w:adjustRightInd w:val="0"/>
              <w:jc w:val="center"/>
              <w:textAlignment w:val="baseline"/>
              <w:rPr>
                <w:rFonts w:ascii="Arial" w:hAnsi="Arial" w:cs="Arial"/>
                <w:b/>
                <w:color w:val="000000"/>
                <w:sz w:val="18"/>
                <w:lang w:val="en-US" w:eastAsia="zh-CN"/>
              </w:rPr>
            </w:pPr>
          </w:p>
        </w:tc>
      </w:tr>
      <w:tr w:rsidR="00F53DC4" w14:paraId="55A8CE69" w14:textId="77777777" w:rsidTr="00443A1C">
        <w:trPr>
          <w:trHeight w:val="187"/>
        </w:trPr>
        <w:tc>
          <w:tcPr>
            <w:tcW w:w="0" w:type="auto"/>
            <w:tcBorders>
              <w:top w:val="single" w:sz="4" w:space="0" w:color="auto"/>
              <w:left w:val="single" w:sz="4" w:space="0" w:color="auto"/>
              <w:bottom w:val="single" w:sz="4" w:space="0" w:color="auto"/>
              <w:right w:val="single" w:sz="4" w:space="0" w:color="auto"/>
            </w:tcBorders>
            <w:hideMark/>
          </w:tcPr>
          <w:p w14:paraId="0C9EBF87" w14:textId="77777777" w:rsidR="00F53DC4" w:rsidRPr="0072715C" w:rsidRDefault="00F53DC4" w:rsidP="00443A1C">
            <w:pPr>
              <w:keepNext/>
              <w:keepLines/>
              <w:rPr>
                <w:rFonts w:ascii="Arial" w:eastAsia="PMingLiU" w:hAnsi="Arial" w:cs="Arial"/>
                <w:sz w:val="18"/>
                <w:szCs w:val="18"/>
                <w:lang w:val="en-US" w:eastAsia="zh-TW"/>
              </w:rPr>
            </w:pPr>
            <w:r w:rsidRPr="0072715C">
              <w:rPr>
                <w:rFonts w:ascii="Arial" w:eastAsia="PMingLiU" w:hAnsi="Arial" w:cs="Arial"/>
                <w:sz w:val="18"/>
                <w:szCs w:val="18"/>
                <w:lang w:val="en-US" w:eastAsia="zh-TW"/>
              </w:rPr>
              <w:t>32-6</w:t>
            </w:r>
          </w:p>
        </w:tc>
        <w:tc>
          <w:tcPr>
            <w:tcW w:w="0" w:type="auto"/>
            <w:tcBorders>
              <w:top w:val="single" w:sz="4" w:space="0" w:color="auto"/>
              <w:left w:val="single" w:sz="4" w:space="0" w:color="auto"/>
              <w:bottom w:val="single" w:sz="4" w:space="0" w:color="auto"/>
              <w:right w:val="single" w:sz="4" w:space="0" w:color="auto"/>
            </w:tcBorders>
            <w:hideMark/>
          </w:tcPr>
          <w:p w14:paraId="4126563D" w14:textId="77777777" w:rsidR="00F53DC4" w:rsidRPr="0072715C" w:rsidRDefault="00F53DC4" w:rsidP="00443A1C">
            <w:pPr>
              <w:keepNext/>
              <w:keepLines/>
              <w:rPr>
                <w:rFonts w:ascii="Arial" w:eastAsia="PMingLiU" w:hAnsi="Arial" w:cs="Arial"/>
                <w:sz w:val="18"/>
                <w:szCs w:val="18"/>
                <w:lang w:val="en-US" w:eastAsia="zh-TW"/>
              </w:rPr>
            </w:pPr>
            <w:r w:rsidRPr="0072715C">
              <w:rPr>
                <w:rFonts w:ascii="Arial" w:eastAsia="PMingLiU" w:hAnsi="Arial" w:cs="Arial"/>
                <w:sz w:val="18"/>
                <w:szCs w:val="18"/>
                <w:lang w:val="en-US" w:eastAsia="zh-TW"/>
              </w:rPr>
              <w:t>Inter-RAT EUTRAN measurement with RS on UE active BWP</w:t>
            </w:r>
          </w:p>
        </w:tc>
        <w:tc>
          <w:tcPr>
            <w:tcW w:w="0" w:type="auto"/>
            <w:tcBorders>
              <w:top w:val="single" w:sz="4" w:space="0" w:color="auto"/>
              <w:left w:val="single" w:sz="4" w:space="0" w:color="auto"/>
              <w:bottom w:val="single" w:sz="4" w:space="0" w:color="auto"/>
              <w:right w:val="single" w:sz="4" w:space="0" w:color="auto"/>
            </w:tcBorders>
            <w:hideMark/>
          </w:tcPr>
          <w:p w14:paraId="76C744D6" w14:textId="77777777" w:rsidR="00F53DC4" w:rsidRDefault="00F53DC4" w:rsidP="00443A1C">
            <w:pPr>
              <w:rPr>
                <w:rFonts w:ascii="Arial" w:eastAsia="PMingLiU" w:hAnsi="Arial" w:cs="Arial"/>
                <w:sz w:val="18"/>
                <w:szCs w:val="18"/>
                <w:lang w:val="en-US" w:eastAsia="zh-TW"/>
              </w:rPr>
            </w:pPr>
            <w:r w:rsidRPr="0072715C">
              <w:rPr>
                <w:rFonts w:ascii="Arial" w:eastAsia="PMingLiU" w:hAnsi="Arial" w:cs="Arial"/>
                <w:sz w:val="18"/>
                <w:szCs w:val="18"/>
                <w:lang w:val="en-US" w:eastAsia="zh-TW"/>
              </w:rPr>
              <w:t>Support inter-RAT EUTRAN measurements with CRS contained within UE’s active DL BWP</w:t>
            </w:r>
          </w:p>
        </w:tc>
      </w:tr>
      <w:tr w:rsidR="00F53DC4" w14:paraId="4B0157F7" w14:textId="77777777" w:rsidTr="00443A1C">
        <w:trPr>
          <w:trHeight w:val="187"/>
        </w:trPr>
        <w:tc>
          <w:tcPr>
            <w:tcW w:w="0" w:type="auto"/>
            <w:tcBorders>
              <w:top w:val="single" w:sz="4" w:space="0" w:color="auto"/>
              <w:left w:val="single" w:sz="4" w:space="0" w:color="auto"/>
              <w:bottom w:val="single" w:sz="4" w:space="0" w:color="auto"/>
              <w:right w:val="single" w:sz="4" w:space="0" w:color="auto"/>
            </w:tcBorders>
            <w:hideMark/>
          </w:tcPr>
          <w:p w14:paraId="480377F9" w14:textId="77777777" w:rsidR="00F53DC4" w:rsidRDefault="00F53DC4" w:rsidP="00443A1C">
            <w:pPr>
              <w:keepNext/>
              <w:keepLines/>
              <w:rPr>
                <w:rFonts w:ascii="Arial" w:eastAsia="PMingLiU" w:hAnsi="Arial" w:cs="Arial"/>
                <w:sz w:val="18"/>
                <w:szCs w:val="18"/>
                <w:lang w:val="en-US" w:eastAsia="zh-TW"/>
              </w:rPr>
            </w:pPr>
            <w:r>
              <w:rPr>
                <w:rFonts w:ascii="Arial" w:hAnsi="Arial" w:cs="Arial"/>
                <w:sz w:val="18"/>
                <w:szCs w:val="18"/>
                <w:lang w:val="en-US"/>
              </w:rPr>
              <w:t>[32-7]</w:t>
            </w:r>
          </w:p>
        </w:tc>
        <w:tc>
          <w:tcPr>
            <w:tcW w:w="0" w:type="auto"/>
            <w:tcBorders>
              <w:top w:val="single" w:sz="4" w:space="0" w:color="auto"/>
              <w:left w:val="single" w:sz="4" w:space="0" w:color="auto"/>
              <w:bottom w:val="single" w:sz="4" w:space="0" w:color="auto"/>
              <w:right w:val="single" w:sz="4" w:space="0" w:color="auto"/>
            </w:tcBorders>
            <w:hideMark/>
          </w:tcPr>
          <w:p w14:paraId="481E5F87" w14:textId="77777777" w:rsidR="00F53DC4" w:rsidRDefault="00F53DC4" w:rsidP="00443A1C">
            <w:pPr>
              <w:keepNext/>
              <w:keepLines/>
              <w:rPr>
                <w:rFonts w:ascii="Arial" w:eastAsia="PMingLiU" w:hAnsi="Arial" w:cs="Arial"/>
                <w:sz w:val="18"/>
                <w:szCs w:val="18"/>
                <w:lang w:val="en-US" w:eastAsia="zh-TW"/>
              </w:rPr>
            </w:pPr>
            <w:r>
              <w:rPr>
                <w:rFonts w:ascii="Arial" w:hAnsi="Arial" w:cs="Arial"/>
                <w:sz w:val="18"/>
                <w:szCs w:val="18"/>
                <w:lang w:val="en-US"/>
              </w:rPr>
              <w:t>Effective measurement window for inter-RAT EUTRAN measurements</w:t>
            </w:r>
          </w:p>
        </w:tc>
        <w:tc>
          <w:tcPr>
            <w:tcW w:w="0" w:type="auto"/>
            <w:tcBorders>
              <w:top w:val="single" w:sz="4" w:space="0" w:color="auto"/>
              <w:left w:val="single" w:sz="4" w:space="0" w:color="auto"/>
              <w:bottom w:val="single" w:sz="4" w:space="0" w:color="auto"/>
              <w:right w:val="single" w:sz="4" w:space="0" w:color="auto"/>
            </w:tcBorders>
            <w:hideMark/>
          </w:tcPr>
          <w:p w14:paraId="5043903D" w14:textId="77777777" w:rsidR="00F53DC4" w:rsidRDefault="00F53DC4" w:rsidP="00443A1C">
            <w:pPr>
              <w:rPr>
                <w:rFonts w:ascii="Arial" w:eastAsia="PMingLiU" w:hAnsi="Arial" w:cs="Arial"/>
                <w:sz w:val="18"/>
                <w:szCs w:val="18"/>
                <w:lang w:val="en-US" w:eastAsia="zh-TW"/>
              </w:rPr>
            </w:pPr>
            <w:r>
              <w:rPr>
                <w:rFonts w:ascii="Arial" w:hAnsi="Arial" w:cs="Arial"/>
                <w:sz w:val="18"/>
                <w:szCs w:val="18"/>
                <w:lang w:val="en-US"/>
              </w:rPr>
              <w:t xml:space="preserve">Support configuration of effective measurement window for inter-RAT EUTRAN measurements, including offset, duration and periodicity. </w:t>
            </w:r>
          </w:p>
        </w:tc>
      </w:tr>
      <w:tr w:rsidR="00F53DC4" w14:paraId="1456E0C7" w14:textId="77777777" w:rsidTr="00443A1C">
        <w:trPr>
          <w:trHeight w:val="187"/>
        </w:trPr>
        <w:tc>
          <w:tcPr>
            <w:tcW w:w="0" w:type="auto"/>
            <w:tcBorders>
              <w:top w:val="single" w:sz="4" w:space="0" w:color="auto"/>
              <w:left w:val="single" w:sz="4" w:space="0" w:color="auto"/>
              <w:bottom w:val="single" w:sz="4" w:space="0" w:color="auto"/>
              <w:right w:val="single" w:sz="4" w:space="0" w:color="auto"/>
            </w:tcBorders>
            <w:hideMark/>
          </w:tcPr>
          <w:p w14:paraId="0D98767A" w14:textId="77777777" w:rsidR="00F53DC4" w:rsidRDefault="00F53DC4" w:rsidP="00443A1C">
            <w:pPr>
              <w:keepNext/>
              <w:keepLines/>
              <w:rPr>
                <w:rFonts w:ascii="Arial" w:eastAsia="PMingLiU" w:hAnsi="Arial" w:cs="Arial"/>
                <w:sz w:val="18"/>
                <w:szCs w:val="18"/>
                <w:lang w:val="en-US" w:eastAsia="zh-TW"/>
              </w:rPr>
            </w:pPr>
            <w:r>
              <w:rPr>
                <w:rFonts w:ascii="Arial" w:hAnsi="Arial" w:cs="Arial"/>
                <w:sz w:val="18"/>
                <w:szCs w:val="18"/>
                <w:lang w:val="en-US"/>
              </w:rPr>
              <w:t>[32-8]</w:t>
            </w:r>
          </w:p>
        </w:tc>
        <w:tc>
          <w:tcPr>
            <w:tcW w:w="0" w:type="auto"/>
            <w:tcBorders>
              <w:top w:val="single" w:sz="4" w:space="0" w:color="auto"/>
              <w:left w:val="single" w:sz="4" w:space="0" w:color="auto"/>
              <w:bottom w:val="single" w:sz="4" w:space="0" w:color="auto"/>
              <w:right w:val="single" w:sz="4" w:space="0" w:color="auto"/>
            </w:tcBorders>
            <w:hideMark/>
          </w:tcPr>
          <w:p w14:paraId="2D05CE55" w14:textId="77777777" w:rsidR="00F53DC4" w:rsidRDefault="00F53DC4" w:rsidP="00443A1C">
            <w:pPr>
              <w:keepNext/>
              <w:keepLines/>
              <w:rPr>
                <w:rFonts w:ascii="Arial" w:eastAsia="PMingLiU" w:hAnsi="Arial" w:cs="Arial"/>
                <w:sz w:val="18"/>
                <w:szCs w:val="18"/>
                <w:lang w:val="en-US" w:eastAsia="zh-TW"/>
              </w:rPr>
            </w:pPr>
            <w:proofErr w:type="spellStart"/>
            <w:r>
              <w:rPr>
                <w:rFonts w:ascii="Arial" w:hAnsi="Arial" w:cs="Arial"/>
                <w:sz w:val="18"/>
                <w:szCs w:val="18"/>
                <w:lang w:val="en-US"/>
              </w:rPr>
              <w:t>simultaneousRxDataCRS-DiffNumerology</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2C96C91" w14:textId="77777777" w:rsidR="00F53DC4" w:rsidRDefault="00F53DC4" w:rsidP="00443A1C">
            <w:pPr>
              <w:rPr>
                <w:rFonts w:ascii="Arial" w:eastAsia="PMingLiU" w:hAnsi="Arial" w:cs="Arial"/>
                <w:sz w:val="18"/>
                <w:szCs w:val="18"/>
                <w:lang w:val="en-US" w:eastAsia="zh-TW"/>
              </w:rPr>
            </w:pPr>
            <w:r>
              <w:rPr>
                <w:rFonts w:ascii="Arial" w:hAnsi="Arial" w:cs="Arial"/>
                <w:sz w:val="18"/>
                <w:szCs w:val="18"/>
                <w:lang w:val="en-US"/>
              </w:rPr>
              <w:t xml:space="preserve">Support concurrent inter-RAT measurement on EUTRAN cell </w:t>
            </w:r>
            <w:r>
              <w:rPr>
                <w:rFonts w:ascii="Arial" w:eastAsia="PMingLiU" w:hAnsi="Arial" w:cs="Arial"/>
                <w:sz w:val="18"/>
                <w:szCs w:val="18"/>
                <w:lang w:val="en-US" w:eastAsia="zh-TW"/>
              </w:rPr>
              <w:t>with CRS contained within UE’s active DL BWP</w:t>
            </w:r>
            <w:r>
              <w:rPr>
                <w:rFonts w:ascii="Arial" w:hAnsi="Arial" w:cs="Arial"/>
                <w:sz w:val="18"/>
                <w:szCs w:val="18"/>
                <w:lang w:val="en-US"/>
              </w:rPr>
              <w:t xml:space="preserve"> and PDCCH or PDSCH reception from the serving cell with a different numerology</w:t>
            </w:r>
          </w:p>
        </w:tc>
      </w:tr>
    </w:tbl>
    <w:p w14:paraId="1C06A147" w14:textId="77777777" w:rsidR="00F53DC4" w:rsidRPr="00F53DC4" w:rsidRDefault="00F53DC4" w:rsidP="00F53DC4">
      <w:pPr>
        <w:spacing w:after="120"/>
        <w:rPr>
          <w:szCs w:val="24"/>
          <w:highlight w:val="yellow"/>
          <w:lang w:eastAsia="zh-CN"/>
        </w:rPr>
      </w:pPr>
    </w:p>
    <w:p w14:paraId="6929610F" w14:textId="77777777" w:rsidR="00996516" w:rsidRPr="00C72CC6" w:rsidRDefault="00996516" w:rsidP="00996516">
      <w:pPr>
        <w:pStyle w:val="aff8"/>
        <w:numPr>
          <w:ilvl w:val="0"/>
          <w:numId w:val="1"/>
        </w:numPr>
        <w:overflowPunct/>
        <w:autoSpaceDE/>
        <w:adjustRightInd/>
        <w:spacing w:after="120"/>
        <w:ind w:left="720" w:firstLineChars="0"/>
        <w:textAlignment w:val="auto"/>
        <w:rPr>
          <w:rFonts w:eastAsia="宋体"/>
          <w:szCs w:val="24"/>
          <w:lang w:eastAsia="zh-CN"/>
        </w:rPr>
      </w:pPr>
      <w:r w:rsidRPr="00C72CC6">
        <w:rPr>
          <w:rFonts w:eastAsia="宋体"/>
          <w:szCs w:val="24"/>
          <w:lang w:eastAsia="zh-CN"/>
        </w:rPr>
        <w:t>Recommended WF</w:t>
      </w:r>
    </w:p>
    <w:p w14:paraId="737D5B61" w14:textId="77777777" w:rsidR="00996516" w:rsidRPr="00C72CC6" w:rsidRDefault="00996516" w:rsidP="00996516">
      <w:pPr>
        <w:pStyle w:val="aff8"/>
        <w:numPr>
          <w:ilvl w:val="1"/>
          <w:numId w:val="1"/>
        </w:numPr>
        <w:overflowPunct/>
        <w:autoSpaceDE/>
        <w:adjustRightInd/>
        <w:spacing w:after="120"/>
        <w:ind w:left="1440" w:firstLineChars="0"/>
        <w:textAlignment w:val="auto"/>
        <w:rPr>
          <w:rFonts w:eastAsia="宋体"/>
          <w:szCs w:val="24"/>
          <w:lang w:eastAsia="zh-CN"/>
        </w:rPr>
      </w:pPr>
      <w:r w:rsidRPr="00C72CC6">
        <w:rPr>
          <w:rFonts w:eastAsia="宋体"/>
          <w:szCs w:val="24"/>
          <w:lang w:eastAsia="zh-CN"/>
        </w:rPr>
        <w:t>Discuss the options</w:t>
      </w:r>
    </w:p>
    <w:p w14:paraId="7D6F0883" w14:textId="77777777" w:rsidR="00E173C4" w:rsidRDefault="00E173C4" w:rsidP="00F53DC4">
      <w:pPr>
        <w:rPr>
          <w:b/>
          <w:color w:val="0070C0"/>
          <w:u w:val="single"/>
          <w:lang w:eastAsia="ko-KR"/>
        </w:rPr>
      </w:pPr>
    </w:p>
    <w:p w14:paraId="05B17824" w14:textId="3ED6DB3A" w:rsidR="00F53DC4" w:rsidRPr="00C72CC6" w:rsidRDefault="00F53DC4" w:rsidP="00F53DC4">
      <w:pPr>
        <w:rPr>
          <w:lang w:val="sv-SE" w:eastAsia="zh-CN"/>
        </w:rPr>
      </w:pPr>
      <w:r w:rsidRPr="00C72CC6">
        <w:rPr>
          <w:b/>
          <w:color w:val="0070C0"/>
          <w:u w:val="single"/>
          <w:lang w:eastAsia="ko-KR"/>
        </w:rPr>
        <w:t>Issue 1-1-</w:t>
      </w:r>
      <w:r w:rsidR="00BC07BE">
        <w:rPr>
          <w:b/>
          <w:color w:val="0070C0"/>
          <w:u w:val="single"/>
          <w:lang w:eastAsia="ko-KR"/>
        </w:rPr>
        <w:t>3</w:t>
      </w:r>
      <w:r w:rsidRPr="00C72CC6">
        <w:rPr>
          <w:b/>
          <w:color w:val="0070C0"/>
          <w:u w:val="single"/>
          <w:lang w:eastAsia="ko-KR"/>
        </w:rPr>
        <w:t xml:space="preserve">: </w:t>
      </w:r>
      <w:r w:rsidR="008B6272" w:rsidRPr="008B6272">
        <w:rPr>
          <w:b/>
          <w:bCs/>
          <w:color w:val="0070C0"/>
          <w:u w:val="single"/>
          <w:lang w:eastAsia="ko-KR"/>
        </w:rPr>
        <w:t xml:space="preserve">Rel-18 </w:t>
      </w:r>
      <w:r w:rsidR="008B6272" w:rsidRPr="008B6272">
        <w:rPr>
          <w:b/>
          <w:bCs/>
          <w:color w:val="C00000"/>
          <w:u w:val="single"/>
          <w:lang w:eastAsia="ko-KR"/>
        </w:rPr>
        <w:t xml:space="preserve">LTE UE features </w:t>
      </w:r>
      <w:r w:rsidR="008B6272" w:rsidRPr="008B6272">
        <w:rPr>
          <w:b/>
          <w:bCs/>
          <w:color w:val="0070C0"/>
          <w:u w:val="single"/>
          <w:lang w:eastAsia="ko-KR"/>
        </w:rPr>
        <w:t>for NR_MG_enh2 WI</w:t>
      </w:r>
      <w:r>
        <w:rPr>
          <w:b/>
          <w:bCs/>
          <w:color w:val="0070C0"/>
          <w:u w:val="single"/>
          <w:lang w:eastAsia="ko-KR"/>
        </w:rPr>
        <w:t>:</w:t>
      </w:r>
    </w:p>
    <w:p w14:paraId="045AA518" w14:textId="77777777" w:rsidR="00F53DC4" w:rsidRPr="00F53DC4" w:rsidRDefault="00F53DC4" w:rsidP="00F53DC4">
      <w:pPr>
        <w:pStyle w:val="aff8"/>
        <w:numPr>
          <w:ilvl w:val="0"/>
          <w:numId w:val="1"/>
        </w:numPr>
        <w:overflowPunct/>
        <w:autoSpaceDE/>
        <w:adjustRightInd/>
        <w:spacing w:after="120"/>
        <w:ind w:left="720" w:firstLineChars="0"/>
        <w:textAlignment w:val="auto"/>
        <w:rPr>
          <w:rFonts w:eastAsia="宋体"/>
          <w:szCs w:val="24"/>
          <w:lang w:eastAsia="zh-CN"/>
        </w:rPr>
      </w:pPr>
      <w:r w:rsidRPr="00F53DC4">
        <w:rPr>
          <w:rFonts w:eastAsia="宋体"/>
          <w:szCs w:val="24"/>
          <w:lang w:eastAsia="zh-CN"/>
        </w:rPr>
        <w:t>Proposals</w:t>
      </w:r>
    </w:p>
    <w:p w14:paraId="247C3D0C" w14:textId="2159E0A6" w:rsidR="00F53DC4" w:rsidRPr="00F53DC4" w:rsidRDefault="00F53DC4" w:rsidP="00F53DC4">
      <w:pPr>
        <w:pStyle w:val="aff8"/>
        <w:numPr>
          <w:ilvl w:val="1"/>
          <w:numId w:val="1"/>
        </w:numPr>
        <w:overflowPunct/>
        <w:autoSpaceDE/>
        <w:adjustRightInd/>
        <w:spacing w:after="120"/>
        <w:ind w:left="1440" w:firstLineChars="0"/>
        <w:textAlignment w:val="auto"/>
        <w:rPr>
          <w:rFonts w:eastAsia="宋体"/>
          <w:szCs w:val="24"/>
          <w:lang w:eastAsia="zh-CN"/>
        </w:rPr>
      </w:pPr>
      <w:r w:rsidRPr="00F53DC4">
        <w:rPr>
          <w:rFonts w:eastAsia="宋体"/>
          <w:szCs w:val="24"/>
          <w:lang w:eastAsia="zh-CN"/>
        </w:rPr>
        <w:t>Option 1: Intel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961"/>
        <w:gridCol w:w="4983"/>
      </w:tblGrid>
      <w:tr w:rsidR="00F53DC4" w:rsidRPr="00F53DC4" w14:paraId="5AC9929E" w14:textId="77777777" w:rsidTr="00443A1C">
        <w:trPr>
          <w:trHeight w:val="20"/>
        </w:trPr>
        <w:tc>
          <w:tcPr>
            <w:tcW w:w="0" w:type="auto"/>
            <w:tcBorders>
              <w:top w:val="single" w:sz="4" w:space="0" w:color="auto"/>
              <w:left w:val="single" w:sz="4" w:space="0" w:color="auto"/>
              <w:bottom w:val="single" w:sz="4" w:space="0" w:color="auto"/>
              <w:right w:val="single" w:sz="4" w:space="0" w:color="auto"/>
            </w:tcBorders>
            <w:hideMark/>
          </w:tcPr>
          <w:p w14:paraId="41BDA9B9" w14:textId="77777777" w:rsidR="00F53DC4" w:rsidRPr="00F53DC4" w:rsidRDefault="00F53DC4" w:rsidP="00443A1C">
            <w:pPr>
              <w:keepNext/>
              <w:keepLines/>
              <w:overflowPunct w:val="0"/>
              <w:autoSpaceDE w:val="0"/>
              <w:autoSpaceDN w:val="0"/>
              <w:adjustRightInd w:val="0"/>
              <w:spacing w:line="256" w:lineRule="auto"/>
              <w:jc w:val="center"/>
              <w:textAlignment w:val="baseline"/>
              <w:rPr>
                <w:rFonts w:ascii="Arial" w:eastAsia="Times New Roman" w:hAnsi="Arial" w:cs="Arial"/>
                <w:b/>
                <w:color w:val="000000"/>
                <w:sz w:val="18"/>
                <w:lang w:val="ru-RU" w:eastAsia="ja-JP"/>
              </w:rPr>
            </w:pPr>
            <w:r w:rsidRPr="00F53DC4">
              <w:rPr>
                <w:rFonts w:ascii="Arial" w:eastAsia="Times New Roman" w:hAnsi="Arial" w:cs="Arial"/>
                <w:b/>
                <w:color w:val="000000"/>
                <w:sz w:val="18"/>
                <w:lang w:val="ru-RU"/>
              </w:rPr>
              <w:t>Index</w:t>
            </w:r>
          </w:p>
        </w:tc>
        <w:tc>
          <w:tcPr>
            <w:tcW w:w="0" w:type="auto"/>
            <w:tcBorders>
              <w:top w:val="single" w:sz="4" w:space="0" w:color="auto"/>
              <w:left w:val="single" w:sz="4" w:space="0" w:color="auto"/>
              <w:bottom w:val="single" w:sz="4" w:space="0" w:color="auto"/>
              <w:right w:val="single" w:sz="4" w:space="0" w:color="auto"/>
            </w:tcBorders>
            <w:hideMark/>
          </w:tcPr>
          <w:p w14:paraId="2424F799" w14:textId="77777777" w:rsidR="00F53DC4" w:rsidRPr="00F53DC4" w:rsidRDefault="00F53DC4" w:rsidP="00443A1C">
            <w:pPr>
              <w:keepNext/>
              <w:keepLines/>
              <w:overflowPunct w:val="0"/>
              <w:autoSpaceDE w:val="0"/>
              <w:autoSpaceDN w:val="0"/>
              <w:adjustRightInd w:val="0"/>
              <w:spacing w:line="256" w:lineRule="auto"/>
              <w:jc w:val="center"/>
              <w:textAlignment w:val="baseline"/>
              <w:rPr>
                <w:rFonts w:ascii="Arial" w:eastAsia="Times New Roman" w:hAnsi="Arial" w:cs="Arial"/>
                <w:b/>
                <w:color w:val="000000"/>
                <w:sz w:val="18"/>
                <w:lang w:val="ru-RU"/>
              </w:rPr>
            </w:pPr>
            <w:r w:rsidRPr="00F53DC4">
              <w:rPr>
                <w:rFonts w:ascii="Arial" w:eastAsia="Times New Roman" w:hAnsi="Arial" w:cs="Arial"/>
                <w:b/>
                <w:color w:val="000000"/>
                <w:sz w:val="18"/>
                <w:lang w:val="ru-RU"/>
              </w:rPr>
              <w:t>Feature group</w:t>
            </w:r>
          </w:p>
        </w:tc>
        <w:tc>
          <w:tcPr>
            <w:tcW w:w="0" w:type="auto"/>
            <w:tcBorders>
              <w:top w:val="single" w:sz="4" w:space="0" w:color="auto"/>
              <w:left w:val="single" w:sz="4" w:space="0" w:color="auto"/>
              <w:bottom w:val="single" w:sz="4" w:space="0" w:color="auto"/>
              <w:right w:val="single" w:sz="4" w:space="0" w:color="auto"/>
            </w:tcBorders>
          </w:tcPr>
          <w:p w14:paraId="393B76CF" w14:textId="77777777" w:rsidR="00F53DC4" w:rsidRPr="00F53DC4" w:rsidRDefault="00F53DC4" w:rsidP="00443A1C">
            <w:pPr>
              <w:keepNext/>
              <w:keepLines/>
              <w:overflowPunct w:val="0"/>
              <w:autoSpaceDE w:val="0"/>
              <w:autoSpaceDN w:val="0"/>
              <w:adjustRightInd w:val="0"/>
              <w:spacing w:line="256" w:lineRule="auto"/>
              <w:jc w:val="center"/>
              <w:textAlignment w:val="baseline"/>
              <w:rPr>
                <w:rFonts w:ascii="Arial" w:hAnsi="Arial" w:cs="Arial"/>
                <w:b/>
                <w:color w:val="000000"/>
                <w:sz w:val="18"/>
                <w:lang w:val="ru-RU" w:eastAsia="zh-CN"/>
              </w:rPr>
            </w:pPr>
            <w:r w:rsidRPr="00F53DC4">
              <w:rPr>
                <w:rFonts w:ascii="Arial" w:eastAsia="Times New Roman" w:hAnsi="Arial" w:cs="Arial"/>
                <w:b/>
                <w:color w:val="000000"/>
                <w:sz w:val="18"/>
                <w:lang w:val="ru-RU"/>
              </w:rPr>
              <w:t>Components</w:t>
            </w:r>
          </w:p>
          <w:p w14:paraId="3949AEF4" w14:textId="77777777" w:rsidR="00F53DC4" w:rsidRPr="00F53DC4" w:rsidRDefault="00F53DC4" w:rsidP="00443A1C">
            <w:pPr>
              <w:keepNext/>
              <w:keepLines/>
              <w:overflowPunct w:val="0"/>
              <w:autoSpaceDE w:val="0"/>
              <w:autoSpaceDN w:val="0"/>
              <w:adjustRightInd w:val="0"/>
              <w:spacing w:line="256" w:lineRule="auto"/>
              <w:jc w:val="center"/>
              <w:textAlignment w:val="baseline"/>
              <w:rPr>
                <w:rFonts w:ascii="Arial" w:hAnsi="Arial" w:cs="Arial"/>
                <w:b/>
                <w:color w:val="000000"/>
                <w:sz w:val="18"/>
                <w:lang w:val="ru-RU" w:eastAsia="zh-CN"/>
              </w:rPr>
            </w:pPr>
          </w:p>
        </w:tc>
      </w:tr>
      <w:tr w:rsidR="00F53DC4" w:rsidRPr="00F53DC4" w14:paraId="692643DA" w14:textId="77777777" w:rsidTr="00F53DC4">
        <w:trPr>
          <w:trHeight w:val="608"/>
        </w:trPr>
        <w:tc>
          <w:tcPr>
            <w:tcW w:w="0" w:type="auto"/>
            <w:tcBorders>
              <w:top w:val="single" w:sz="4" w:space="0" w:color="auto"/>
              <w:left w:val="single" w:sz="4" w:space="0" w:color="auto"/>
              <w:bottom w:val="single" w:sz="4" w:space="0" w:color="auto"/>
              <w:right w:val="single" w:sz="4" w:space="0" w:color="auto"/>
            </w:tcBorders>
            <w:hideMark/>
          </w:tcPr>
          <w:p w14:paraId="020A9849" w14:textId="77777777" w:rsidR="00F53DC4" w:rsidRPr="00F53DC4" w:rsidRDefault="00F53DC4" w:rsidP="00443A1C">
            <w:pPr>
              <w:keepNext/>
              <w:keepLines/>
              <w:spacing w:line="256" w:lineRule="auto"/>
              <w:rPr>
                <w:rFonts w:ascii="Arial" w:eastAsiaTheme="minorEastAsia" w:hAnsi="Arial" w:cs="Arial"/>
                <w:sz w:val="18"/>
                <w:szCs w:val="18"/>
                <w:lang w:val="ru-RU" w:eastAsia="zh-CN"/>
              </w:rPr>
            </w:pPr>
            <w:r w:rsidRPr="00F53DC4">
              <w:rPr>
                <w:rFonts w:ascii="Arial" w:eastAsiaTheme="minorEastAsia" w:hAnsi="Arial" w:cs="Arial"/>
                <w:sz w:val="18"/>
                <w:szCs w:val="18"/>
                <w:lang w:val="ru-RU" w:eastAsia="zh-CN"/>
              </w:rPr>
              <w:t>x-x</w:t>
            </w:r>
          </w:p>
        </w:tc>
        <w:tc>
          <w:tcPr>
            <w:tcW w:w="0" w:type="auto"/>
            <w:tcBorders>
              <w:top w:val="single" w:sz="4" w:space="0" w:color="auto"/>
              <w:left w:val="single" w:sz="4" w:space="0" w:color="auto"/>
              <w:bottom w:val="single" w:sz="4" w:space="0" w:color="auto"/>
              <w:right w:val="single" w:sz="4" w:space="0" w:color="auto"/>
            </w:tcBorders>
            <w:hideMark/>
          </w:tcPr>
          <w:p w14:paraId="6B80D6AC" w14:textId="77777777" w:rsidR="00F53DC4" w:rsidRPr="00F53DC4" w:rsidRDefault="00F53DC4" w:rsidP="00443A1C">
            <w:pPr>
              <w:keepNext/>
              <w:keepLines/>
              <w:spacing w:line="256" w:lineRule="auto"/>
              <w:rPr>
                <w:rFonts w:ascii="Arial" w:eastAsia="MS Gothic" w:hAnsi="Arial" w:cs="Arial"/>
                <w:sz w:val="18"/>
                <w:szCs w:val="18"/>
                <w:lang w:val="ru-RU" w:eastAsia="ja-JP"/>
              </w:rPr>
            </w:pPr>
            <w:r w:rsidRPr="00F53DC4">
              <w:rPr>
                <w:rFonts w:ascii="Arial" w:hAnsi="Arial" w:cs="Arial"/>
                <w:sz w:val="18"/>
                <w:szCs w:val="18"/>
                <w:lang w:val="ru-RU"/>
              </w:rPr>
              <w:t>Inter-RAT NR measurement without gap using vacant RF chain</w:t>
            </w:r>
          </w:p>
        </w:tc>
        <w:tc>
          <w:tcPr>
            <w:tcW w:w="0" w:type="auto"/>
            <w:tcBorders>
              <w:top w:val="single" w:sz="4" w:space="0" w:color="auto"/>
              <w:left w:val="single" w:sz="4" w:space="0" w:color="auto"/>
              <w:bottom w:val="single" w:sz="4" w:space="0" w:color="auto"/>
              <w:right w:val="single" w:sz="4" w:space="0" w:color="auto"/>
            </w:tcBorders>
            <w:hideMark/>
          </w:tcPr>
          <w:p w14:paraId="48B8807E" w14:textId="77777777" w:rsidR="00F53DC4" w:rsidRPr="00F53DC4" w:rsidRDefault="00F53DC4" w:rsidP="00443A1C">
            <w:pPr>
              <w:spacing w:line="256" w:lineRule="auto"/>
              <w:rPr>
                <w:rFonts w:ascii="Arial" w:eastAsiaTheme="minorEastAsia" w:hAnsi="Arial" w:cs="Arial"/>
                <w:sz w:val="18"/>
                <w:szCs w:val="18"/>
                <w:lang w:val="ru-RU" w:eastAsia="zh-CN"/>
              </w:rPr>
            </w:pPr>
            <w:r w:rsidRPr="00F53DC4">
              <w:rPr>
                <w:rFonts w:ascii="Arial" w:eastAsiaTheme="minorEastAsia" w:hAnsi="Arial" w:cs="Arial"/>
                <w:sz w:val="18"/>
                <w:szCs w:val="18"/>
                <w:lang w:val="ru-RU" w:eastAsia="zh-CN"/>
              </w:rPr>
              <w:t>1. Support of inter-RAT NR measurements without gap with or without interruption</w:t>
            </w:r>
          </w:p>
        </w:tc>
      </w:tr>
    </w:tbl>
    <w:p w14:paraId="2759AC59" w14:textId="77777777" w:rsidR="008B6272" w:rsidRPr="008B6272" w:rsidRDefault="008B6272" w:rsidP="008B6272">
      <w:pPr>
        <w:spacing w:after="120"/>
        <w:rPr>
          <w:szCs w:val="24"/>
          <w:lang w:eastAsia="zh-CN"/>
        </w:rPr>
      </w:pPr>
    </w:p>
    <w:p w14:paraId="53DF2EA7" w14:textId="691A0C60" w:rsidR="00F53DC4" w:rsidRPr="00F53DC4" w:rsidRDefault="00F53DC4" w:rsidP="00F53DC4">
      <w:pPr>
        <w:pStyle w:val="aff8"/>
        <w:numPr>
          <w:ilvl w:val="1"/>
          <w:numId w:val="1"/>
        </w:numPr>
        <w:overflowPunct/>
        <w:autoSpaceDE/>
        <w:adjustRightInd/>
        <w:spacing w:after="120"/>
        <w:ind w:left="1440" w:firstLineChars="0"/>
        <w:textAlignment w:val="auto"/>
        <w:rPr>
          <w:rFonts w:eastAsia="宋体"/>
          <w:szCs w:val="24"/>
          <w:lang w:eastAsia="zh-CN"/>
        </w:rPr>
      </w:pPr>
      <w:r w:rsidRPr="00F53DC4">
        <w:rPr>
          <w:rFonts w:eastAsia="宋体"/>
          <w:szCs w:val="24"/>
          <w:lang w:eastAsia="zh-CN"/>
        </w:rPr>
        <w:t>Option 2: Xiaomi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91"/>
        <w:gridCol w:w="6231"/>
      </w:tblGrid>
      <w:tr w:rsidR="00F53DC4" w14:paraId="11D20B2A" w14:textId="77777777" w:rsidTr="00443A1C">
        <w:trPr>
          <w:trHeight w:val="20"/>
        </w:trPr>
        <w:tc>
          <w:tcPr>
            <w:tcW w:w="0" w:type="auto"/>
            <w:tcBorders>
              <w:top w:val="single" w:sz="4" w:space="0" w:color="auto"/>
              <w:left w:val="single" w:sz="4" w:space="0" w:color="auto"/>
              <w:bottom w:val="single" w:sz="4" w:space="0" w:color="auto"/>
              <w:right w:val="single" w:sz="4" w:space="0" w:color="auto"/>
            </w:tcBorders>
            <w:hideMark/>
          </w:tcPr>
          <w:p w14:paraId="340D989B" w14:textId="77777777" w:rsidR="00F53DC4" w:rsidRPr="00F53DC4" w:rsidRDefault="00F53DC4" w:rsidP="00443A1C">
            <w:pPr>
              <w:keepNext/>
              <w:keepLines/>
              <w:overflowPunct w:val="0"/>
              <w:autoSpaceDE w:val="0"/>
              <w:autoSpaceDN w:val="0"/>
              <w:adjustRightInd w:val="0"/>
              <w:jc w:val="center"/>
              <w:textAlignment w:val="baseline"/>
              <w:rPr>
                <w:rFonts w:ascii="Arial" w:eastAsia="Times New Roman" w:hAnsi="Arial" w:cs="Arial"/>
                <w:b/>
                <w:color w:val="000000"/>
                <w:sz w:val="18"/>
                <w:lang w:val="en-US" w:eastAsia="ja-JP"/>
              </w:rPr>
            </w:pPr>
            <w:r w:rsidRPr="00F53DC4">
              <w:rPr>
                <w:rFonts w:ascii="Arial" w:eastAsia="Times New Roman" w:hAnsi="Arial" w:cs="Arial"/>
                <w:b/>
                <w:color w:val="000000"/>
                <w:sz w:val="18"/>
                <w:lang w:val="en-US"/>
              </w:rPr>
              <w:t>Index</w:t>
            </w:r>
          </w:p>
        </w:tc>
        <w:tc>
          <w:tcPr>
            <w:tcW w:w="0" w:type="auto"/>
            <w:tcBorders>
              <w:top w:val="single" w:sz="4" w:space="0" w:color="auto"/>
              <w:left w:val="single" w:sz="4" w:space="0" w:color="auto"/>
              <w:bottom w:val="single" w:sz="4" w:space="0" w:color="auto"/>
              <w:right w:val="single" w:sz="4" w:space="0" w:color="auto"/>
            </w:tcBorders>
            <w:hideMark/>
          </w:tcPr>
          <w:p w14:paraId="08A44748" w14:textId="77777777" w:rsidR="00F53DC4" w:rsidRPr="00F53DC4" w:rsidRDefault="00F53DC4" w:rsidP="00443A1C">
            <w:pPr>
              <w:keepNext/>
              <w:keepLines/>
              <w:overflowPunct w:val="0"/>
              <w:autoSpaceDE w:val="0"/>
              <w:autoSpaceDN w:val="0"/>
              <w:adjustRightInd w:val="0"/>
              <w:jc w:val="center"/>
              <w:textAlignment w:val="baseline"/>
              <w:rPr>
                <w:rFonts w:ascii="Arial" w:eastAsia="Times New Roman" w:hAnsi="Arial" w:cs="Arial"/>
                <w:b/>
                <w:color w:val="000000"/>
                <w:sz w:val="18"/>
                <w:lang w:val="en-US"/>
              </w:rPr>
            </w:pPr>
            <w:r w:rsidRPr="00F53DC4">
              <w:rPr>
                <w:rFonts w:ascii="Arial" w:eastAsia="Times New Roman" w:hAnsi="Arial" w:cs="Arial"/>
                <w:b/>
                <w:color w:val="000000"/>
                <w:sz w:val="18"/>
                <w:lang w:val="en-US"/>
              </w:rPr>
              <w:t>Feature group</w:t>
            </w:r>
          </w:p>
        </w:tc>
        <w:tc>
          <w:tcPr>
            <w:tcW w:w="0" w:type="auto"/>
            <w:tcBorders>
              <w:top w:val="single" w:sz="4" w:space="0" w:color="auto"/>
              <w:left w:val="single" w:sz="4" w:space="0" w:color="auto"/>
              <w:bottom w:val="single" w:sz="4" w:space="0" w:color="auto"/>
              <w:right w:val="single" w:sz="4" w:space="0" w:color="auto"/>
            </w:tcBorders>
          </w:tcPr>
          <w:p w14:paraId="214F47E3" w14:textId="77777777" w:rsidR="00F53DC4" w:rsidRDefault="00F53DC4" w:rsidP="00443A1C">
            <w:pPr>
              <w:keepNext/>
              <w:keepLines/>
              <w:overflowPunct w:val="0"/>
              <w:autoSpaceDE w:val="0"/>
              <w:autoSpaceDN w:val="0"/>
              <w:adjustRightInd w:val="0"/>
              <w:jc w:val="center"/>
              <w:textAlignment w:val="baseline"/>
              <w:rPr>
                <w:rFonts w:ascii="Arial" w:hAnsi="Arial" w:cs="Arial"/>
                <w:b/>
                <w:color w:val="000000"/>
                <w:sz w:val="18"/>
                <w:lang w:val="en-US" w:eastAsia="zh-CN"/>
              </w:rPr>
            </w:pPr>
            <w:r w:rsidRPr="00F53DC4">
              <w:rPr>
                <w:rFonts w:ascii="Arial" w:eastAsia="Times New Roman" w:hAnsi="Arial" w:cs="Arial"/>
                <w:b/>
                <w:color w:val="000000"/>
                <w:sz w:val="18"/>
                <w:lang w:val="en-US"/>
              </w:rPr>
              <w:t>Components</w:t>
            </w:r>
          </w:p>
          <w:p w14:paraId="798581D0" w14:textId="77777777" w:rsidR="00F53DC4" w:rsidRDefault="00F53DC4" w:rsidP="00443A1C">
            <w:pPr>
              <w:keepNext/>
              <w:keepLines/>
              <w:overflowPunct w:val="0"/>
              <w:autoSpaceDE w:val="0"/>
              <w:autoSpaceDN w:val="0"/>
              <w:adjustRightInd w:val="0"/>
              <w:jc w:val="center"/>
              <w:textAlignment w:val="baseline"/>
              <w:rPr>
                <w:rFonts w:ascii="Arial" w:hAnsi="Arial" w:cs="Arial"/>
                <w:b/>
                <w:color w:val="000000"/>
                <w:sz w:val="18"/>
                <w:lang w:val="en-US" w:eastAsia="zh-CN"/>
              </w:rPr>
            </w:pPr>
          </w:p>
        </w:tc>
      </w:tr>
      <w:tr w:rsidR="00F53DC4" w14:paraId="42265143" w14:textId="77777777" w:rsidTr="00443A1C">
        <w:trPr>
          <w:trHeight w:val="1127"/>
        </w:trPr>
        <w:tc>
          <w:tcPr>
            <w:tcW w:w="0" w:type="auto"/>
            <w:tcBorders>
              <w:top w:val="single" w:sz="4" w:space="0" w:color="auto"/>
              <w:left w:val="single" w:sz="4" w:space="0" w:color="auto"/>
              <w:bottom w:val="single" w:sz="4" w:space="0" w:color="auto"/>
              <w:right w:val="single" w:sz="4" w:space="0" w:color="auto"/>
            </w:tcBorders>
            <w:hideMark/>
          </w:tcPr>
          <w:p w14:paraId="67DF36D5" w14:textId="77777777" w:rsidR="00F53DC4" w:rsidRDefault="00F53DC4" w:rsidP="00443A1C">
            <w:pPr>
              <w:keepNext/>
              <w:keepLines/>
              <w:rPr>
                <w:rFonts w:ascii="Arial" w:eastAsiaTheme="minorEastAsia" w:hAnsi="Arial" w:cs="Arial"/>
                <w:sz w:val="18"/>
                <w:szCs w:val="18"/>
                <w:lang w:val="en-US" w:eastAsia="zh-CN"/>
              </w:rPr>
            </w:pPr>
            <w:r>
              <w:rPr>
                <w:rFonts w:ascii="Arial" w:eastAsiaTheme="minorEastAsia" w:hAnsi="Arial" w:cs="Arial"/>
                <w:sz w:val="18"/>
                <w:szCs w:val="18"/>
                <w:lang w:val="en-US" w:eastAsia="zh-CN"/>
              </w:rPr>
              <w:t>32-4-1</w:t>
            </w:r>
          </w:p>
        </w:tc>
        <w:tc>
          <w:tcPr>
            <w:tcW w:w="0" w:type="auto"/>
            <w:tcBorders>
              <w:top w:val="single" w:sz="4" w:space="0" w:color="auto"/>
              <w:left w:val="single" w:sz="4" w:space="0" w:color="auto"/>
              <w:bottom w:val="single" w:sz="4" w:space="0" w:color="auto"/>
              <w:right w:val="single" w:sz="4" w:space="0" w:color="auto"/>
            </w:tcBorders>
            <w:hideMark/>
          </w:tcPr>
          <w:p w14:paraId="79476B3B" w14:textId="77777777" w:rsidR="00F53DC4" w:rsidRDefault="00F53DC4" w:rsidP="00443A1C">
            <w:pPr>
              <w:keepNext/>
              <w:keepLines/>
              <w:rPr>
                <w:rFonts w:ascii="Arial" w:eastAsia="Microsoft YaHei UI" w:hAnsi="Arial" w:cs="Arial"/>
                <w:color w:val="000000"/>
                <w:sz w:val="18"/>
                <w:szCs w:val="18"/>
                <w:lang w:val="en-US" w:eastAsia="zh-CN"/>
              </w:rPr>
            </w:pPr>
            <w:r>
              <w:rPr>
                <w:rFonts w:ascii="Arial" w:eastAsia="Microsoft YaHei UI" w:hAnsi="Arial" w:cs="Arial"/>
                <w:color w:val="000000"/>
                <w:sz w:val="18"/>
                <w:szCs w:val="18"/>
                <w:lang w:val="en-US" w:eastAsia="zh-CN"/>
              </w:rPr>
              <w:t>inter-RAT NR measurements without gap (Case a-1)</w:t>
            </w:r>
          </w:p>
        </w:tc>
        <w:tc>
          <w:tcPr>
            <w:tcW w:w="0" w:type="auto"/>
            <w:tcBorders>
              <w:top w:val="single" w:sz="4" w:space="0" w:color="auto"/>
              <w:left w:val="single" w:sz="4" w:space="0" w:color="auto"/>
              <w:bottom w:val="single" w:sz="4" w:space="0" w:color="auto"/>
              <w:right w:val="single" w:sz="4" w:space="0" w:color="auto"/>
            </w:tcBorders>
            <w:hideMark/>
          </w:tcPr>
          <w:p w14:paraId="43E9BF2E" w14:textId="77777777" w:rsidR="00F53DC4" w:rsidRDefault="00F53DC4" w:rsidP="00443A1C">
            <w:pPr>
              <w:rPr>
                <w:rFonts w:ascii="Arial" w:eastAsia="MS Gothic" w:hAnsi="Arial" w:cs="Arial"/>
                <w:sz w:val="18"/>
                <w:szCs w:val="18"/>
                <w:lang w:val="en-US" w:eastAsia="ja-JP"/>
              </w:rPr>
            </w:pPr>
            <w:r>
              <w:rPr>
                <w:rFonts w:ascii="Arial" w:hAnsi="Arial" w:cs="Arial"/>
                <w:sz w:val="18"/>
                <w:szCs w:val="18"/>
                <w:lang w:val="en-US"/>
              </w:rPr>
              <w:t xml:space="preserve">UE capability to support the inter-RAT NR measurements without gap but interruption needed </w:t>
            </w:r>
            <w:r>
              <w:rPr>
                <w:rFonts w:ascii="Arial" w:eastAsia="Microsoft YaHei UI" w:hAnsi="Arial" w:cs="Arial"/>
                <w:color w:val="000000"/>
                <w:sz w:val="18"/>
                <w:szCs w:val="18"/>
                <w:lang w:val="en-US" w:eastAsia="zh-CN"/>
              </w:rPr>
              <w:t>as there is vacant RF chains for UE measurements (Case a-1)</w:t>
            </w:r>
          </w:p>
          <w:p w14:paraId="79580E37" w14:textId="77777777" w:rsidR="00F53DC4" w:rsidRPr="00F53DC4" w:rsidRDefault="00F53DC4" w:rsidP="00443A1C">
            <w:pPr>
              <w:rPr>
                <w:rFonts w:ascii="Arial" w:eastAsiaTheme="minorEastAsia" w:hAnsi="Arial" w:cs="Arial"/>
                <w:b/>
                <w:bCs/>
                <w:sz w:val="18"/>
                <w:szCs w:val="18"/>
                <w:lang w:val="en-US" w:eastAsia="zh-CN"/>
              </w:rPr>
            </w:pPr>
            <w:r w:rsidRPr="00F53DC4">
              <w:rPr>
                <w:rFonts w:ascii="Arial" w:eastAsiaTheme="minorEastAsia" w:hAnsi="Arial" w:cs="Arial"/>
                <w:b/>
                <w:bCs/>
                <w:sz w:val="18"/>
                <w:szCs w:val="18"/>
                <w:lang w:val="en-US" w:eastAsia="zh-CN"/>
              </w:rPr>
              <w:t>(Note 1):</w:t>
            </w:r>
            <w:r w:rsidRPr="00F53DC4">
              <w:rPr>
                <w:rFonts w:eastAsiaTheme="minorEastAsia" w:cs="Batang"/>
                <w:b/>
                <w:bCs/>
                <w:color w:val="000000" w:themeColor="text1"/>
                <w:sz w:val="22"/>
                <w:szCs w:val="22"/>
                <w:lang w:eastAsia="zh-CN"/>
              </w:rPr>
              <w:t xml:space="preserve"> </w:t>
            </w:r>
            <w:r w:rsidRPr="00F53DC4">
              <w:rPr>
                <w:rFonts w:ascii="Arial" w:eastAsiaTheme="minorEastAsia" w:hAnsi="Arial" w:cs="Arial"/>
                <w:b/>
                <w:bCs/>
                <w:sz w:val="18"/>
                <w:szCs w:val="18"/>
                <w:lang w:eastAsia="zh-CN"/>
              </w:rPr>
              <w:t>This feature shall be discussed in LTE spec</w:t>
            </w:r>
          </w:p>
        </w:tc>
      </w:tr>
    </w:tbl>
    <w:p w14:paraId="27D2A750" w14:textId="77777777" w:rsidR="00F53DC4" w:rsidRPr="00F53DC4" w:rsidRDefault="00F53DC4" w:rsidP="00F53DC4">
      <w:pPr>
        <w:spacing w:after="120"/>
        <w:rPr>
          <w:szCs w:val="24"/>
          <w:highlight w:val="yellow"/>
          <w:lang w:eastAsia="zh-CN"/>
        </w:rPr>
      </w:pPr>
    </w:p>
    <w:p w14:paraId="797AE0B6" w14:textId="77777777" w:rsidR="00F53DC4" w:rsidRPr="00C72CC6" w:rsidRDefault="00F53DC4" w:rsidP="00F53DC4">
      <w:pPr>
        <w:pStyle w:val="aff8"/>
        <w:numPr>
          <w:ilvl w:val="0"/>
          <w:numId w:val="1"/>
        </w:numPr>
        <w:overflowPunct/>
        <w:autoSpaceDE/>
        <w:adjustRightInd/>
        <w:spacing w:after="120"/>
        <w:ind w:left="720" w:firstLineChars="0"/>
        <w:textAlignment w:val="auto"/>
        <w:rPr>
          <w:rFonts w:eastAsia="宋体"/>
          <w:szCs w:val="24"/>
          <w:lang w:eastAsia="zh-CN"/>
        </w:rPr>
      </w:pPr>
      <w:r w:rsidRPr="00C72CC6">
        <w:rPr>
          <w:rFonts w:eastAsia="宋体"/>
          <w:szCs w:val="24"/>
          <w:lang w:eastAsia="zh-CN"/>
        </w:rPr>
        <w:t>Recommended WF</w:t>
      </w:r>
    </w:p>
    <w:p w14:paraId="7A0BAE42" w14:textId="77777777" w:rsidR="00F53DC4" w:rsidRPr="00C72CC6" w:rsidRDefault="00F53DC4" w:rsidP="00F53DC4">
      <w:pPr>
        <w:pStyle w:val="aff8"/>
        <w:numPr>
          <w:ilvl w:val="1"/>
          <w:numId w:val="1"/>
        </w:numPr>
        <w:overflowPunct/>
        <w:autoSpaceDE/>
        <w:adjustRightInd/>
        <w:spacing w:after="120"/>
        <w:ind w:left="1440" w:firstLineChars="0"/>
        <w:textAlignment w:val="auto"/>
        <w:rPr>
          <w:rFonts w:eastAsia="宋体"/>
          <w:szCs w:val="24"/>
          <w:lang w:eastAsia="zh-CN"/>
        </w:rPr>
      </w:pPr>
      <w:r w:rsidRPr="00C72CC6">
        <w:rPr>
          <w:rFonts w:eastAsia="宋体"/>
          <w:szCs w:val="24"/>
          <w:lang w:eastAsia="zh-CN"/>
        </w:rPr>
        <w:t>Discuss the options</w:t>
      </w:r>
    </w:p>
    <w:p w14:paraId="29CBC55D" w14:textId="77777777" w:rsidR="00996516" w:rsidRPr="00996516" w:rsidRDefault="00996516" w:rsidP="00996516">
      <w:pPr>
        <w:spacing w:after="120"/>
        <w:rPr>
          <w:szCs w:val="24"/>
          <w:lang w:eastAsia="zh-CN"/>
        </w:rPr>
      </w:pPr>
    </w:p>
    <w:p w14:paraId="641FFEC5" w14:textId="22CFFA70" w:rsidR="003D2C4A" w:rsidRPr="004B6656" w:rsidRDefault="003D2C4A" w:rsidP="00EF7CA3">
      <w:pPr>
        <w:pStyle w:val="3"/>
        <w:rPr>
          <w:sz w:val="24"/>
          <w:szCs w:val="16"/>
        </w:rPr>
      </w:pPr>
      <w:r w:rsidRPr="004B6656">
        <w:rPr>
          <w:sz w:val="24"/>
          <w:szCs w:val="16"/>
        </w:rPr>
        <w:t>Sub-topic 1-2: CR handling</w:t>
      </w:r>
    </w:p>
    <w:p w14:paraId="2791F923" w14:textId="150E59F8" w:rsidR="00EF7CA3" w:rsidRPr="004B6656" w:rsidRDefault="00EF7CA3" w:rsidP="00EF7CA3">
      <w:pPr>
        <w:rPr>
          <w:lang w:val="sv-SE" w:eastAsia="zh-CN"/>
        </w:rPr>
      </w:pPr>
      <w:r w:rsidRPr="004B6656">
        <w:rPr>
          <w:b/>
          <w:color w:val="0070C0"/>
          <w:u w:val="single"/>
          <w:lang w:eastAsia="ko-KR"/>
        </w:rPr>
        <w:t xml:space="preserve">Issue </w:t>
      </w:r>
      <w:r w:rsidR="001D65FF" w:rsidRPr="004B6656">
        <w:rPr>
          <w:b/>
          <w:color w:val="0070C0"/>
          <w:u w:val="single"/>
          <w:lang w:eastAsia="ko-KR"/>
        </w:rPr>
        <w:t>1</w:t>
      </w:r>
      <w:r w:rsidRPr="004B6656">
        <w:rPr>
          <w:b/>
          <w:color w:val="0070C0"/>
          <w:u w:val="single"/>
          <w:lang w:eastAsia="ko-KR"/>
        </w:rPr>
        <w:t>-2-1: R4-</w:t>
      </w:r>
      <w:r w:rsidR="004B6656" w:rsidRPr="004B6656">
        <w:rPr>
          <w:b/>
          <w:color w:val="0070C0"/>
          <w:u w:val="single"/>
          <w:lang w:eastAsia="ko-KR"/>
        </w:rPr>
        <w:t>2320919</w:t>
      </w:r>
    </w:p>
    <w:p w14:paraId="6AADDAE9" w14:textId="77777777" w:rsidR="00EF7CA3" w:rsidRPr="004B6656" w:rsidRDefault="00EF7CA3">
      <w:pPr>
        <w:pStyle w:val="aff8"/>
        <w:numPr>
          <w:ilvl w:val="0"/>
          <w:numId w:val="17"/>
        </w:numPr>
        <w:overflowPunct/>
        <w:autoSpaceDE/>
        <w:adjustRightInd/>
        <w:spacing w:after="120"/>
        <w:ind w:left="936" w:firstLineChars="0"/>
        <w:textAlignment w:val="auto"/>
        <w:rPr>
          <w:rFonts w:eastAsia="宋体"/>
          <w:szCs w:val="24"/>
          <w:lang w:eastAsia="zh-CN"/>
        </w:rPr>
      </w:pPr>
      <w:r w:rsidRPr="004B6656">
        <w:rPr>
          <w:rFonts w:eastAsia="宋体"/>
          <w:szCs w:val="24"/>
          <w:lang w:eastAsia="zh-CN"/>
        </w:rPr>
        <w:t>Recommended WF</w:t>
      </w:r>
    </w:p>
    <w:p w14:paraId="2AB40EE9" w14:textId="24F6FD3D" w:rsidR="00EF7CA3" w:rsidRPr="004B6656" w:rsidRDefault="00EF7CA3">
      <w:pPr>
        <w:pStyle w:val="aff8"/>
        <w:numPr>
          <w:ilvl w:val="1"/>
          <w:numId w:val="17"/>
        </w:numPr>
        <w:overflowPunct/>
        <w:autoSpaceDE/>
        <w:adjustRightInd/>
        <w:spacing w:after="120"/>
        <w:ind w:left="1656" w:firstLineChars="0"/>
        <w:textAlignment w:val="auto"/>
        <w:rPr>
          <w:rFonts w:eastAsia="宋体"/>
          <w:szCs w:val="24"/>
          <w:lang w:eastAsia="zh-CN"/>
        </w:rPr>
      </w:pPr>
      <w:r w:rsidRPr="004B6656">
        <w:rPr>
          <w:rFonts w:eastAsia="宋体"/>
          <w:szCs w:val="24"/>
          <w:lang w:eastAsia="zh-CN"/>
        </w:rPr>
        <w:t>Revise it to capture agreements/comments in this meeting.</w:t>
      </w:r>
    </w:p>
    <w:p w14:paraId="163CE008" w14:textId="0879FC8E" w:rsidR="00F7355C" w:rsidRPr="007B0877" w:rsidRDefault="00F7355C" w:rsidP="00F7355C">
      <w:pPr>
        <w:rPr>
          <w:lang w:val="sv-SE" w:eastAsia="zh-CN"/>
        </w:rPr>
      </w:pPr>
      <w:r w:rsidRPr="007B0877">
        <w:rPr>
          <w:b/>
          <w:color w:val="0070C0"/>
          <w:u w:val="single"/>
          <w:lang w:eastAsia="ko-KR"/>
        </w:rPr>
        <w:t xml:space="preserve">Issue </w:t>
      </w:r>
      <w:r w:rsidR="001D65FF" w:rsidRPr="007B0877">
        <w:rPr>
          <w:b/>
          <w:color w:val="0070C0"/>
          <w:u w:val="single"/>
          <w:lang w:eastAsia="ko-KR"/>
        </w:rPr>
        <w:t>1</w:t>
      </w:r>
      <w:r w:rsidRPr="007B0877">
        <w:rPr>
          <w:b/>
          <w:color w:val="0070C0"/>
          <w:u w:val="single"/>
          <w:lang w:eastAsia="ko-KR"/>
        </w:rPr>
        <w:t>-2-</w:t>
      </w:r>
      <w:r w:rsidR="001D65FF" w:rsidRPr="007B0877">
        <w:rPr>
          <w:b/>
          <w:color w:val="0070C0"/>
          <w:u w:val="single"/>
          <w:lang w:eastAsia="ko-KR"/>
        </w:rPr>
        <w:t>2</w:t>
      </w:r>
      <w:r w:rsidRPr="007B0877">
        <w:rPr>
          <w:b/>
          <w:color w:val="0070C0"/>
          <w:u w:val="single"/>
          <w:lang w:eastAsia="ko-KR"/>
        </w:rPr>
        <w:t>: R4-</w:t>
      </w:r>
      <w:r w:rsidR="007B0877" w:rsidRPr="007B0877">
        <w:rPr>
          <w:b/>
          <w:color w:val="0070C0"/>
          <w:u w:val="single"/>
          <w:lang w:eastAsia="ko-KR"/>
        </w:rPr>
        <w:t>2320920</w:t>
      </w:r>
    </w:p>
    <w:p w14:paraId="386B5884" w14:textId="77777777" w:rsidR="00F7355C" w:rsidRPr="007B0877" w:rsidRDefault="00F7355C">
      <w:pPr>
        <w:pStyle w:val="aff8"/>
        <w:numPr>
          <w:ilvl w:val="0"/>
          <w:numId w:val="17"/>
        </w:numPr>
        <w:overflowPunct/>
        <w:autoSpaceDE/>
        <w:adjustRightInd/>
        <w:spacing w:after="120"/>
        <w:ind w:left="936" w:firstLineChars="0"/>
        <w:textAlignment w:val="auto"/>
        <w:rPr>
          <w:rFonts w:eastAsia="宋体"/>
          <w:szCs w:val="24"/>
          <w:lang w:eastAsia="zh-CN"/>
        </w:rPr>
      </w:pPr>
      <w:r w:rsidRPr="007B0877">
        <w:rPr>
          <w:rFonts w:eastAsia="宋体"/>
          <w:szCs w:val="24"/>
          <w:lang w:eastAsia="zh-CN"/>
        </w:rPr>
        <w:t>Recommended WF</w:t>
      </w:r>
    </w:p>
    <w:p w14:paraId="092F8FFB" w14:textId="77777777" w:rsidR="00F7355C" w:rsidRPr="007B0877" w:rsidRDefault="00F7355C">
      <w:pPr>
        <w:pStyle w:val="aff8"/>
        <w:numPr>
          <w:ilvl w:val="1"/>
          <w:numId w:val="17"/>
        </w:numPr>
        <w:overflowPunct/>
        <w:autoSpaceDE/>
        <w:adjustRightInd/>
        <w:spacing w:after="120"/>
        <w:ind w:left="1656" w:firstLineChars="0"/>
        <w:textAlignment w:val="auto"/>
        <w:rPr>
          <w:rFonts w:eastAsia="宋体"/>
          <w:szCs w:val="24"/>
          <w:lang w:eastAsia="zh-CN"/>
        </w:rPr>
      </w:pPr>
      <w:r w:rsidRPr="007B0877">
        <w:rPr>
          <w:rFonts w:eastAsia="宋体"/>
          <w:szCs w:val="24"/>
          <w:lang w:eastAsia="zh-CN"/>
        </w:rPr>
        <w:t>Revise it to capture agreements/comments in this meeting.</w:t>
      </w:r>
    </w:p>
    <w:p w14:paraId="1F27CC3D" w14:textId="1D92B765" w:rsidR="00F7355C" w:rsidRPr="002665E2" w:rsidRDefault="00F7355C" w:rsidP="00F7355C">
      <w:pPr>
        <w:rPr>
          <w:lang w:val="sv-SE" w:eastAsia="zh-CN"/>
        </w:rPr>
      </w:pPr>
      <w:r w:rsidRPr="002665E2">
        <w:rPr>
          <w:b/>
          <w:color w:val="0070C0"/>
          <w:u w:val="single"/>
          <w:lang w:eastAsia="ko-KR"/>
        </w:rPr>
        <w:t xml:space="preserve">Issue </w:t>
      </w:r>
      <w:r w:rsidR="001D65FF" w:rsidRPr="002665E2">
        <w:rPr>
          <w:b/>
          <w:color w:val="0070C0"/>
          <w:u w:val="single"/>
          <w:lang w:eastAsia="ko-KR"/>
        </w:rPr>
        <w:t>1</w:t>
      </w:r>
      <w:r w:rsidRPr="002665E2">
        <w:rPr>
          <w:b/>
          <w:color w:val="0070C0"/>
          <w:u w:val="single"/>
          <w:lang w:eastAsia="ko-KR"/>
        </w:rPr>
        <w:t>-2-</w:t>
      </w:r>
      <w:r w:rsidR="001D65FF" w:rsidRPr="002665E2">
        <w:rPr>
          <w:b/>
          <w:color w:val="0070C0"/>
          <w:u w:val="single"/>
          <w:lang w:eastAsia="ko-KR"/>
        </w:rPr>
        <w:t>3</w:t>
      </w:r>
      <w:r w:rsidRPr="002665E2">
        <w:rPr>
          <w:b/>
          <w:color w:val="0070C0"/>
          <w:u w:val="single"/>
          <w:lang w:eastAsia="ko-KR"/>
        </w:rPr>
        <w:t>: R4-</w:t>
      </w:r>
      <w:r w:rsidR="002665E2" w:rsidRPr="002665E2">
        <w:rPr>
          <w:b/>
          <w:color w:val="0070C0"/>
          <w:u w:val="single"/>
          <w:lang w:eastAsia="ko-KR"/>
        </w:rPr>
        <w:t>2320921</w:t>
      </w:r>
    </w:p>
    <w:p w14:paraId="54D30F35" w14:textId="77777777" w:rsidR="00F7355C" w:rsidRPr="002665E2" w:rsidRDefault="00F7355C">
      <w:pPr>
        <w:pStyle w:val="aff8"/>
        <w:numPr>
          <w:ilvl w:val="0"/>
          <w:numId w:val="17"/>
        </w:numPr>
        <w:overflowPunct/>
        <w:autoSpaceDE/>
        <w:adjustRightInd/>
        <w:spacing w:after="120"/>
        <w:ind w:left="936" w:firstLineChars="0"/>
        <w:textAlignment w:val="auto"/>
        <w:rPr>
          <w:rFonts w:eastAsia="宋体"/>
          <w:szCs w:val="24"/>
          <w:lang w:eastAsia="zh-CN"/>
        </w:rPr>
      </w:pPr>
      <w:r w:rsidRPr="002665E2">
        <w:rPr>
          <w:rFonts w:eastAsia="宋体"/>
          <w:szCs w:val="24"/>
          <w:lang w:eastAsia="zh-CN"/>
        </w:rPr>
        <w:t>Recommended WF</w:t>
      </w:r>
    </w:p>
    <w:p w14:paraId="3FFB564C" w14:textId="77777777" w:rsidR="00F7355C" w:rsidRPr="002665E2" w:rsidRDefault="00F7355C">
      <w:pPr>
        <w:pStyle w:val="aff8"/>
        <w:numPr>
          <w:ilvl w:val="1"/>
          <w:numId w:val="17"/>
        </w:numPr>
        <w:overflowPunct/>
        <w:autoSpaceDE/>
        <w:adjustRightInd/>
        <w:spacing w:after="120"/>
        <w:ind w:left="1656" w:firstLineChars="0"/>
        <w:textAlignment w:val="auto"/>
        <w:rPr>
          <w:rFonts w:eastAsia="宋体"/>
          <w:szCs w:val="24"/>
          <w:lang w:eastAsia="zh-CN"/>
        </w:rPr>
      </w:pPr>
      <w:r w:rsidRPr="002665E2">
        <w:rPr>
          <w:rFonts w:eastAsia="宋体"/>
          <w:szCs w:val="24"/>
          <w:lang w:eastAsia="zh-CN"/>
        </w:rPr>
        <w:t>Revise it to capture agreements/comments in this meeting.</w:t>
      </w:r>
    </w:p>
    <w:p w14:paraId="0B683FA8" w14:textId="123C8B35" w:rsidR="00F7355C" w:rsidRPr="002665E2" w:rsidRDefault="00F7355C" w:rsidP="00F7355C">
      <w:pPr>
        <w:rPr>
          <w:lang w:val="sv-SE" w:eastAsia="zh-CN"/>
        </w:rPr>
      </w:pPr>
      <w:r w:rsidRPr="002665E2">
        <w:rPr>
          <w:b/>
          <w:color w:val="0070C0"/>
          <w:u w:val="single"/>
          <w:lang w:eastAsia="ko-KR"/>
        </w:rPr>
        <w:t xml:space="preserve">Issue </w:t>
      </w:r>
      <w:r w:rsidR="001D65FF" w:rsidRPr="002665E2">
        <w:rPr>
          <w:b/>
          <w:color w:val="0070C0"/>
          <w:u w:val="single"/>
          <w:lang w:eastAsia="ko-KR"/>
        </w:rPr>
        <w:t>1</w:t>
      </w:r>
      <w:r w:rsidRPr="002665E2">
        <w:rPr>
          <w:b/>
          <w:color w:val="0070C0"/>
          <w:u w:val="single"/>
          <w:lang w:eastAsia="ko-KR"/>
        </w:rPr>
        <w:t>-2-</w:t>
      </w:r>
      <w:r w:rsidR="001D65FF" w:rsidRPr="002665E2">
        <w:rPr>
          <w:b/>
          <w:color w:val="0070C0"/>
          <w:u w:val="single"/>
          <w:lang w:eastAsia="ko-KR"/>
        </w:rPr>
        <w:t>4</w:t>
      </w:r>
      <w:r w:rsidRPr="002665E2">
        <w:rPr>
          <w:b/>
          <w:color w:val="0070C0"/>
          <w:u w:val="single"/>
          <w:lang w:eastAsia="ko-KR"/>
        </w:rPr>
        <w:t>: R4-</w:t>
      </w:r>
      <w:r w:rsidR="002665E2" w:rsidRPr="002665E2">
        <w:rPr>
          <w:b/>
          <w:color w:val="0070C0"/>
          <w:u w:val="single"/>
          <w:lang w:eastAsia="ko-KR"/>
        </w:rPr>
        <w:t>2319474</w:t>
      </w:r>
    </w:p>
    <w:p w14:paraId="395ECDFF" w14:textId="77777777" w:rsidR="00F7355C" w:rsidRPr="002665E2" w:rsidRDefault="00F7355C">
      <w:pPr>
        <w:pStyle w:val="aff8"/>
        <w:numPr>
          <w:ilvl w:val="0"/>
          <w:numId w:val="17"/>
        </w:numPr>
        <w:overflowPunct/>
        <w:autoSpaceDE/>
        <w:adjustRightInd/>
        <w:spacing w:after="120"/>
        <w:ind w:left="936" w:firstLineChars="0"/>
        <w:textAlignment w:val="auto"/>
        <w:rPr>
          <w:rFonts w:eastAsia="宋体"/>
          <w:szCs w:val="24"/>
          <w:lang w:eastAsia="zh-CN"/>
        </w:rPr>
      </w:pPr>
      <w:r w:rsidRPr="002665E2">
        <w:rPr>
          <w:rFonts w:eastAsia="宋体"/>
          <w:szCs w:val="24"/>
          <w:lang w:eastAsia="zh-CN"/>
        </w:rPr>
        <w:t>Recommended WF</w:t>
      </w:r>
    </w:p>
    <w:p w14:paraId="051191CC" w14:textId="77777777" w:rsidR="00F7355C" w:rsidRPr="002665E2" w:rsidRDefault="00F7355C">
      <w:pPr>
        <w:pStyle w:val="aff8"/>
        <w:numPr>
          <w:ilvl w:val="1"/>
          <w:numId w:val="17"/>
        </w:numPr>
        <w:overflowPunct/>
        <w:autoSpaceDE/>
        <w:adjustRightInd/>
        <w:spacing w:after="120"/>
        <w:ind w:left="1656" w:firstLineChars="0"/>
        <w:textAlignment w:val="auto"/>
        <w:rPr>
          <w:rFonts w:eastAsia="宋体"/>
          <w:szCs w:val="24"/>
          <w:lang w:eastAsia="zh-CN"/>
        </w:rPr>
      </w:pPr>
      <w:r w:rsidRPr="002665E2">
        <w:rPr>
          <w:rFonts w:eastAsia="宋体"/>
          <w:szCs w:val="24"/>
          <w:lang w:eastAsia="zh-CN"/>
        </w:rPr>
        <w:t>Revise it to capture agreements/comments in this meeting.</w:t>
      </w:r>
    </w:p>
    <w:p w14:paraId="1DDA0853" w14:textId="607B4AAB" w:rsidR="00F7355C" w:rsidRPr="002E0122" w:rsidRDefault="00F7355C" w:rsidP="00F7355C">
      <w:pPr>
        <w:rPr>
          <w:lang w:val="sv-SE" w:eastAsia="zh-CN"/>
        </w:rPr>
      </w:pPr>
      <w:r w:rsidRPr="002E0122">
        <w:rPr>
          <w:b/>
          <w:color w:val="0070C0"/>
          <w:u w:val="single"/>
          <w:lang w:eastAsia="ko-KR"/>
        </w:rPr>
        <w:t xml:space="preserve">Issue </w:t>
      </w:r>
      <w:r w:rsidR="001D65FF" w:rsidRPr="002E0122">
        <w:rPr>
          <w:b/>
          <w:color w:val="0070C0"/>
          <w:u w:val="single"/>
          <w:lang w:eastAsia="ko-KR"/>
        </w:rPr>
        <w:t>1</w:t>
      </w:r>
      <w:r w:rsidRPr="002E0122">
        <w:rPr>
          <w:b/>
          <w:color w:val="0070C0"/>
          <w:u w:val="single"/>
          <w:lang w:eastAsia="ko-KR"/>
        </w:rPr>
        <w:t>-2-</w:t>
      </w:r>
      <w:r w:rsidR="001D65FF" w:rsidRPr="002E0122">
        <w:rPr>
          <w:b/>
          <w:color w:val="0070C0"/>
          <w:u w:val="single"/>
          <w:lang w:eastAsia="ko-KR"/>
        </w:rPr>
        <w:t>5</w:t>
      </w:r>
      <w:r w:rsidRPr="002E0122">
        <w:rPr>
          <w:b/>
          <w:color w:val="0070C0"/>
          <w:u w:val="single"/>
          <w:lang w:eastAsia="ko-KR"/>
        </w:rPr>
        <w:t>: R4-</w:t>
      </w:r>
      <w:r w:rsidR="002E0122" w:rsidRPr="002E0122">
        <w:rPr>
          <w:b/>
          <w:color w:val="0070C0"/>
          <w:u w:val="single"/>
          <w:lang w:eastAsia="ko-KR"/>
        </w:rPr>
        <w:t>2319146</w:t>
      </w:r>
    </w:p>
    <w:p w14:paraId="507E12BF" w14:textId="77777777" w:rsidR="00F7355C" w:rsidRPr="002E0122" w:rsidRDefault="00F7355C">
      <w:pPr>
        <w:pStyle w:val="aff8"/>
        <w:numPr>
          <w:ilvl w:val="0"/>
          <w:numId w:val="17"/>
        </w:numPr>
        <w:overflowPunct/>
        <w:autoSpaceDE/>
        <w:adjustRightInd/>
        <w:spacing w:after="120"/>
        <w:ind w:left="936" w:firstLineChars="0"/>
        <w:textAlignment w:val="auto"/>
        <w:rPr>
          <w:rFonts w:eastAsia="宋体"/>
          <w:szCs w:val="24"/>
          <w:lang w:eastAsia="zh-CN"/>
        </w:rPr>
      </w:pPr>
      <w:r w:rsidRPr="002E0122">
        <w:rPr>
          <w:rFonts w:eastAsia="宋体"/>
          <w:szCs w:val="24"/>
          <w:lang w:eastAsia="zh-CN"/>
        </w:rPr>
        <w:t>Recommended WF</w:t>
      </w:r>
    </w:p>
    <w:p w14:paraId="0FA204E1" w14:textId="77777777" w:rsidR="00F7355C" w:rsidRPr="002E0122" w:rsidRDefault="00F7355C">
      <w:pPr>
        <w:pStyle w:val="aff8"/>
        <w:numPr>
          <w:ilvl w:val="1"/>
          <w:numId w:val="17"/>
        </w:numPr>
        <w:overflowPunct/>
        <w:autoSpaceDE/>
        <w:adjustRightInd/>
        <w:spacing w:after="120"/>
        <w:ind w:left="1656" w:firstLineChars="0"/>
        <w:textAlignment w:val="auto"/>
        <w:rPr>
          <w:rFonts w:eastAsia="宋体"/>
          <w:szCs w:val="24"/>
          <w:lang w:eastAsia="zh-CN"/>
        </w:rPr>
      </w:pPr>
      <w:r w:rsidRPr="002E0122">
        <w:rPr>
          <w:rFonts w:eastAsia="宋体"/>
          <w:szCs w:val="24"/>
          <w:lang w:eastAsia="zh-CN"/>
        </w:rPr>
        <w:t>Revise it to capture agreements/comments in this meeting.</w:t>
      </w:r>
    </w:p>
    <w:p w14:paraId="2E17ABBD" w14:textId="7D78A1BD" w:rsidR="00F7355C" w:rsidRPr="002E0122" w:rsidRDefault="00F7355C" w:rsidP="00F7355C">
      <w:pPr>
        <w:rPr>
          <w:lang w:val="sv-SE" w:eastAsia="zh-CN"/>
        </w:rPr>
      </w:pPr>
      <w:r w:rsidRPr="002E0122">
        <w:rPr>
          <w:b/>
          <w:color w:val="0070C0"/>
          <w:u w:val="single"/>
          <w:lang w:eastAsia="ko-KR"/>
        </w:rPr>
        <w:t xml:space="preserve">Issue </w:t>
      </w:r>
      <w:r w:rsidR="001D65FF" w:rsidRPr="002E0122">
        <w:rPr>
          <w:b/>
          <w:color w:val="0070C0"/>
          <w:u w:val="single"/>
          <w:lang w:eastAsia="ko-KR"/>
        </w:rPr>
        <w:t>1</w:t>
      </w:r>
      <w:r w:rsidRPr="002E0122">
        <w:rPr>
          <w:b/>
          <w:color w:val="0070C0"/>
          <w:u w:val="single"/>
          <w:lang w:eastAsia="ko-KR"/>
        </w:rPr>
        <w:t>-2-</w:t>
      </w:r>
      <w:r w:rsidR="001D65FF" w:rsidRPr="002E0122">
        <w:rPr>
          <w:b/>
          <w:color w:val="0070C0"/>
          <w:u w:val="single"/>
          <w:lang w:eastAsia="ko-KR"/>
        </w:rPr>
        <w:t>6</w:t>
      </w:r>
      <w:r w:rsidRPr="002E0122">
        <w:rPr>
          <w:b/>
          <w:color w:val="0070C0"/>
          <w:u w:val="single"/>
          <w:lang w:eastAsia="ko-KR"/>
        </w:rPr>
        <w:t>: R4-</w:t>
      </w:r>
      <w:r w:rsidR="002E0122" w:rsidRPr="002E0122">
        <w:rPr>
          <w:b/>
          <w:color w:val="0070C0"/>
          <w:u w:val="single"/>
          <w:lang w:eastAsia="ko-KR"/>
        </w:rPr>
        <w:t>2320924</w:t>
      </w:r>
    </w:p>
    <w:p w14:paraId="5D244428" w14:textId="77777777" w:rsidR="00F7355C" w:rsidRPr="002E0122" w:rsidRDefault="00F7355C">
      <w:pPr>
        <w:pStyle w:val="aff8"/>
        <w:numPr>
          <w:ilvl w:val="0"/>
          <w:numId w:val="17"/>
        </w:numPr>
        <w:overflowPunct/>
        <w:autoSpaceDE/>
        <w:adjustRightInd/>
        <w:spacing w:after="120"/>
        <w:ind w:left="936" w:firstLineChars="0"/>
        <w:textAlignment w:val="auto"/>
        <w:rPr>
          <w:rFonts w:eastAsia="宋体"/>
          <w:szCs w:val="24"/>
          <w:lang w:eastAsia="zh-CN"/>
        </w:rPr>
      </w:pPr>
      <w:r w:rsidRPr="002E0122">
        <w:rPr>
          <w:rFonts w:eastAsia="宋体"/>
          <w:szCs w:val="24"/>
          <w:lang w:eastAsia="zh-CN"/>
        </w:rPr>
        <w:t>Recommended WF</w:t>
      </w:r>
    </w:p>
    <w:p w14:paraId="567722CC" w14:textId="2260B780" w:rsidR="003D2C4A" w:rsidRPr="002E0122" w:rsidRDefault="00F7355C">
      <w:pPr>
        <w:pStyle w:val="aff8"/>
        <w:numPr>
          <w:ilvl w:val="1"/>
          <w:numId w:val="17"/>
        </w:numPr>
        <w:overflowPunct/>
        <w:autoSpaceDE/>
        <w:adjustRightInd/>
        <w:spacing w:after="120"/>
        <w:ind w:left="1656" w:firstLineChars="0"/>
        <w:textAlignment w:val="auto"/>
        <w:rPr>
          <w:rFonts w:eastAsia="宋体"/>
          <w:szCs w:val="24"/>
          <w:lang w:eastAsia="zh-CN"/>
        </w:rPr>
      </w:pPr>
      <w:r w:rsidRPr="002E0122">
        <w:rPr>
          <w:rFonts w:eastAsia="宋体"/>
          <w:szCs w:val="24"/>
          <w:lang w:eastAsia="zh-CN"/>
        </w:rPr>
        <w:lastRenderedPageBreak/>
        <w:t>Revise it to capture agreements/comments in this meeting.</w:t>
      </w:r>
    </w:p>
    <w:p w14:paraId="11F36725" w14:textId="3F3BE7EC" w:rsidR="00DD19DE" w:rsidRPr="003B2C72" w:rsidRDefault="00142BB9" w:rsidP="00DD19DE">
      <w:pPr>
        <w:pStyle w:val="1"/>
        <w:rPr>
          <w:lang w:val="en-US" w:eastAsia="ja-JP"/>
        </w:rPr>
      </w:pPr>
      <w:r w:rsidRPr="003B2C72">
        <w:rPr>
          <w:lang w:val="en-US" w:eastAsia="ja-JP"/>
        </w:rPr>
        <w:t>Topic</w:t>
      </w:r>
      <w:r w:rsidR="00DD19DE" w:rsidRPr="003B2C72">
        <w:rPr>
          <w:lang w:val="en-US" w:eastAsia="ja-JP"/>
        </w:rPr>
        <w:t xml:space="preserve"> #</w:t>
      </w:r>
      <w:r w:rsidR="00392783">
        <w:rPr>
          <w:lang w:val="en-US" w:eastAsia="ja-JP"/>
        </w:rPr>
        <w:t>2</w:t>
      </w:r>
      <w:r w:rsidR="00DD19DE" w:rsidRPr="003B2C72">
        <w:rPr>
          <w:lang w:val="en-US" w:eastAsia="ja-JP"/>
        </w:rPr>
        <w:t xml:space="preserve">: </w:t>
      </w:r>
      <w:r w:rsidR="00EF14E9" w:rsidRPr="003B3EC3">
        <w:rPr>
          <w:lang w:val="en-US" w:eastAsia="ja-JP"/>
        </w:rPr>
        <w:t xml:space="preserve">Case 1 requirements (Pre-configured MG and concurrent MG) (AI </w:t>
      </w:r>
      <w:r w:rsidR="00763638">
        <w:rPr>
          <w:lang w:val="en-US" w:eastAsia="ja-JP"/>
        </w:rPr>
        <w:t>8</w:t>
      </w:r>
      <w:r w:rsidR="00EF14E9" w:rsidRPr="003B3EC3">
        <w:rPr>
          <w:lang w:val="en-US" w:eastAsia="ja-JP"/>
        </w:rPr>
        <w:t>.</w:t>
      </w:r>
      <w:r w:rsidR="00AC4806">
        <w:rPr>
          <w:lang w:val="en-US" w:eastAsia="ja-JP"/>
        </w:rPr>
        <w:t>9</w:t>
      </w:r>
      <w:r w:rsidR="00EF14E9" w:rsidRPr="003B3EC3">
        <w:rPr>
          <w:lang w:val="en-US" w:eastAsia="ja-JP"/>
        </w:rPr>
        <w:t>.2.2)</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5D69C396" w:rsidR="00DD19DE" w:rsidRDefault="00DD19DE" w:rsidP="00CE3893">
      <w:pPr>
        <w:pStyle w:val="2"/>
      </w:pPr>
      <w:r w:rsidRPr="00B831AE">
        <w:rPr>
          <w:rFonts w:hint="eastAsia"/>
        </w:rPr>
        <w:t>Companies</w:t>
      </w:r>
      <w:r w:rsidRPr="00B831AE">
        <w:t>’</w:t>
      </w:r>
      <w:r w:rsidRPr="00CB0305">
        <w:t xml:space="preserve"> contributions summary</w:t>
      </w:r>
    </w:p>
    <w:p w14:paraId="3D8145DB" w14:textId="1FA41377" w:rsidR="00007A37" w:rsidRPr="00C903AA" w:rsidRDefault="00D042B1" w:rsidP="00007A37">
      <w:pPr>
        <w:rPr>
          <w:lang w:val="en-US" w:eastAsia="zh-CN"/>
        </w:rPr>
      </w:pPr>
      <w:r>
        <w:rPr>
          <w:lang w:val="en-US" w:eastAsia="zh-CN"/>
        </w:rPr>
        <w:t xml:space="preserve">Moderator’s note: Draft CR are mentioned in Topic </w:t>
      </w:r>
      <w:r w:rsidR="00702919">
        <w:rPr>
          <w:lang w:val="en-US" w:eastAsia="zh-CN"/>
        </w:rPr>
        <w:t xml:space="preserve">#1. </w:t>
      </w:r>
    </w:p>
    <w:tbl>
      <w:tblPr>
        <w:tblStyle w:val="aff7"/>
        <w:tblW w:w="0" w:type="auto"/>
        <w:tblLook w:val="04A0" w:firstRow="1" w:lastRow="0" w:firstColumn="1" w:lastColumn="0" w:noHBand="0" w:noVBand="1"/>
      </w:tblPr>
      <w:tblGrid>
        <w:gridCol w:w="1530"/>
        <w:gridCol w:w="1405"/>
        <w:gridCol w:w="6696"/>
      </w:tblGrid>
      <w:tr w:rsidR="00DD19DE" w:rsidRPr="00F53FE2" w14:paraId="1E5E5737" w14:textId="77777777" w:rsidTr="00EB5469">
        <w:trPr>
          <w:trHeight w:val="468"/>
        </w:trPr>
        <w:tc>
          <w:tcPr>
            <w:tcW w:w="1530" w:type="dxa"/>
            <w:vAlign w:val="center"/>
          </w:tcPr>
          <w:p w14:paraId="5B780EF4" w14:textId="77777777" w:rsidR="00DD19DE" w:rsidRPr="00045592" w:rsidRDefault="00DD19DE" w:rsidP="00F62F81">
            <w:pPr>
              <w:spacing w:before="120" w:after="120"/>
              <w:rPr>
                <w:b/>
                <w:bCs/>
              </w:rPr>
            </w:pPr>
            <w:r w:rsidRPr="00045592">
              <w:rPr>
                <w:b/>
                <w:bCs/>
              </w:rPr>
              <w:t>T-doc number</w:t>
            </w:r>
          </w:p>
        </w:tc>
        <w:tc>
          <w:tcPr>
            <w:tcW w:w="1405" w:type="dxa"/>
            <w:vAlign w:val="center"/>
          </w:tcPr>
          <w:p w14:paraId="27E27FF5" w14:textId="77777777" w:rsidR="00DD19DE" w:rsidRPr="00045592" w:rsidRDefault="00DD19DE" w:rsidP="00F62F81">
            <w:pPr>
              <w:spacing w:before="120" w:after="120"/>
              <w:rPr>
                <w:b/>
                <w:bCs/>
              </w:rPr>
            </w:pPr>
            <w:r w:rsidRPr="00045592">
              <w:rPr>
                <w:b/>
                <w:bCs/>
              </w:rPr>
              <w:t>Company</w:t>
            </w:r>
          </w:p>
        </w:tc>
        <w:tc>
          <w:tcPr>
            <w:tcW w:w="6696" w:type="dxa"/>
            <w:vAlign w:val="center"/>
          </w:tcPr>
          <w:p w14:paraId="3753A143" w14:textId="77777777" w:rsidR="00DD19DE" w:rsidRPr="00045592" w:rsidRDefault="00DD19DE" w:rsidP="00F62F81">
            <w:pPr>
              <w:spacing w:before="120" w:after="120"/>
              <w:rPr>
                <w:b/>
                <w:bCs/>
              </w:rPr>
            </w:pPr>
            <w:r w:rsidRPr="00045592">
              <w:rPr>
                <w:b/>
                <w:bCs/>
              </w:rPr>
              <w:t>Proposals</w:t>
            </w:r>
            <w:r>
              <w:rPr>
                <w:b/>
                <w:bCs/>
              </w:rPr>
              <w:t xml:space="preserve"> / Observations</w:t>
            </w:r>
          </w:p>
        </w:tc>
      </w:tr>
      <w:tr w:rsidR="00D43003" w14:paraId="6FEE952B" w14:textId="77777777" w:rsidTr="00EB5469">
        <w:trPr>
          <w:trHeight w:val="468"/>
        </w:trPr>
        <w:tc>
          <w:tcPr>
            <w:tcW w:w="1530" w:type="dxa"/>
          </w:tcPr>
          <w:p w14:paraId="46F43133" w14:textId="411D4750" w:rsidR="00D43003" w:rsidRPr="00D43003" w:rsidRDefault="00495ABC" w:rsidP="00D43003">
            <w:pPr>
              <w:spacing w:before="120" w:after="120"/>
              <w:rPr>
                <w:rFonts w:asciiTheme="minorHAnsi" w:hAnsiTheme="minorHAnsi" w:cstheme="minorHAnsi"/>
              </w:rPr>
            </w:pPr>
            <w:hyperlink r:id="rId19" w:history="1">
              <w:r w:rsidR="00D43003" w:rsidRPr="00D43003">
                <w:rPr>
                  <w:rStyle w:val="af0"/>
                  <w:rFonts w:ascii="Arial" w:hAnsi="Arial" w:cs="Arial"/>
                  <w:b/>
                  <w:bCs/>
                </w:rPr>
                <w:t>R4-2318331</w:t>
              </w:r>
            </w:hyperlink>
          </w:p>
        </w:tc>
        <w:tc>
          <w:tcPr>
            <w:tcW w:w="1405" w:type="dxa"/>
          </w:tcPr>
          <w:p w14:paraId="211056AF" w14:textId="1B45B024" w:rsidR="00D43003" w:rsidRPr="00D43003" w:rsidRDefault="00D43003" w:rsidP="00D43003">
            <w:pPr>
              <w:spacing w:before="120" w:after="120"/>
              <w:rPr>
                <w:rFonts w:asciiTheme="minorHAnsi" w:hAnsiTheme="minorHAnsi" w:cstheme="minorHAnsi"/>
              </w:rPr>
            </w:pPr>
            <w:r w:rsidRPr="00D43003">
              <w:rPr>
                <w:rFonts w:ascii="Arial" w:hAnsi="Arial" w:cs="Arial"/>
              </w:rPr>
              <w:t>CATT</w:t>
            </w:r>
          </w:p>
        </w:tc>
        <w:tc>
          <w:tcPr>
            <w:tcW w:w="6696" w:type="dxa"/>
          </w:tcPr>
          <w:p w14:paraId="4394900C" w14:textId="77777777" w:rsidR="00D43003" w:rsidRDefault="00D43003" w:rsidP="00D43003">
            <w:pPr>
              <w:spacing w:beforeLines="50" w:before="120"/>
              <w:rPr>
                <w:b/>
                <w:lang w:val="en-US" w:eastAsia="zh-CN"/>
              </w:rPr>
            </w:pPr>
            <w:r>
              <w:rPr>
                <w:b/>
                <w:lang w:val="en-US" w:eastAsia="zh-CN"/>
              </w:rPr>
              <w:t>Proposal 1: For scenario 4,</w:t>
            </w:r>
            <w:r>
              <w:rPr>
                <w:lang w:val="en-US"/>
              </w:rPr>
              <w:t xml:space="preserve"> </w:t>
            </w:r>
            <w:r>
              <w:rPr>
                <w:b/>
                <w:lang w:val="en-US" w:eastAsia="zh-CN"/>
              </w:rPr>
              <w:t xml:space="preserve">no gap dropping rule need to be applied and UE shall perform measurement within each activated Pre-MG. </w:t>
            </w:r>
          </w:p>
          <w:p w14:paraId="0ADA334C" w14:textId="12C80E67" w:rsidR="00D43003" w:rsidRPr="00AE316C" w:rsidRDefault="00D43003" w:rsidP="00D43003">
            <w:pPr>
              <w:spacing w:beforeLines="50" w:before="120"/>
              <w:rPr>
                <w:b/>
                <w:lang w:val="en-US" w:eastAsia="zh-CN"/>
              </w:rPr>
            </w:pPr>
            <w:r>
              <w:rPr>
                <w:b/>
                <w:lang w:val="en-US" w:eastAsia="zh-CN"/>
              </w:rPr>
              <w:t xml:space="preserve">Proposal 2: No need to define additional UE capability for dynamic collisions. </w:t>
            </w:r>
          </w:p>
        </w:tc>
      </w:tr>
      <w:tr w:rsidR="00D43003" w14:paraId="0AC0FC47" w14:textId="77777777" w:rsidTr="00EB5469">
        <w:trPr>
          <w:trHeight w:val="468"/>
        </w:trPr>
        <w:tc>
          <w:tcPr>
            <w:tcW w:w="1530" w:type="dxa"/>
          </w:tcPr>
          <w:p w14:paraId="20C31CC1" w14:textId="5B831404" w:rsidR="00D43003" w:rsidRPr="00D43003" w:rsidRDefault="00495ABC" w:rsidP="00D43003">
            <w:pPr>
              <w:spacing w:before="120" w:after="120"/>
              <w:rPr>
                <w:rFonts w:asciiTheme="minorHAnsi" w:hAnsiTheme="minorHAnsi" w:cstheme="minorHAnsi"/>
              </w:rPr>
            </w:pPr>
            <w:hyperlink r:id="rId20" w:history="1">
              <w:r w:rsidR="00D43003" w:rsidRPr="00D43003">
                <w:rPr>
                  <w:rStyle w:val="af0"/>
                  <w:rFonts w:ascii="Arial" w:hAnsi="Arial" w:cs="Arial"/>
                  <w:b/>
                  <w:bCs/>
                </w:rPr>
                <w:t>R4-2318591</w:t>
              </w:r>
            </w:hyperlink>
          </w:p>
        </w:tc>
        <w:tc>
          <w:tcPr>
            <w:tcW w:w="1405" w:type="dxa"/>
          </w:tcPr>
          <w:p w14:paraId="7832CB10" w14:textId="4EA3CD78" w:rsidR="00D43003" w:rsidRPr="00D43003" w:rsidRDefault="00D43003" w:rsidP="00D43003">
            <w:pPr>
              <w:spacing w:before="120" w:after="120"/>
              <w:rPr>
                <w:rFonts w:asciiTheme="minorHAnsi" w:hAnsiTheme="minorHAnsi" w:cstheme="minorHAnsi"/>
              </w:rPr>
            </w:pPr>
            <w:r w:rsidRPr="00D43003">
              <w:rPr>
                <w:rFonts w:ascii="Arial" w:hAnsi="Arial" w:cs="Arial"/>
              </w:rPr>
              <w:t>Apple</w:t>
            </w:r>
          </w:p>
        </w:tc>
        <w:tc>
          <w:tcPr>
            <w:tcW w:w="6696" w:type="dxa"/>
          </w:tcPr>
          <w:p w14:paraId="25E956E3" w14:textId="77777777" w:rsidR="00423AC8" w:rsidRPr="00423AC8" w:rsidRDefault="00423AC8" w:rsidP="00423AC8">
            <w:pPr>
              <w:pStyle w:val="aff8"/>
              <w:ind w:firstLine="442"/>
              <w:rPr>
                <w:b/>
                <w:color w:val="000000"/>
                <w:sz w:val="22"/>
                <w:szCs w:val="22"/>
                <w:lang w:val="en-US"/>
              </w:rPr>
            </w:pPr>
            <w:r w:rsidRPr="00423AC8">
              <w:rPr>
                <w:b/>
                <w:color w:val="000000"/>
                <w:sz w:val="22"/>
                <w:szCs w:val="22"/>
                <w:lang w:val="en-US"/>
              </w:rPr>
              <w:t>Observation 1: RAN4 only needs to discuss fully overlapped simultaneous Pre-MGs activation/deactivation, since RAN4 already agreed in RAN4#108 not to define requirements for Partially overlapped simultaneous Pre-MGs activation/deactivation for Pre-MG + Pre-MG.</w:t>
            </w:r>
          </w:p>
          <w:p w14:paraId="03B7126B" w14:textId="77777777" w:rsidR="00423AC8" w:rsidRPr="00423AC8" w:rsidRDefault="00423AC8" w:rsidP="00423AC8">
            <w:pPr>
              <w:pStyle w:val="aff8"/>
              <w:ind w:firstLine="442"/>
              <w:rPr>
                <w:b/>
                <w:color w:val="000000"/>
                <w:sz w:val="22"/>
                <w:szCs w:val="22"/>
                <w:lang w:val="en-US"/>
              </w:rPr>
            </w:pPr>
            <w:r w:rsidRPr="00423AC8">
              <w:rPr>
                <w:b/>
                <w:color w:val="000000"/>
                <w:sz w:val="22"/>
                <w:szCs w:val="22"/>
                <w:lang w:val="en-US"/>
              </w:rPr>
              <w:t>Observation 2: in fully overlapped simultaneous Pre-MGs activation/deactivation, statuses of the two Pre-MGs are assumed to be changed by the end of activation/deactivation, e.g. BWP switch delay + 5ms + T1.</w:t>
            </w:r>
          </w:p>
          <w:p w14:paraId="214A3F15" w14:textId="77777777" w:rsidR="00423AC8" w:rsidRPr="00423AC8" w:rsidRDefault="00423AC8" w:rsidP="00423AC8">
            <w:pPr>
              <w:pStyle w:val="aff8"/>
              <w:ind w:firstLine="442"/>
              <w:rPr>
                <w:b/>
                <w:color w:val="000000"/>
                <w:sz w:val="22"/>
                <w:szCs w:val="22"/>
                <w:lang w:val="en-US"/>
              </w:rPr>
            </w:pPr>
            <w:r w:rsidRPr="00423AC8">
              <w:rPr>
                <w:b/>
                <w:color w:val="000000"/>
                <w:sz w:val="22"/>
                <w:szCs w:val="22"/>
                <w:lang w:val="en-US"/>
              </w:rPr>
              <w:t>Observation 3: whether gap is needed would change immediately after BWP switch. However, there is additional delay in activation/deactivation of Pre-MG, which is problematic sometimes.</w:t>
            </w:r>
          </w:p>
          <w:p w14:paraId="3862C28D" w14:textId="77777777" w:rsidR="00423AC8" w:rsidRPr="00423AC8" w:rsidRDefault="00423AC8" w:rsidP="00423AC8">
            <w:pPr>
              <w:pStyle w:val="aff8"/>
              <w:ind w:firstLine="442"/>
              <w:rPr>
                <w:b/>
                <w:color w:val="000000"/>
                <w:sz w:val="22"/>
                <w:szCs w:val="22"/>
                <w:lang w:val="en-US"/>
              </w:rPr>
            </w:pPr>
            <w:r w:rsidRPr="00423AC8">
              <w:rPr>
                <w:b/>
                <w:color w:val="000000"/>
                <w:sz w:val="22"/>
                <w:szCs w:val="22"/>
                <w:lang w:val="en-US"/>
              </w:rPr>
              <w:t>Proposal 1: it is up to UE implementation whether to conduct measurement within Pre-MG occasions (both active and deactivated) during simultaneous Pre-MGs activation/deactivation.</w:t>
            </w:r>
          </w:p>
          <w:p w14:paraId="4FA5126F" w14:textId="3FCE5E5C" w:rsidR="00D43003" w:rsidRPr="00423AC8" w:rsidRDefault="00423AC8" w:rsidP="00423AC8">
            <w:pPr>
              <w:pStyle w:val="aff8"/>
              <w:ind w:firstLineChars="0" w:firstLine="0"/>
              <w:rPr>
                <w:b/>
                <w:color w:val="000000"/>
                <w:sz w:val="22"/>
                <w:szCs w:val="22"/>
                <w:lang w:val="en-US"/>
              </w:rPr>
            </w:pPr>
            <w:r w:rsidRPr="00423AC8">
              <w:rPr>
                <w:b/>
                <w:color w:val="000000"/>
                <w:sz w:val="22"/>
                <w:szCs w:val="22"/>
                <w:lang w:val="en-US"/>
              </w:rPr>
              <w:t xml:space="preserve">Proposal 2: When NW configures a Pre-MG1 and a Pre-MG2/Type-2 MG in </w:t>
            </w:r>
            <w:proofErr w:type="spellStart"/>
            <w:r w:rsidRPr="00423AC8">
              <w:rPr>
                <w:b/>
                <w:color w:val="000000"/>
                <w:sz w:val="22"/>
                <w:szCs w:val="22"/>
                <w:lang w:val="en-US"/>
              </w:rPr>
              <w:t>ConMGs</w:t>
            </w:r>
            <w:proofErr w:type="spellEnd"/>
            <w:r w:rsidRPr="00423AC8">
              <w:rPr>
                <w:b/>
                <w:color w:val="000000"/>
                <w:sz w:val="22"/>
                <w:szCs w:val="22"/>
                <w:lang w:val="en-US"/>
              </w:rPr>
              <w:t>, the MO associated with Pre-MG1 will be measured within activated Pre-MG2/Type-2 MG if Pre-MG1 is deactivated and the MO is fully overlapping with activated Pre-MG2/Type-2 MG.</w:t>
            </w:r>
          </w:p>
        </w:tc>
      </w:tr>
      <w:tr w:rsidR="00D43003" w14:paraId="4BA72983" w14:textId="77777777" w:rsidTr="00EB5469">
        <w:trPr>
          <w:trHeight w:val="468"/>
        </w:trPr>
        <w:tc>
          <w:tcPr>
            <w:tcW w:w="1530" w:type="dxa"/>
          </w:tcPr>
          <w:p w14:paraId="7E57EF92" w14:textId="7D0E63A2" w:rsidR="00D43003" w:rsidRPr="00D43003" w:rsidRDefault="00495ABC" w:rsidP="00D43003">
            <w:pPr>
              <w:spacing w:before="120" w:after="120"/>
              <w:rPr>
                <w:rFonts w:asciiTheme="minorHAnsi" w:hAnsiTheme="minorHAnsi" w:cstheme="minorHAnsi"/>
              </w:rPr>
            </w:pPr>
            <w:hyperlink r:id="rId21" w:history="1">
              <w:r w:rsidR="00D43003" w:rsidRPr="00D43003">
                <w:rPr>
                  <w:rStyle w:val="af0"/>
                  <w:rFonts w:ascii="Arial" w:hAnsi="Arial" w:cs="Arial"/>
                  <w:b/>
                  <w:bCs/>
                </w:rPr>
                <w:t>R4-2318854</w:t>
              </w:r>
            </w:hyperlink>
          </w:p>
        </w:tc>
        <w:tc>
          <w:tcPr>
            <w:tcW w:w="1405" w:type="dxa"/>
          </w:tcPr>
          <w:p w14:paraId="0E8EA51C" w14:textId="2C114566" w:rsidR="00D43003" w:rsidRPr="00D43003" w:rsidRDefault="00D43003" w:rsidP="00D43003">
            <w:pPr>
              <w:spacing w:before="120" w:after="120"/>
              <w:rPr>
                <w:rFonts w:asciiTheme="minorHAnsi" w:hAnsiTheme="minorHAnsi" w:cstheme="minorHAnsi"/>
              </w:rPr>
            </w:pPr>
            <w:r w:rsidRPr="00D43003">
              <w:rPr>
                <w:rFonts w:ascii="Arial" w:hAnsi="Arial" w:cs="Arial"/>
              </w:rPr>
              <w:t>Xiaomi</w:t>
            </w:r>
          </w:p>
        </w:tc>
        <w:tc>
          <w:tcPr>
            <w:tcW w:w="6696" w:type="dxa"/>
          </w:tcPr>
          <w:p w14:paraId="015B1082" w14:textId="77777777" w:rsidR="00423AC8" w:rsidRDefault="00423AC8" w:rsidP="00423AC8">
            <w:pPr>
              <w:rPr>
                <w:rFonts w:cstheme="minorHAnsi"/>
                <w:b/>
                <w:bCs/>
                <w:i/>
                <w:iCs/>
                <w:lang w:eastAsia="zh-CN"/>
              </w:rPr>
            </w:pPr>
            <w:r>
              <w:rPr>
                <w:rFonts w:cstheme="minorHAnsi"/>
                <w:b/>
              </w:rPr>
              <w:t>Observation 1: After UE finish the (de)activation procedure (e.g. time point A in Figure 1) and before the next available Pre-MG occasion (</w:t>
            </w:r>
            <w:proofErr w:type="spellStart"/>
            <w:r>
              <w:rPr>
                <w:rFonts w:cstheme="minorHAnsi"/>
                <w:b/>
              </w:rPr>
              <w:t>e.g</w:t>
            </w:r>
            <w:proofErr w:type="spellEnd"/>
            <w:r>
              <w:rPr>
                <w:rFonts w:cstheme="minorHAnsi"/>
                <w:b/>
              </w:rPr>
              <w:t xml:space="preserve"> time point B in Figure 1), UE may be ambiguous on whether the concurrent MGs which is collided with the next Pre-MG which is to change its status (ON/OFF) shall be dropped or not.</w:t>
            </w:r>
          </w:p>
          <w:p w14:paraId="1D950034" w14:textId="77777777" w:rsidR="00423AC8" w:rsidRDefault="00423AC8" w:rsidP="00423AC8">
            <w:pPr>
              <w:spacing w:after="120"/>
              <w:rPr>
                <w:rFonts w:eastAsia="PMingLiU" w:cstheme="minorBidi"/>
                <w:lang w:eastAsia="zh-TW"/>
              </w:rPr>
            </w:pPr>
          </w:p>
          <w:p w14:paraId="78358E79" w14:textId="77777777" w:rsidR="00423AC8" w:rsidRDefault="00423AC8" w:rsidP="00423AC8">
            <w:pPr>
              <w:rPr>
                <w:rFonts w:eastAsiaTheme="minorEastAsia" w:cstheme="minorHAnsi"/>
                <w:b/>
                <w:bCs/>
                <w:i/>
                <w:iCs/>
                <w:lang w:eastAsia="zh-CN"/>
              </w:rPr>
            </w:pPr>
            <w:r>
              <w:rPr>
                <w:rFonts w:cstheme="minorHAnsi"/>
                <w:b/>
                <w:bCs/>
                <w:i/>
                <w:iCs/>
                <w:u w:val="single"/>
              </w:rPr>
              <w:t>Proposal 1</w:t>
            </w:r>
            <w:r>
              <w:rPr>
                <w:rFonts w:cstheme="minorHAnsi"/>
                <w:b/>
                <w:bCs/>
                <w:i/>
                <w:iCs/>
              </w:rPr>
              <w:t xml:space="preserve">: The more detailed statements on UE </w:t>
            </w:r>
            <w:proofErr w:type="spellStart"/>
            <w:r>
              <w:rPr>
                <w:rFonts w:cstheme="minorHAnsi"/>
                <w:b/>
                <w:bCs/>
                <w:i/>
                <w:iCs/>
              </w:rPr>
              <w:t>behavior</w:t>
            </w:r>
            <w:proofErr w:type="spellEnd"/>
            <w:r>
              <w:rPr>
                <w:rFonts w:cstheme="minorHAnsi"/>
                <w:b/>
                <w:bCs/>
                <w:i/>
                <w:iCs/>
              </w:rPr>
              <w:t xml:space="preserve"> when there is overlapping between Pre-MG and other concurrent MGs when UE is pending on Pre-MG status change needs to be clarified.</w:t>
            </w:r>
          </w:p>
          <w:p w14:paraId="39A7BD84" w14:textId="77777777" w:rsidR="00423AC8" w:rsidRDefault="00423AC8" w:rsidP="00423AC8">
            <w:pPr>
              <w:spacing w:after="120"/>
              <w:rPr>
                <w:rFonts w:eastAsia="PMingLiU" w:cstheme="minorBidi"/>
                <w:lang w:eastAsia="zh-TW"/>
              </w:rPr>
            </w:pPr>
          </w:p>
          <w:p w14:paraId="731E556E" w14:textId="77777777" w:rsidR="00423AC8" w:rsidRDefault="00423AC8" w:rsidP="00423AC8">
            <w:pPr>
              <w:spacing w:after="120"/>
              <w:rPr>
                <w:rFonts w:eastAsiaTheme="minorEastAsia" w:cstheme="minorHAnsi"/>
                <w:b/>
                <w:lang w:eastAsia="zh-CN"/>
              </w:rPr>
            </w:pPr>
            <w:r>
              <w:rPr>
                <w:rFonts w:cstheme="minorHAnsi"/>
                <w:b/>
              </w:rPr>
              <w:lastRenderedPageBreak/>
              <w:t>Observation 2: The overall (de)activation procedure in all dynamic collision scenarios can be consisted with the processing time for the trigger event and other extension for RF processing.</w:t>
            </w:r>
          </w:p>
          <w:p w14:paraId="6DC04D0D" w14:textId="77777777" w:rsidR="00423AC8" w:rsidRDefault="00423AC8" w:rsidP="00423AC8">
            <w:pPr>
              <w:rPr>
                <w:rFonts w:cstheme="minorHAnsi"/>
                <w:b/>
                <w:bCs/>
                <w:i/>
                <w:iCs/>
              </w:rPr>
            </w:pPr>
            <w:r>
              <w:rPr>
                <w:rFonts w:cstheme="minorHAnsi"/>
                <w:b/>
                <w:bCs/>
                <w:i/>
                <w:iCs/>
              </w:rPr>
              <w:t>Proposal 2: The (de)activation delay requirements itself can be reused. For an instance, the total time delay allowed for the whole (de)activation procedure completion can be same as these of Rel17.</w:t>
            </w:r>
          </w:p>
          <w:p w14:paraId="0558E1BD" w14:textId="77777777" w:rsidR="00423AC8" w:rsidRDefault="00423AC8" w:rsidP="00423AC8">
            <w:pPr>
              <w:spacing w:after="120"/>
              <w:rPr>
                <w:rFonts w:eastAsia="PMingLiU" w:cstheme="minorBidi"/>
                <w:lang w:eastAsia="zh-TW"/>
              </w:rPr>
            </w:pPr>
          </w:p>
          <w:p w14:paraId="3DD8C66F" w14:textId="77777777" w:rsidR="00423AC8" w:rsidRDefault="00423AC8" w:rsidP="00423AC8">
            <w:pPr>
              <w:tabs>
                <w:tab w:val="num" w:pos="2160"/>
              </w:tabs>
              <w:rPr>
                <w:rFonts w:eastAsiaTheme="minorEastAsia" w:cstheme="minorHAnsi"/>
                <w:b/>
                <w:lang w:eastAsia="zh-CN"/>
              </w:rPr>
            </w:pPr>
            <w:r>
              <w:rPr>
                <w:rFonts w:cstheme="minorHAnsi"/>
                <w:b/>
              </w:rPr>
              <w:t>Observation 3: Since UE will postpone the status change of Pre-MG in Scenario 1, the Pre-MG status change taking effective time point needs to be updated.</w:t>
            </w:r>
          </w:p>
          <w:p w14:paraId="404161B2" w14:textId="77777777" w:rsidR="00423AC8" w:rsidRDefault="00423AC8" w:rsidP="00423AC8">
            <w:pPr>
              <w:spacing w:after="120"/>
              <w:rPr>
                <w:rFonts w:eastAsia="PMingLiU" w:cstheme="minorBidi"/>
                <w:lang w:eastAsia="zh-TW"/>
              </w:rPr>
            </w:pPr>
          </w:p>
          <w:p w14:paraId="274DCD8C" w14:textId="77777777" w:rsidR="00423AC8" w:rsidRDefault="00423AC8" w:rsidP="00423AC8">
            <w:pPr>
              <w:rPr>
                <w:rFonts w:eastAsiaTheme="minorEastAsia" w:cstheme="minorHAnsi"/>
                <w:b/>
                <w:bCs/>
                <w:i/>
                <w:iCs/>
                <w:lang w:eastAsia="zh-CN"/>
              </w:rPr>
            </w:pPr>
            <w:r>
              <w:rPr>
                <w:rFonts w:cstheme="minorHAnsi"/>
                <w:b/>
                <w:bCs/>
                <w:i/>
                <w:iCs/>
              </w:rPr>
              <w:t>Proposal 3:</w:t>
            </w:r>
            <w:r>
              <w:rPr>
                <w:rFonts w:eastAsia="宋体"/>
                <w:color w:val="000000"/>
              </w:rPr>
              <w:t xml:space="preserve"> </w:t>
            </w:r>
            <w:r>
              <w:rPr>
                <w:rFonts w:cstheme="minorHAnsi"/>
                <w:b/>
                <w:bCs/>
                <w:i/>
                <w:iCs/>
              </w:rPr>
              <w:t>The time point when Pre-MG activation/deactivation take effects shall be updated as:</w:t>
            </w:r>
          </w:p>
          <w:tbl>
            <w:tblPr>
              <w:tblStyle w:val="aff7"/>
              <w:tblW w:w="0" w:type="auto"/>
              <w:tblLook w:val="04A0" w:firstRow="1" w:lastRow="0" w:firstColumn="1" w:lastColumn="0" w:noHBand="0" w:noVBand="1"/>
            </w:tblPr>
            <w:tblGrid>
              <w:gridCol w:w="6470"/>
            </w:tblGrid>
            <w:tr w:rsidR="00423AC8" w14:paraId="7F71D4BD" w14:textId="77777777" w:rsidTr="00423AC8">
              <w:tc>
                <w:tcPr>
                  <w:tcW w:w="9629" w:type="dxa"/>
                  <w:tcBorders>
                    <w:top w:val="single" w:sz="4" w:space="0" w:color="auto"/>
                    <w:left w:val="single" w:sz="4" w:space="0" w:color="auto"/>
                    <w:bottom w:val="single" w:sz="4" w:space="0" w:color="auto"/>
                    <w:right w:val="single" w:sz="4" w:space="0" w:color="auto"/>
                  </w:tcBorders>
                </w:tcPr>
                <w:p w14:paraId="6ED32C34" w14:textId="77777777" w:rsidR="00423AC8" w:rsidRDefault="00423AC8" w:rsidP="00423AC8">
                  <w:pPr>
                    <w:pStyle w:val="3"/>
                    <w:outlineLvl w:val="2"/>
                    <w:rPr>
                      <w:rFonts w:eastAsia="宋体"/>
                      <w:lang w:val="en-US"/>
                    </w:rPr>
                  </w:pPr>
                  <w:r>
                    <w:rPr>
                      <w:rFonts w:eastAsia="宋体"/>
                      <w:lang w:val="en-US"/>
                    </w:rPr>
                    <w:t>8.19.2</w:t>
                  </w:r>
                  <w:r>
                    <w:rPr>
                      <w:rFonts w:eastAsia="宋体"/>
                      <w:lang w:val="en-US"/>
                    </w:rPr>
                    <w:tab/>
                    <w:t>Pre-configured measurement gap activation/deactivation upon DCI/timer-based BWP switch</w:t>
                  </w:r>
                </w:p>
                <w:p w14:paraId="3653B782" w14:textId="77777777" w:rsidR="00423AC8" w:rsidRDefault="00423AC8" w:rsidP="00423AC8">
                  <w:pPr>
                    <w:pStyle w:val="4"/>
                    <w:outlineLvl w:val="3"/>
                    <w:rPr>
                      <w:rFonts w:eastAsia="宋体"/>
                      <w:lang w:val="en-US"/>
                    </w:rPr>
                  </w:pPr>
                  <w:r>
                    <w:rPr>
                      <w:rFonts w:eastAsia="宋体"/>
                      <w:lang w:val="en-US"/>
                    </w:rPr>
                    <w:t>8.19.2.1</w:t>
                  </w:r>
                  <w:r>
                    <w:rPr>
                      <w:rFonts w:eastAsia="宋体"/>
                      <w:lang w:val="en-US"/>
                    </w:rPr>
                    <w:tab/>
                    <w:t>Activation/deactivation upon DCI/timer-based BWP switch delay on a single CC</w:t>
                  </w:r>
                </w:p>
                <w:p w14:paraId="44B3D05E" w14:textId="77777777" w:rsidR="00423AC8" w:rsidRDefault="00423AC8" w:rsidP="00423AC8">
                  <w:pPr>
                    <w:spacing w:after="120"/>
                    <w:rPr>
                      <w:rFonts w:eastAsia="宋体"/>
                      <w:color w:val="000000"/>
                      <w:highlight w:val="yellow"/>
                      <w:lang w:val="en-US" w:eastAsia="zh-CN"/>
                    </w:rPr>
                  </w:pPr>
                  <w:r>
                    <w:rPr>
                      <w:rFonts w:eastAsia="宋体"/>
                      <w:color w:val="000000"/>
                      <w:highlight w:val="yellow"/>
                      <w:lang w:val="en-US"/>
                    </w:rPr>
                    <w:t>……</w:t>
                  </w:r>
                </w:p>
                <w:p w14:paraId="414D6D55" w14:textId="77777777" w:rsidR="00423AC8" w:rsidRDefault="00423AC8" w:rsidP="00423AC8">
                  <w:pPr>
                    <w:spacing w:after="120"/>
                    <w:rPr>
                      <w:rFonts w:eastAsia="宋体"/>
                      <w:color w:val="FF0000"/>
                      <w:lang w:val="en-US"/>
                    </w:rPr>
                  </w:pPr>
                  <w:r>
                    <w:rPr>
                      <w:rFonts w:eastAsia="宋体"/>
                      <w:color w:val="FF0000"/>
                      <w:highlight w:val="yellow"/>
                      <w:lang w:val="en-US"/>
                    </w:rPr>
                    <w:t>Activation of Pre-MG takes effect from the first complete MG occasion after the activation and deactivation delay if the time difference between the last overlapping MG and first Pre-MG occasion to be changed is larger than 5ms. Otherwise, the first Pre-MG occasion shall be kept as deactivated also</w:t>
                  </w:r>
                  <w:r>
                    <w:rPr>
                      <w:rFonts w:eastAsia="宋体"/>
                      <w:color w:val="FF0000"/>
                      <w:lang w:val="en-US"/>
                    </w:rPr>
                    <w:t xml:space="preserve">. </w:t>
                  </w:r>
                </w:p>
                <w:p w14:paraId="52681EC9" w14:textId="77777777" w:rsidR="00423AC8" w:rsidRDefault="00423AC8" w:rsidP="00423AC8">
                  <w:pPr>
                    <w:rPr>
                      <w:rFonts w:asciiTheme="minorHAnsi" w:eastAsiaTheme="minorEastAsia" w:hAnsiTheme="minorHAnsi" w:cstheme="minorHAnsi"/>
                      <w:b/>
                      <w:bCs/>
                      <w:i/>
                      <w:iCs/>
                      <w:sz w:val="22"/>
                      <w:szCs w:val="22"/>
                      <w:lang w:val="en-US"/>
                    </w:rPr>
                  </w:pPr>
                </w:p>
              </w:tc>
            </w:tr>
          </w:tbl>
          <w:p w14:paraId="4CFB610D" w14:textId="77777777" w:rsidR="00423AC8" w:rsidRDefault="00423AC8" w:rsidP="00423AC8">
            <w:pPr>
              <w:rPr>
                <w:rFonts w:asciiTheme="minorHAnsi" w:eastAsiaTheme="minorEastAsia" w:hAnsiTheme="minorHAnsi" w:cstheme="minorHAnsi"/>
                <w:b/>
                <w:bCs/>
                <w:i/>
                <w:iCs/>
                <w:sz w:val="22"/>
                <w:szCs w:val="22"/>
              </w:rPr>
            </w:pPr>
          </w:p>
          <w:p w14:paraId="62C71C71" w14:textId="77777777" w:rsidR="00423AC8" w:rsidRDefault="00423AC8" w:rsidP="00423AC8">
            <w:pPr>
              <w:rPr>
                <w:rFonts w:cstheme="minorHAnsi"/>
                <w:b/>
              </w:rPr>
            </w:pPr>
            <w:r>
              <w:rPr>
                <w:rFonts w:cstheme="minorHAnsi"/>
                <w:b/>
              </w:rPr>
              <w:t xml:space="preserve">Observation 4: According to current spec on UE handling the collision in case of concurrent MGs (e.g. 9.1.8.3 in TS38.133 </w:t>
            </w:r>
            <w:proofErr w:type="gramStart"/>
            <w:r>
              <w:rPr>
                <w:rFonts w:cstheme="minorHAnsi"/>
                <w:b/>
              </w:rPr>
              <w:t>CR[</w:t>
            </w:r>
            <w:proofErr w:type="gramEnd"/>
            <w:r>
              <w:rPr>
                <w:rFonts w:cstheme="minorHAnsi"/>
                <w:b/>
              </w:rPr>
              <w:t>4]), UE is not clear which types of measurement shall be performed (e.g. the measurement within or outside of gap ) when Pre-MG was deactivated if these concurrent MG instances (Pre-MG #1 and Tyep2 MG #2 in Figure 2) was overlapping.</w:t>
            </w:r>
          </w:p>
          <w:p w14:paraId="0B9B0A66" w14:textId="77777777" w:rsidR="00423AC8" w:rsidRDefault="00423AC8" w:rsidP="00423AC8">
            <w:pPr>
              <w:rPr>
                <w:rFonts w:cstheme="minorHAnsi"/>
                <w:b/>
              </w:rPr>
            </w:pPr>
          </w:p>
          <w:p w14:paraId="55EA9B62" w14:textId="77777777" w:rsidR="00423AC8" w:rsidRDefault="00423AC8" w:rsidP="00423AC8">
            <w:pPr>
              <w:rPr>
                <w:rFonts w:cstheme="minorBidi"/>
                <w:b/>
                <w:bCs/>
              </w:rPr>
            </w:pPr>
            <w:r>
              <w:rPr>
                <w:b/>
                <w:bCs/>
              </w:rPr>
              <w:t xml:space="preserve">Observation 5: According to Rel17 concurrent MG colliding rules above, Type2 MG and Pre-MG in Figure 2b are collided. UE measurement </w:t>
            </w:r>
            <w:proofErr w:type="spellStart"/>
            <w:r>
              <w:rPr>
                <w:b/>
                <w:bCs/>
              </w:rPr>
              <w:t>behavior</w:t>
            </w:r>
            <w:proofErr w:type="spellEnd"/>
            <w:r>
              <w:rPr>
                <w:b/>
                <w:bCs/>
              </w:rPr>
              <w:t xml:space="preserve"> according to current dropping rules in TS38.133, one of them shall be dropped. As a result, the benefits of concurrent MGs will be vanished.</w:t>
            </w:r>
          </w:p>
          <w:p w14:paraId="2457DE83" w14:textId="77777777" w:rsidR="00423AC8" w:rsidRDefault="00423AC8" w:rsidP="00423AC8">
            <w:pPr>
              <w:rPr>
                <w:b/>
                <w:bCs/>
              </w:rPr>
            </w:pPr>
          </w:p>
          <w:p w14:paraId="5A000E3F" w14:textId="77777777" w:rsidR="00423AC8" w:rsidRDefault="00423AC8" w:rsidP="00423AC8">
            <w:pPr>
              <w:rPr>
                <w:b/>
                <w:bCs/>
              </w:rPr>
            </w:pPr>
            <w:r>
              <w:rPr>
                <w:b/>
                <w:bCs/>
              </w:rPr>
              <w:t>Observation 6: SSBs to be measured within the different concurrent gaps which are overlapped can be separated enough.</w:t>
            </w:r>
          </w:p>
          <w:p w14:paraId="4F2F6BBD" w14:textId="77777777" w:rsidR="00423AC8" w:rsidRDefault="00423AC8" w:rsidP="00423AC8">
            <w:pPr>
              <w:rPr>
                <w:b/>
                <w:bCs/>
              </w:rPr>
            </w:pPr>
          </w:p>
          <w:p w14:paraId="69451E3B" w14:textId="77777777" w:rsidR="00423AC8" w:rsidRDefault="00423AC8" w:rsidP="00423AC8">
            <w:pPr>
              <w:rPr>
                <w:b/>
                <w:bCs/>
                <w:i/>
                <w:iCs/>
              </w:rPr>
            </w:pPr>
            <w:r>
              <w:rPr>
                <w:b/>
                <w:bCs/>
                <w:i/>
                <w:iCs/>
              </w:rPr>
              <w:t>Proposal 4: The measurement dropping rules when the concurrent measurement gaps are collided can be optimized, e.g.</w:t>
            </w:r>
          </w:p>
          <w:p w14:paraId="1160DA66" w14:textId="3C0E6475" w:rsidR="00D43003" w:rsidRPr="00423AC8" w:rsidRDefault="00423AC8" w:rsidP="00423AC8">
            <w:pPr>
              <w:spacing w:after="120"/>
              <w:rPr>
                <w:rFonts w:eastAsia="PMingLiU"/>
                <w:lang w:eastAsia="zh-TW"/>
              </w:rPr>
            </w:pPr>
            <w:r>
              <w:rPr>
                <w:b/>
                <w:bCs/>
              </w:rPr>
              <w:t>Option 1). Only there is overlapping among the [</w:t>
            </w:r>
            <w:proofErr w:type="spellStart"/>
            <w:r>
              <w:rPr>
                <w:b/>
                <w:bCs/>
              </w:rPr>
              <w:t>SSBs+Xms</w:t>
            </w:r>
            <w:proofErr w:type="spellEnd"/>
            <w:r>
              <w:rPr>
                <w:b/>
                <w:bCs/>
              </w:rPr>
              <w:t xml:space="preserve">] to be measured by these collided concurrent gaps, UE needs to drop the measurement with the lower priority gap. Otherwise, UE can perform these </w:t>
            </w:r>
            <w:r>
              <w:rPr>
                <w:b/>
                <w:bCs/>
              </w:rPr>
              <w:lastRenderedPageBreak/>
              <w:t>measurements sequentially because UE can return to each of carriers one by one.</w:t>
            </w:r>
          </w:p>
        </w:tc>
      </w:tr>
      <w:tr w:rsidR="00D43003" w14:paraId="462F8D05" w14:textId="77777777" w:rsidTr="00EB5469">
        <w:trPr>
          <w:trHeight w:val="468"/>
        </w:trPr>
        <w:tc>
          <w:tcPr>
            <w:tcW w:w="1530" w:type="dxa"/>
          </w:tcPr>
          <w:p w14:paraId="4EEE8221" w14:textId="2DA02429" w:rsidR="00D43003" w:rsidRPr="00D43003" w:rsidRDefault="00495ABC" w:rsidP="00D43003">
            <w:pPr>
              <w:spacing w:before="120" w:after="120"/>
              <w:rPr>
                <w:rFonts w:asciiTheme="minorHAnsi" w:hAnsiTheme="minorHAnsi" w:cstheme="minorHAnsi"/>
              </w:rPr>
            </w:pPr>
            <w:hyperlink r:id="rId22" w:history="1">
              <w:r w:rsidR="00D43003" w:rsidRPr="00D43003">
                <w:rPr>
                  <w:rStyle w:val="af0"/>
                  <w:rFonts w:ascii="Arial" w:hAnsi="Arial" w:cs="Arial"/>
                  <w:b/>
                  <w:bCs/>
                </w:rPr>
                <w:t>R4-2319088</w:t>
              </w:r>
            </w:hyperlink>
          </w:p>
        </w:tc>
        <w:tc>
          <w:tcPr>
            <w:tcW w:w="1405" w:type="dxa"/>
          </w:tcPr>
          <w:p w14:paraId="2F031052" w14:textId="73980505" w:rsidR="00D43003" w:rsidRPr="00D43003" w:rsidRDefault="00D43003" w:rsidP="00D43003">
            <w:pPr>
              <w:spacing w:before="120" w:after="120"/>
              <w:rPr>
                <w:rFonts w:asciiTheme="minorHAnsi" w:hAnsiTheme="minorHAnsi" w:cstheme="minorHAnsi"/>
              </w:rPr>
            </w:pPr>
            <w:r w:rsidRPr="00D43003">
              <w:rPr>
                <w:rFonts w:ascii="Arial" w:hAnsi="Arial" w:cs="Arial"/>
              </w:rPr>
              <w:t>CMCC</w:t>
            </w:r>
          </w:p>
        </w:tc>
        <w:tc>
          <w:tcPr>
            <w:tcW w:w="6696" w:type="dxa"/>
          </w:tcPr>
          <w:p w14:paraId="2395D595" w14:textId="1C1E9C11" w:rsidR="00D43003" w:rsidRPr="00423AC8" w:rsidRDefault="00423AC8" w:rsidP="00423AC8">
            <w:pPr>
              <w:spacing w:line="240" w:lineRule="exact"/>
              <w:rPr>
                <w:lang w:eastAsia="zh-CN"/>
              </w:rPr>
            </w:pPr>
            <w:r>
              <w:rPr>
                <w:b/>
                <w:bCs/>
                <w:i/>
                <w:iCs/>
                <w:color w:val="000000"/>
              </w:rPr>
              <w:t xml:space="preserve">Proposal 1: No additional capability is needed to handle the dynamic collision. </w:t>
            </w:r>
          </w:p>
        </w:tc>
      </w:tr>
      <w:tr w:rsidR="00D43003" w14:paraId="25E79C3B" w14:textId="77777777" w:rsidTr="00EB5469">
        <w:trPr>
          <w:trHeight w:val="468"/>
        </w:trPr>
        <w:tc>
          <w:tcPr>
            <w:tcW w:w="1530" w:type="dxa"/>
          </w:tcPr>
          <w:p w14:paraId="60F29448" w14:textId="2A057FA3" w:rsidR="00D43003" w:rsidRPr="00D43003" w:rsidRDefault="00495ABC" w:rsidP="00D43003">
            <w:pPr>
              <w:spacing w:before="120" w:after="120"/>
              <w:rPr>
                <w:rFonts w:asciiTheme="minorHAnsi" w:hAnsiTheme="minorHAnsi" w:cstheme="minorHAnsi"/>
              </w:rPr>
            </w:pPr>
            <w:hyperlink r:id="rId23" w:history="1">
              <w:r w:rsidR="00D43003" w:rsidRPr="00D43003">
                <w:rPr>
                  <w:rStyle w:val="af0"/>
                  <w:rFonts w:ascii="Arial" w:hAnsi="Arial" w:cs="Arial"/>
                  <w:b/>
                  <w:bCs/>
                </w:rPr>
                <w:t>R4-2319142</w:t>
              </w:r>
            </w:hyperlink>
          </w:p>
        </w:tc>
        <w:tc>
          <w:tcPr>
            <w:tcW w:w="1405" w:type="dxa"/>
          </w:tcPr>
          <w:p w14:paraId="552F855E" w14:textId="2FFE5C91" w:rsidR="00D43003" w:rsidRPr="00D43003" w:rsidRDefault="00D43003" w:rsidP="00D43003">
            <w:pPr>
              <w:spacing w:before="120" w:after="120"/>
              <w:rPr>
                <w:rFonts w:asciiTheme="minorHAnsi" w:hAnsiTheme="minorHAnsi" w:cstheme="minorHAnsi"/>
              </w:rPr>
            </w:pPr>
            <w:r w:rsidRPr="00D43003">
              <w:rPr>
                <w:rFonts w:ascii="Arial" w:hAnsi="Arial" w:cs="Arial"/>
              </w:rPr>
              <w:t>Ericsson</w:t>
            </w:r>
          </w:p>
        </w:tc>
        <w:tc>
          <w:tcPr>
            <w:tcW w:w="6696" w:type="dxa"/>
          </w:tcPr>
          <w:p w14:paraId="038BD69F" w14:textId="77777777" w:rsidR="00423AC8" w:rsidRPr="00423AC8" w:rsidRDefault="00423AC8" w:rsidP="00423AC8">
            <w:pPr>
              <w:spacing w:after="120"/>
              <w:rPr>
                <w:rFonts w:eastAsia="PMingLiU"/>
                <w:b/>
                <w:bCs/>
                <w:lang w:eastAsia="zh-TW"/>
              </w:rPr>
            </w:pPr>
            <w:r w:rsidRPr="00423AC8">
              <w:rPr>
                <w:rFonts w:eastAsia="PMingLiU"/>
                <w:b/>
                <w:bCs/>
                <w:lang w:eastAsia="zh-TW"/>
              </w:rPr>
              <w:t xml:space="preserve">Proposal 1: When one pre-configured </w:t>
            </w:r>
            <w:proofErr w:type="gramStart"/>
            <w:r w:rsidRPr="00423AC8">
              <w:rPr>
                <w:rFonts w:eastAsia="PMingLiU"/>
                <w:b/>
                <w:bCs/>
                <w:lang w:eastAsia="zh-TW"/>
              </w:rPr>
              <w:t>MG(</w:t>
            </w:r>
            <w:proofErr w:type="gramEnd"/>
            <w:r w:rsidRPr="00423AC8">
              <w:rPr>
                <w:rFonts w:eastAsia="PMingLiU"/>
                <w:b/>
                <w:bCs/>
                <w:lang w:eastAsia="zh-TW"/>
              </w:rPr>
              <w:t>Pre-MG #1) deactivation procedure fully overlaps with another pre-configured MG(Pre-MG #2) activation procedure, no gap dropping rule shall be applied and UE shall perform measurement within each activated Pre-MG. Data scheduling is not expected within the deactivated Pre-MG occasions before and after the Pre-MG activation/deactivation procedure.</w:t>
            </w:r>
          </w:p>
          <w:p w14:paraId="26B547DD" w14:textId="77777777" w:rsidR="00423AC8" w:rsidRPr="00423AC8" w:rsidRDefault="00423AC8" w:rsidP="00423AC8">
            <w:pPr>
              <w:spacing w:after="120"/>
              <w:rPr>
                <w:rFonts w:eastAsia="PMingLiU"/>
                <w:b/>
                <w:bCs/>
                <w:lang w:eastAsia="zh-TW"/>
              </w:rPr>
            </w:pPr>
            <w:r w:rsidRPr="00423AC8">
              <w:rPr>
                <w:rFonts w:eastAsia="PMingLiU"/>
                <w:b/>
                <w:bCs/>
                <w:lang w:eastAsia="zh-TW"/>
              </w:rPr>
              <w:t>Proposal 2: No additional capability is needed to handle the dynamic collision.</w:t>
            </w:r>
          </w:p>
          <w:p w14:paraId="1B1C409E" w14:textId="1392A24F" w:rsidR="00D43003" w:rsidRPr="00AE316C" w:rsidRDefault="00423AC8" w:rsidP="00423AC8">
            <w:pPr>
              <w:spacing w:after="120"/>
              <w:rPr>
                <w:rFonts w:eastAsia="PMingLiU"/>
                <w:lang w:eastAsia="zh-TW"/>
              </w:rPr>
            </w:pPr>
            <w:r w:rsidRPr="00423AC8">
              <w:rPr>
                <w:rFonts w:eastAsia="PMingLiU"/>
                <w:b/>
                <w:bCs/>
                <w:lang w:eastAsia="zh-TW"/>
              </w:rPr>
              <w:t xml:space="preserve">Proposal 3: When NW configures a Pre-MG1 and a Pre-MG2/Type-2 MG in </w:t>
            </w:r>
            <w:proofErr w:type="spellStart"/>
            <w:r w:rsidRPr="00423AC8">
              <w:rPr>
                <w:rFonts w:eastAsia="PMingLiU"/>
                <w:b/>
                <w:bCs/>
                <w:lang w:eastAsia="zh-TW"/>
              </w:rPr>
              <w:t>ConMGs</w:t>
            </w:r>
            <w:proofErr w:type="spellEnd"/>
            <w:r w:rsidRPr="00423AC8">
              <w:rPr>
                <w:rFonts w:eastAsia="PMingLiU"/>
                <w:b/>
                <w:bCs/>
                <w:lang w:eastAsia="zh-TW"/>
              </w:rPr>
              <w:t>, the MO associated with Pre-MG1 will be measured within activated Pre-MG2/Type-2 MG if Pre-MG1 is deactivated and the MO is fully overlapping with activated Pre-MG2/Type-2 MG.</w:t>
            </w:r>
          </w:p>
        </w:tc>
      </w:tr>
      <w:tr w:rsidR="00D43003" w14:paraId="65B2B384" w14:textId="77777777" w:rsidTr="00EB5469">
        <w:trPr>
          <w:trHeight w:val="468"/>
        </w:trPr>
        <w:tc>
          <w:tcPr>
            <w:tcW w:w="1530" w:type="dxa"/>
          </w:tcPr>
          <w:p w14:paraId="73D3514B" w14:textId="4C320409" w:rsidR="00D43003" w:rsidRPr="00D43003" w:rsidRDefault="00495ABC" w:rsidP="00D43003">
            <w:pPr>
              <w:spacing w:before="120" w:after="120"/>
              <w:rPr>
                <w:rFonts w:asciiTheme="minorHAnsi" w:hAnsiTheme="minorHAnsi" w:cstheme="minorHAnsi"/>
              </w:rPr>
            </w:pPr>
            <w:hyperlink r:id="rId24" w:history="1">
              <w:r w:rsidR="00D43003" w:rsidRPr="00D43003">
                <w:rPr>
                  <w:rStyle w:val="af0"/>
                  <w:rFonts w:ascii="Arial" w:hAnsi="Arial" w:cs="Arial"/>
                  <w:b/>
                  <w:bCs/>
                </w:rPr>
                <w:t>R4-2319248</w:t>
              </w:r>
            </w:hyperlink>
          </w:p>
        </w:tc>
        <w:tc>
          <w:tcPr>
            <w:tcW w:w="1405" w:type="dxa"/>
          </w:tcPr>
          <w:p w14:paraId="0CE2AB44" w14:textId="35D1B38C" w:rsidR="00D43003" w:rsidRPr="00D43003" w:rsidRDefault="00D43003" w:rsidP="00D43003">
            <w:pPr>
              <w:spacing w:before="120" w:after="120"/>
              <w:rPr>
                <w:rFonts w:asciiTheme="minorHAnsi" w:hAnsiTheme="minorHAnsi" w:cstheme="minorHAnsi"/>
              </w:rPr>
            </w:pPr>
            <w:r w:rsidRPr="00D43003">
              <w:rPr>
                <w:rFonts w:ascii="Arial" w:hAnsi="Arial" w:cs="Arial"/>
              </w:rPr>
              <w:t>vivo</w:t>
            </w:r>
          </w:p>
        </w:tc>
        <w:tc>
          <w:tcPr>
            <w:tcW w:w="6696" w:type="dxa"/>
          </w:tcPr>
          <w:p w14:paraId="46F783F4" w14:textId="77777777" w:rsidR="00244198" w:rsidRDefault="00244198" w:rsidP="00244198">
            <w:pPr>
              <w:spacing w:after="120"/>
              <w:rPr>
                <w:b/>
                <w:color w:val="000000"/>
                <w:sz w:val="22"/>
                <w:szCs w:val="22"/>
                <w:lang w:val="en-US" w:eastAsia="zh-CN"/>
              </w:rPr>
            </w:pPr>
            <w:r>
              <w:rPr>
                <w:b/>
                <w:color w:val="000000"/>
                <w:sz w:val="22"/>
                <w:szCs w:val="22"/>
                <w:lang w:val="en-US"/>
              </w:rPr>
              <w:t xml:space="preserve">Proposal 1: For the scenario 4, </w:t>
            </w:r>
            <w:commentRangeStart w:id="4"/>
            <w:r w:rsidRPr="00111F0A">
              <w:rPr>
                <w:b/>
                <w:color w:val="000000"/>
                <w:sz w:val="22"/>
                <w:szCs w:val="22"/>
                <w:highlight w:val="yellow"/>
                <w:lang w:val="en-US"/>
              </w:rPr>
              <w:t>resolve the dynamic collision issue firstly</w:t>
            </w:r>
            <w:r>
              <w:rPr>
                <w:b/>
                <w:color w:val="000000"/>
                <w:sz w:val="22"/>
                <w:szCs w:val="22"/>
                <w:lang w:val="en-US"/>
              </w:rPr>
              <w:t xml:space="preserve">. </w:t>
            </w:r>
            <w:commentRangeEnd w:id="4"/>
            <w:r w:rsidR="00111F0A">
              <w:rPr>
                <w:rStyle w:val="af7"/>
                <w:rFonts w:eastAsia="宋体"/>
              </w:rPr>
              <w:commentReference w:id="4"/>
            </w:r>
          </w:p>
          <w:p w14:paraId="208DF844" w14:textId="77777777" w:rsidR="00244198" w:rsidRDefault="00244198" w:rsidP="00244198">
            <w:pPr>
              <w:spacing w:after="120"/>
              <w:rPr>
                <w:b/>
                <w:color w:val="000000"/>
                <w:sz w:val="22"/>
                <w:szCs w:val="22"/>
                <w:lang w:val="en-US"/>
              </w:rPr>
            </w:pPr>
            <w:r>
              <w:rPr>
                <w:b/>
                <w:color w:val="000000"/>
                <w:sz w:val="22"/>
                <w:szCs w:val="22"/>
                <w:lang w:val="en-US"/>
              </w:rPr>
              <w:t xml:space="preserve">Proposal 2: When the activated Pre-MG has higher priority, the Pre-MG status and dropping rule shall be applied 5ms after the overlapping (deactivated)Pre-MG. Measurement will be performed on the Pre-MG in deactivation procedure. </w:t>
            </w:r>
          </w:p>
          <w:p w14:paraId="017A0D44" w14:textId="77777777" w:rsidR="00244198" w:rsidRDefault="00244198" w:rsidP="00244198">
            <w:pPr>
              <w:pStyle w:val="aff8"/>
              <w:ind w:firstLineChars="0" w:firstLine="0"/>
              <w:rPr>
                <w:b/>
                <w:color w:val="000000"/>
                <w:sz w:val="22"/>
                <w:szCs w:val="22"/>
              </w:rPr>
            </w:pPr>
            <w:r>
              <w:rPr>
                <w:b/>
                <w:color w:val="000000"/>
                <w:sz w:val="22"/>
                <w:szCs w:val="22"/>
              </w:rPr>
              <w:t xml:space="preserve">Proposal 3: When the deactivated Pre-MG has higher priority, conclusion of scenario 2 of case 1 can be reused directly, i.e., UE should drop the colliding Pre-MG occasion in activation procedure. </w:t>
            </w:r>
          </w:p>
          <w:p w14:paraId="425BA4E6" w14:textId="77777777" w:rsidR="00244198" w:rsidRDefault="00244198" w:rsidP="00244198">
            <w:pPr>
              <w:pStyle w:val="aff8"/>
              <w:ind w:firstLineChars="0" w:firstLine="0"/>
              <w:rPr>
                <w:b/>
                <w:color w:val="000000"/>
                <w:sz w:val="22"/>
                <w:szCs w:val="22"/>
              </w:rPr>
            </w:pPr>
            <w:r>
              <w:rPr>
                <w:b/>
                <w:color w:val="000000"/>
                <w:sz w:val="22"/>
                <w:szCs w:val="22"/>
              </w:rPr>
              <w:t xml:space="preserve">Proposal 4: For issue 2-1-5, support option 1 to add a new UE capability. </w:t>
            </w:r>
          </w:p>
          <w:p w14:paraId="6ED11229" w14:textId="17FD762B" w:rsidR="00D43003" w:rsidRPr="00244198" w:rsidRDefault="00244198" w:rsidP="00244198">
            <w:pPr>
              <w:pStyle w:val="aff8"/>
              <w:ind w:firstLineChars="0" w:firstLine="0"/>
              <w:rPr>
                <w:b/>
                <w:color w:val="000000"/>
                <w:sz w:val="22"/>
                <w:szCs w:val="22"/>
              </w:rPr>
            </w:pPr>
            <w:r>
              <w:rPr>
                <w:b/>
                <w:color w:val="000000"/>
                <w:sz w:val="22"/>
                <w:szCs w:val="22"/>
              </w:rPr>
              <w:t xml:space="preserve">Proposal 5: For the issue 2-2-1, support option 1. </w:t>
            </w:r>
          </w:p>
        </w:tc>
      </w:tr>
      <w:tr w:rsidR="00D43003" w14:paraId="4034B02F" w14:textId="77777777" w:rsidTr="00EB5469">
        <w:trPr>
          <w:trHeight w:val="468"/>
        </w:trPr>
        <w:tc>
          <w:tcPr>
            <w:tcW w:w="1530" w:type="dxa"/>
          </w:tcPr>
          <w:p w14:paraId="21F17D78" w14:textId="48E1D960" w:rsidR="00D43003" w:rsidRPr="00D43003" w:rsidRDefault="00495ABC" w:rsidP="00D43003">
            <w:pPr>
              <w:spacing w:before="120" w:after="120"/>
              <w:rPr>
                <w:rFonts w:asciiTheme="minorHAnsi" w:hAnsiTheme="minorHAnsi" w:cstheme="minorHAnsi"/>
              </w:rPr>
            </w:pPr>
            <w:hyperlink r:id="rId28" w:history="1">
              <w:r w:rsidR="00D43003" w:rsidRPr="00D43003">
                <w:rPr>
                  <w:rStyle w:val="af0"/>
                  <w:rFonts w:ascii="Arial" w:hAnsi="Arial" w:cs="Arial"/>
                  <w:b/>
                  <w:bCs/>
                </w:rPr>
                <w:t>R4-2319475</w:t>
              </w:r>
            </w:hyperlink>
          </w:p>
        </w:tc>
        <w:tc>
          <w:tcPr>
            <w:tcW w:w="1405" w:type="dxa"/>
          </w:tcPr>
          <w:p w14:paraId="48671F7D" w14:textId="1B5D17B6" w:rsidR="00D43003" w:rsidRPr="00D43003" w:rsidRDefault="00D43003" w:rsidP="00D43003">
            <w:pPr>
              <w:spacing w:before="120" w:after="120"/>
              <w:rPr>
                <w:rFonts w:asciiTheme="minorHAnsi" w:hAnsiTheme="minorHAnsi" w:cstheme="minorHAnsi"/>
              </w:rPr>
            </w:pPr>
            <w:r w:rsidRPr="00D43003">
              <w:rPr>
                <w:rFonts w:ascii="Arial" w:hAnsi="Arial" w:cs="Arial"/>
              </w:rPr>
              <w:t>OPPO</w:t>
            </w:r>
          </w:p>
        </w:tc>
        <w:tc>
          <w:tcPr>
            <w:tcW w:w="6696" w:type="dxa"/>
          </w:tcPr>
          <w:p w14:paraId="3F0D1D6B" w14:textId="77777777" w:rsidR="00244198" w:rsidRDefault="00244198" w:rsidP="00244198">
            <w:pPr>
              <w:jc w:val="both"/>
              <w:rPr>
                <w:rFonts w:eastAsiaTheme="minorEastAsia"/>
                <w:b/>
                <w:lang w:eastAsia="zh-CN"/>
              </w:rPr>
            </w:pPr>
            <w:r>
              <w:rPr>
                <w:rFonts w:eastAsiaTheme="minorEastAsia"/>
                <w:b/>
                <w:lang w:eastAsia="zh-CN"/>
              </w:rPr>
              <w:t xml:space="preserve">Proposal 1: For scenario 4, </w:t>
            </w:r>
          </w:p>
          <w:p w14:paraId="752E6E2E" w14:textId="77777777" w:rsidR="00244198" w:rsidRDefault="00244198">
            <w:pPr>
              <w:pStyle w:val="aff8"/>
              <w:numPr>
                <w:ilvl w:val="0"/>
                <w:numId w:val="18"/>
              </w:numPr>
              <w:overflowPunct/>
              <w:autoSpaceDE/>
              <w:autoSpaceDN/>
              <w:adjustRightInd/>
              <w:spacing w:after="0" w:line="256" w:lineRule="auto"/>
              <w:ind w:firstLineChars="0"/>
              <w:jc w:val="both"/>
              <w:textAlignment w:val="auto"/>
              <w:rPr>
                <w:rFonts w:eastAsiaTheme="minorEastAsia"/>
                <w:b/>
                <w:lang w:eastAsia="zh-CN"/>
              </w:rPr>
            </w:pPr>
            <w:r>
              <w:rPr>
                <w:rFonts w:eastAsiaTheme="minorEastAsia"/>
                <w:b/>
                <w:lang w:eastAsia="zh-CN"/>
              </w:rPr>
              <w:t xml:space="preserve">For case a and case b when Pre-MG2 (activate </w:t>
            </w:r>
            <w:r>
              <w:rPr>
                <w:rFonts w:eastAsiaTheme="minorEastAsia"/>
                <w:b/>
                <w:lang w:eastAsia="zh-CN"/>
              </w:rPr>
              <w:sym w:font="Wingdings" w:char="F0E0"/>
            </w:r>
            <w:r>
              <w:rPr>
                <w:rFonts w:eastAsiaTheme="minorEastAsia"/>
                <w:b/>
                <w:lang w:eastAsia="zh-CN"/>
              </w:rPr>
              <w:t xml:space="preserve"> deactivate) is overlapped with (de)activation procedure, the same agreement as scenario 1; </w:t>
            </w:r>
          </w:p>
          <w:p w14:paraId="1145D286" w14:textId="77777777" w:rsidR="00244198" w:rsidRDefault="00244198">
            <w:pPr>
              <w:pStyle w:val="aff8"/>
              <w:numPr>
                <w:ilvl w:val="0"/>
                <w:numId w:val="18"/>
              </w:numPr>
              <w:overflowPunct/>
              <w:autoSpaceDE/>
              <w:autoSpaceDN/>
              <w:adjustRightInd/>
              <w:spacing w:after="0" w:line="256" w:lineRule="auto"/>
              <w:ind w:firstLineChars="0"/>
              <w:jc w:val="both"/>
              <w:textAlignment w:val="auto"/>
              <w:rPr>
                <w:rFonts w:eastAsiaTheme="minorEastAsia"/>
                <w:b/>
                <w:lang w:eastAsia="zh-CN"/>
              </w:rPr>
            </w:pPr>
            <w:r>
              <w:rPr>
                <w:rFonts w:eastAsiaTheme="minorEastAsia"/>
                <w:b/>
                <w:lang w:eastAsia="zh-CN"/>
              </w:rPr>
              <w:t xml:space="preserve">For case c and case d when Pre-MG1 (deactivate </w:t>
            </w:r>
            <w:r>
              <w:rPr>
                <w:rFonts w:eastAsiaTheme="minorEastAsia"/>
                <w:b/>
                <w:lang w:eastAsia="zh-CN"/>
              </w:rPr>
              <w:sym w:font="Wingdings" w:char="F0E0"/>
            </w:r>
            <w:r>
              <w:rPr>
                <w:rFonts w:eastAsiaTheme="minorEastAsia"/>
                <w:b/>
                <w:lang w:eastAsia="zh-CN"/>
              </w:rPr>
              <w:t xml:space="preserve"> activate) is overlapped with (de)activation procedure, support option 5 since no gap collision will happen.</w:t>
            </w:r>
          </w:p>
          <w:p w14:paraId="3EAA233D" w14:textId="77777777" w:rsidR="00244198" w:rsidRDefault="00244198" w:rsidP="00244198">
            <w:pPr>
              <w:jc w:val="both"/>
              <w:rPr>
                <w:rFonts w:eastAsiaTheme="minorEastAsia"/>
                <w:b/>
                <w:lang w:eastAsia="zh-CN"/>
              </w:rPr>
            </w:pPr>
            <w:r>
              <w:rPr>
                <w:rFonts w:eastAsiaTheme="minorEastAsia"/>
                <w:b/>
                <w:lang w:eastAsia="zh-CN"/>
              </w:rPr>
              <w:t>Proposal 2: Not consider the scenario 4 when two Pre-MGs (de)activation procedures are overlapped during dynamic collision.</w:t>
            </w:r>
          </w:p>
          <w:p w14:paraId="2016BCB8" w14:textId="77777777" w:rsidR="00244198" w:rsidRDefault="00244198" w:rsidP="00244198">
            <w:pPr>
              <w:rPr>
                <w:rFonts w:eastAsiaTheme="minorEastAsia"/>
                <w:b/>
                <w:lang w:eastAsia="zh-CN"/>
              </w:rPr>
            </w:pPr>
            <w:r>
              <w:rPr>
                <w:rFonts w:eastAsiaTheme="minorEastAsia"/>
                <w:b/>
                <w:lang w:eastAsia="zh-CN"/>
              </w:rPr>
              <w:t>Proposal 3: No</w:t>
            </w:r>
            <w:r>
              <w:rPr>
                <w:rFonts w:eastAsiaTheme="minorEastAsia"/>
                <w:lang w:eastAsia="zh-CN"/>
              </w:rPr>
              <w:t xml:space="preserve"> </w:t>
            </w:r>
            <w:r>
              <w:rPr>
                <w:rFonts w:eastAsiaTheme="minorEastAsia"/>
                <w:b/>
                <w:lang w:eastAsia="zh-CN"/>
              </w:rPr>
              <w:t>additional capability is needed to handle the dynamic collision.</w:t>
            </w:r>
          </w:p>
          <w:p w14:paraId="372FCF69" w14:textId="5C6AD418" w:rsidR="00D43003" w:rsidRPr="00244198" w:rsidRDefault="00244198" w:rsidP="00D43003">
            <w:pPr>
              <w:rPr>
                <w:rFonts w:eastAsiaTheme="minorEastAsia"/>
                <w:b/>
                <w:lang w:eastAsia="zh-CN"/>
              </w:rPr>
            </w:pPr>
            <w:r>
              <w:rPr>
                <w:rFonts w:eastAsiaTheme="minorEastAsia"/>
                <w:b/>
                <w:lang w:eastAsia="zh-CN"/>
              </w:rPr>
              <w:t xml:space="preserve">Proposal 4: The MO associated with Pre-MG1 is not allowed to be measured with activated Pre-MG2/Type-2 MG without explicated signalling. </w:t>
            </w:r>
          </w:p>
        </w:tc>
      </w:tr>
      <w:tr w:rsidR="00D43003" w14:paraId="39BDCE8D" w14:textId="77777777" w:rsidTr="00EB5469">
        <w:trPr>
          <w:trHeight w:val="468"/>
        </w:trPr>
        <w:tc>
          <w:tcPr>
            <w:tcW w:w="1530" w:type="dxa"/>
          </w:tcPr>
          <w:p w14:paraId="717D316B" w14:textId="5D6360CE" w:rsidR="00D43003" w:rsidRPr="00D43003" w:rsidRDefault="00495ABC" w:rsidP="00D43003">
            <w:pPr>
              <w:spacing w:before="120" w:after="120"/>
              <w:rPr>
                <w:rFonts w:asciiTheme="minorHAnsi" w:hAnsiTheme="minorHAnsi" w:cstheme="minorHAnsi"/>
              </w:rPr>
            </w:pPr>
            <w:hyperlink r:id="rId29" w:history="1">
              <w:r w:rsidR="00D43003" w:rsidRPr="00D43003">
                <w:rPr>
                  <w:rStyle w:val="af0"/>
                  <w:rFonts w:ascii="Arial" w:hAnsi="Arial" w:cs="Arial"/>
                  <w:b/>
                  <w:bCs/>
                </w:rPr>
                <w:t>R4-2319520</w:t>
              </w:r>
            </w:hyperlink>
          </w:p>
        </w:tc>
        <w:tc>
          <w:tcPr>
            <w:tcW w:w="1405" w:type="dxa"/>
          </w:tcPr>
          <w:p w14:paraId="6ADDD792" w14:textId="4885A7CF" w:rsidR="00D43003" w:rsidRPr="00D43003" w:rsidRDefault="00D43003" w:rsidP="00D43003">
            <w:pPr>
              <w:spacing w:before="120" w:after="120"/>
              <w:rPr>
                <w:rFonts w:asciiTheme="minorHAnsi" w:hAnsiTheme="minorHAnsi" w:cstheme="minorHAnsi"/>
              </w:rPr>
            </w:pPr>
            <w:r w:rsidRPr="00D43003">
              <w:rPr>
                <w:rFonts w:ascii="Arial" w:hAnsi="Arial" w:cs="Arial"/>
              </w:rPr>
              <w:t>China Telecom</w:t>
            </w:r>
          </w:p>
        </w:tc>
        <w:tc>
          <w:tcPr>
            <w:tcW w:w="6696" w:type="dxa"/>
          </w:tcPr>
          <w:p w14:paraId="6810D093" w14:textId="77777777" w:rsidR="00244198" w:rsidRDefault="00244198" w:rsidP="00244198">
            <w:pPr>
              <w:jc w:val="both"/>
              <w:rPr>
                <w:rFonts w:cs="v4.2.0"/>
                <w:b/>
                <w:lang w:eastAsia="zh-CN"/>
              </w:rPr>
            </w:pPr>
            <w:r>
              <w:rPr>
                <w:rFonts w:cs="v4.2.0"/>
                <w:b/>
              </w:rPr>
              <w:t>Proposal 1: For Scenario 4, it’s preferred to follow the agreements from Scenario 1/2/3, and the Type-2 MG can be replaced by an activated Pre-MG.</w:t>
            </w:r>
          </w:p>
          <w:p w14:paraId="5BA3E610" w14:textId="7E4EA084" w:rsidR="00D43003" w:rsidRPr="00244198" w:rsidRDefault="00244198" w:rsidP="00244198">
            <w:pPr>
              <w:jc w:val="both"/>
              <w:rPr>
                <w:rFonts w:cs="v4.2.0"/>
              </w:rPr>
            </w:pPr>
            <w:r>
              <w:rPr>
                <w:rFonts w:cs="v4.2.0"/>
                <w:b/>
              </w:rPr>
              <w:t>Proposal 2: Additional UE capability for dynamic collisions is not needed.</w:t>
            </w:r>
          </w:p>
        </w:tc>
      </w:tr>
      <w:tr w:rsidR="00D43003" w14:paraId="3CA2C26B" w14:textId="77777777" w:rsidTr="00EB5469">
        <w:trPr>
          <w:trHeight w:val="468"/>
        </w:trPr>
        <w:tc>
          <w:tcPr>
            <w:tcW w:w="1530" w:type="dxa"/>
          </w:tcPr>
          <w:p w14:paraId="3C9FF52D" w14:textId="4A839C65" w:rsidR="00D43003" w:rsidRPr="00D43003" w:rsidRDefault="00495ABC" w:rsidP="00D43003">
            <w:pPr>
              <w:spacing w:before="120" w:after="120"/>
              <w:rPr>
                <w:rFonts w:asciiTheme="minorHAnsi" w:hAnsiTheme="minorHAnsi" w:cstheme="minorHAnsi"/>
              </w:rPr>
            </w:pPr>
            <w:hyperlink r:id="rId30" w:history="1">
              <w:r w:rsidR="00D43003" w:rsidRPr="00D43003">
                <w:rPr>
                  <w:rStyle w:val="af0"/>
                  <w:rFonts w:ascii="Arial" w:hAnsi="Arial" w:cs="Arial"/>
                  <w:b/>
                  <w:bCs/>
                </w:rPr>
                <w:t>R4-2319977</w:t>
              </w:r>
            </w:hyperlink>
          </w:p>
        </w:tc>
        <w:tc>
          <w:tcPr>
            <w:tcW w:w="1405" w:type="dxa"/>
          </w:tcPr>
          <w:p w14:paraId="5F8D931E" w14:textId="3613B39F" w:rsidR="00D43003" w:rsidRPr="00D43003" w:rsidRDefault="00D43003" w:rsidP="00D43003">
            <w:pPr>
              <w:spacing w:before="120" w:after="120"/>
              <w:rPr>
                <w:rFonts w:asciiTheme="minorHAnsi" w:hAnsiTheme="minorHAnsi" w:cstheme="minorHAnsi"/>
              </w:rPr>
            </w:pPr>
            <w:r w:rsidRPr="00D43003">
              <w:rPr>
                <w:rFonts w:ascii="Arial" w:hAnsi="Arial" w:cs="Arial"/>
              </w:rPr>
              <w:t xml:space="preserve">Huawei, </w:t>
            </w:r>
            <w:proofErr w:type="spellStart"/>
            <w:r w:rsidRPr="00D43003">
              <w:rPr>
                <w:rFonts w:ascii="Arial" w:hAnsi="Arial" w:cs="Arial"/>
              </w:rPr>
              <w:t>HiSilicon</w:t>
            </w:r>
            <w:proofErr w:type="spellEnd"/>
          </w:p>
        </w:tc>
        <w:tc>
          <w:tcPr>
            <w:tcW w:w="6696" w:type="dxa"/>
          </w:tcPr>
          <w:p w14:paraId="6CDE4F49" w14:textId="77777777" w:rsidR="00244198" w:rsidRDefault="00244198" w:rsidP="00244198">
            <w:pPr>
              <w:spacing w:before="120" w:after="120"/>
              <w:rPr>
                <w:b/>
                <w:lang w:eastAsia="zh-CN"/>
              </w:rPr>
            </w:pPr>
            <w:r>
              <w:rPr>
                <w:b/>
              </w:rPr>
              <w:t>Proposal 1: For scenario 1,</w:t>
            </w:r>
          </w:p>
          <w:p w14:paraId="27948D2C" w14:textId="77777777" w:rsidR="00244198" w:rsidRDefault="00244198">
            <w:pPr>
              <w:pStyle w:val="aff8"/>
              <w:numPr>
                <w:ilvl w:val="0"/>
                <w:numId w:val="19"/>
              </w:numPr>
              <w:overflowPunct/>
              <w:autoSpaceDE/>
              <w:autoSpaceDN/>
              <w:adjustRightInd/>
              <w:spacing w:before="120" w:after="120" w:line="256" w:lineRule="auto"/>
              <w:ind w:firstLineChars="0"/>
              <w:textAlignment w:val="auto"/>
              <w:rPr>
                <w:b/>
              </w:rPr>
            </w:pPr>
            <w:r>
              <w:rPr>
                <w:rFonts w:eastAsiaTheme="minorEastAsia"/>
                <w:b/>
              </w:rPr>
              <w:t xml:space="preserve">Reuse the same pre-MG activation delay as in Rel-17 </w:t>
            </w:r>
          </w:p>
          <w:p w14:paraId="08F888F6" w14:textId="77777777" w:rsidR="00244198" w:rsidRDefault="00244198">
            <w:pPr>
              <w:pStyle w:val="aff8"/>
              <w:numPr>
                <w:ilvl w:val="0"/>
                <w:numId w:val="19"/>
              </w:numPr>
              <w:overflowPunct/>
              <w:autoSpaceDE/>
              <w:autoSpaceDN/>
              <w:adjustRightInd/>
              <w:spacing w:before="120" w:after="120" w:line="256" w:lineRule="auto"/>
              <w:ind w:firstLineChars="0"/>
              <w:textAlignment w:val="auto"/>
              <w:rPr>
                <w:b/>
              </w:rPr>
            </w:pPr>
            <w:r>
              <w:rPr>
                <w:rFonts w:eastAsiaTheme="minorEastAsia"/>
                <w:b/>
              </w:rPr>
              <w:lastRenderedPageBreak/>
              <w:t>Add one more condition that the activation procedure of pre-MG ends earlier than the start of pre-MG occasion.</w:t>
            </w:r>
          </w:p>
          <w:p w14:paraId="41AAECC8" w14:textId="77777777" w:rsidR="00244198" w:rsidRDefault="00244198" w:rsidP="00244198">
            <w:pPr>
              <w:spacing w:before="120" w:after="120"/>
              <w:rPr>
                <w:b/>
              </w:rPr>
            </w:pPr>
            <w:r>
              <w:rPr>
                <w:b/>
              </w:rPr>
              <w:t xml:space="preserve">Proposal 2: For scenario 2, </w:t>
            </w:r>
          </w:p>
          <w:p w14:paraId="554A7CF6" w14:textId="77777777" w:rsidR="00244198" w:rsidRDefault="00244198">
            <w:pPr>
              <w:pStyle w:val="aff8"/>
              <w:numPr>
                <w:ilvl w:val="0"/>
                <w:numId w:val="19"/>
              </w:numPr>
              <w:overflowPunct/>
              <w:autoSpaceDE/>
              <w:autoSpaceDN/>
              <w:adjustRightInd/>
              <w:spacing w:before="120" w:after="120" w:line="256" w:lineRule="auto"/>
              <w:ind w:firstLineChars="0"/>
              <w:textAlignment w:val="auto"/>
            </w:pPr>
            <w:r>
              <w:rPr>
                <w:rFonts w:eastAsiaTheme="minorEastAsia"/>
                <w:b/>
              </w:rPr>
              <w:t xml:space="preserve">Reuse the same wording as in scenario 1 to define collision between pre-MG deactivation procedure and Type-2 MG occasion, </w:t>
            </w:r>
          </w:p>
          <w:p w14:paraId="25A8CE13" w14:textId="77777777" w:rsidR="00244198" w:rsidRDefault="00244198">
            <w:pPr>
              <w:pStyle w:val="aff8"/>
              <w:numPr>
                <w:ilvl w:val="0"/>
                <w:numId w:val="19"/>
              </w:numPr>
              <w:overflowPunct/>
              <w:autoSpaceDE/>
              <w:autoSpaceDN/>
              <w:adjustRightInd/>
              <w:spacing w:before="120" w:after="120" w:line="256" w:lineRule="auto"/>
              <w:ind w:firstLineChars="0"/>
              <w:textAlignment w:val="auto"/>
            </w:pPr>
            <w:r>
              <w:rPr>
                <w:rFonts w:eastAsiaTheme="minorEastAsia"/>
                <w:b/>
              </w:rPr>
              <w:t>Add one more condition that the deactivation procedure of pre-MG ends earlier than the start of pre-MG occasion.</w:t>
            </w:r>
          </w:p>
          <w:p w14:paraId="57F6672C" w14:textId="77777777" w:rsidR="00244198" w:rsidRDefault="00244198" w:rsidP="00244198">
            <w:pPr>
              <w:spacing w:before="120" w:after="120"/>
            </w:pPr>
            <w:r>
              <w:rPr>
                <w:b/>
              </w:rPr>
              <w:t>Proposal 3: For scenario 4, RAN4 not to define UE behaviour or requirements.</w:t>
            </w:r>
          </w:p>
          <w:p w14:paraId="22E0ECA3" w14:textId="77777777" w:rsidR="00244198" w:rsidRDefault="00244198" w:rsidP="00244198">
            <w:pPr>
              <w:spacing w:before="120" w:after="120"/>
              <w:rPr>
                <w:lang w:val="en-US"/>
              </w:rPr>
            </w:pPr>
            <w:r>
              <w:rPr>
                <w:b/>
              </w:rPr>
              <w:t>Proposal 4: Introduce a UE capability for UE to indicate whether UE supports dynamic collision.</w:t>
            </w:r>
          </w:p>
          <w:p w14:paraId="5551C295" w14:textId="00F5DDFF" w:rsidR="00D43003" w:rsidRPr="00244198" w:rsidRDefault="00244198" w:rsidP="00244198">
            <w:pPr>
              <w:spacing w:before="120" w:after="120"/>
              <w:rPr>
                <w:b/>
              </w:rPr>
            </w:pPr>
            <w:r>
              <w:rPr>
                <w:b/>
              </w:rPr>
              <w:t xml:space="preserve">Proposal 5: Agree on option 1 for Issue 2-2-1, FFS whether it needs to be captured in spec.  </w:t>
            </w:r>
          </w:p>
        </w:tc>
      </w:tr>
      <w:tr w:rsidR="00D43003" w14:paraId="5DDC02F5" w14:textId="77777777" w:rsidTr="00EB5469">
        <w:trPr>
          <w:trHeight w:val="468"/>
        </w:trPr>
        <w:tc>
          <w:tcPr>
            <w:tcW w:w="1530" w:type="dxa"/>
          </w:tcPr>
          <w:p w14:paraId="5C6CD003" w14:textId="2CDEA7F0" w:rsidR="00D43003" w:rsidRPr="00D43003" w:rsidRDefault="00495ABC" w:rsidP="00D43003">
            <w:pPr>
              <w:spacing w:before="120" w:after="120"/>
              <w:rPr>
                <w:rFonts w:asciiTheme="minorHAnsi" w:hAnsiTheme="minorHAnsi" w:cstheme="minorHAnsi"/>
              </w:rPr>
            </w:pPr>
            <w:hyperlink r:id="rId31" w:history="1">
              <w:r w:rsidR="00D43003" w:rsidRPr="00D43003">
                <w:rPr>
                  <w:rStyle w:val="af0"/>
                  <w:rFonts w:ascii="Arial" w:hAnsi="Arial" w:cs="Arial"/>
                  <w:b/>
                  <w:bCs/>
                </w:rPr>
                <w:t>R4-2320420</w:t>
              </w:r>
            </w:hyperlink>
          </w:p>
        </w:tc>
        <w:tc>
          <w:tcPr>
            <w:tcW w:w="1405" w:type="dxa"/>
          </w:tcPr>
          <w:p w14:paraId="5574F8E0" w14:textId="74DD7F78" w:rsidR="00D43003" w:rsidRPr="00D43003" w:rsidRDefault="00D43003" w:rsidP="00D43003">
            <w:pPr>
              <w:spacing w:before="120" w:after="120"/>
              <w:rPr>
                <w:rFonts w:asciiTheme="minorHAnsi" w:hAnsiTheme="minorHAnsi" w:cstheme="minorHAnsi"/>
              </w:rPr>
            </w:pPr>
            <w:r w:rsidRPr="00D43003">
              <w:rPr>
                <w:rFonts w:ascii="Arial" w:hAnsi="Arial" w:cs="Arial"/>
              </w:rPr>
              <w:t>ZTE Corporation</w:t>
            </w:r>
          </w:p>
        </w:tc>
        <w:tc>
          <w:tcPr>
            <w:tcW w:w="6696" w:type="dxa"/>
          </w:tcPr>
          <w:p w14:paraId="09FFB7DC" w14:textId="77777777" w:rsidR="00244198" w:rsidRDefault="00244198" w:rsidP="00244198">
            <w:pPr>
              <w:pStyle w:val="af5"/>
              <w:rPr>
                <w:rFonts w:eastAsia="宋体"/>
                <w:b/>
                <w:bCs/>
                <w:lang w:val="en-US" w:eastAsia="zh-CN"/>
              </w:rPr>
            </w:pPr>
            <w:r>
              <w:rPr>
                <w:rFonts w:eastAsia="宋体"/>
                <w:b/>
                <w:bCs/>
                <w:lang w:val="en-US" w:eastAsia="zh-CN"/>
              </w:rPr>
              <w:t>Observation 1: The partially overlapping between multiple Pre-MG activation/deactivation procedures has been decided to not consider any more.</w:t>
            </w:r>
          </w:p>
          <w:p w14:paraId="323D1C82" w14:textId="77777777" w:rsidR="00244198" w:rsidRDefault="00244198" w:rsidP="00244198">
            <w:pPr>
              <w:pStyle w:val="af5"/>
              <w:rPr>
                <w:rFonts w:eastAsia="宋体"/>
                <w:b/>
                <w:bCs/>
                <w:lang w:val="en-US" w:eastAsia="zh-CN"/>
              </w:rPr>
            </w:pPr>
            <w:r>
              <w:rPr>
                <w:rFonts w:eastAsia="宋体"/>
                <w:b/>
                <w:bCs/>
                <w:lang w:val="en-US" w:eastAsia="zh-CN"/>
              </w:rPr>
              <w:t xml:space="preserve">Proposal 1: For Scenario 4, directly apply the agreements decided for the fully simultaneous multiple Pre-MG activation/deactivation is fine, no need to touch the agreements for dynamic collision of Scenario 1/2/3, i.e. </w:t>
            </w:r>
          </w:p>
          <w:p w14:paraId="6D7B79CC" w14:textId="77777777" w:rsidR="00244198" w:rsidRDefault="00244198" w:rsidP="00244198">
            <w:pPr>
              <w:pStyle w:val="af5"/>
              <w:rPr>
                <w:rFonts w:eastAsia="宋体"/>
                <w:b/>
                <w:bCs/>
                <w:lang w:val="en-US" w:eastAsia="zh-CN"/>
              </w:rPr>
            </w:pPr>
            <w:r>
              <w:rPr>
                <w:rFonts w:eastAsia="宋体"/>
                <w:b/>
                <w:bCs/>
                <w:lang w:val="en-US" w:eastAsia="zh-CN"/>
              </w:rPr>
              <w:t xml:space="preserve">-  The new status of two Pre-MG </w:t>
            </w:r>
            <w:proofErr w:type="gramStart"/>
            <w:r>
              <w:rPr>
                <w:rFonts w:eastAsia="宋体"/>
                <w:b/>
                <w:bCs/>
                <w:lang w:val="en-US" w:eastAsia="zh-CN"/>
              </w:rPr>
              <w:t>are</w:t>
            </w:r>
            <w:proofErr w:type="gramEnd"/>
            <w:r>
              <w:rPr>
                <w:rFonts w:eastAsia="宋体"/>
                <w:b/>
                <w:bCs/>
                <w:lang w:val="en-US" w:eastAsia="zh-CN"/>
              </w:rPr>
              <w:t xml:space="preserve"> applied after the extended T1;</w:t>
            </w:r>
          </w:p>
          <w:p w14:paraId="34FC6765" w14:textId="77777777" w:rsidR="00244198" w:rsidRDefault="00244198" w:rsidP="00244198">
            <w:pPr>
              <w:pStyle w:val="af5"/>
              <w:rPr>
                <w:rFonts w:eastAsia="宋体"/>
                <w:b/>
                <w:bCs/>
                <w:lang w:val="en-US" w:eastAsia="zh-CN"/>
              </w:rPr>
            </w:pPr>
            <w:r>
              <w:rPr>
                <w:rFonts w:eastAsia="宋体"/>
                <w:b/>
                <w:bCs/>
                <w:lang w:val="en-US" w:eastAsia="zh-CN"/>
              </w:rPr>
              <w:t>-  The dropping rule is only applicable for the activated status of Pre-MG.</w:t>
            </w:r>
          </w:p>
          <w:p w14:paraId="521750E7" w14:textId="77777777" w:rsidR="00244198" w:rsidRDefault="00244198" w:rsidP="00244198">
            <w:pPr>
              <w:pStyle w:val="af5"/>
              <w:rPr>
                <w:rFonts w:eastAsia="宋体"/>
                <w:b/>
                <w:bCs/>
                <w:lang w:val="en-US" w:eastAsia="zh-CN"/>
              </w:rPr>
            </w:pPr>
            <w:r>
              <w:rPr>
                <w:rFonts w:eastAsia="宋体"/>
                <w:b/>
                <w:bCs/>
                <w:lang w:val="en-US" w:eastAsia="zh-CN"/>
              </w:rPr>
              <w:t>Proposal 2: Not need any additional UE capability for dynamic collision.</w:t>
            </w:r>
          </w:p>
          <w:p w14:paraId="037C97E6" w14:textId="130B8724" w:rsidR="00D43003" w:rsidRPr="00244198" w:rsidRDefault="00244198" w:rsidP="00D43003">
            <w:pPr>
              <w:pStyle w:val="af5"/>
              <w:rPr>
                <w:rFonts w:eastAsia="宋体"/>
                <w:b/>
                <w:bCs/>
                <w:lang w:val="en-US" w:eastAsia="zh-CN"/>
              </w:rPr>
            </w:pPr>
            <w:r>
              <w:rPr>
                <w:rFonts w:eastAsia="宋体"/>
                <w:b/>
                <w:bCs/>
                <w:lang w:val="en-US" w:eastAsia="zh-CN"/>
              </w:rPr>
              <w:t>Proposal 3: The case that Pre-MG1 is deactivated whereas the associated MO still has to be performed with MG is corner case.</w:t>
            </w:r>
          </w:p>
        </w:tc>
      </w:tr>
      <w:tr w:rsidR="00D43003" w14:paraId="439B7543" w14:textId="77777777" w:rsidTr="00EB5469">
        <w:trPr>
          <w:trHeight w:val="468"/>
        </w:trPr>
        <w:tc>
          <w:tcPr>
            <w:tcW w:w="1530" w:type="dxa"/>
          </w:tcPr>
          <w:p w14:paraId="7B74F44B" w14:textId="70702443" w:rsidR="00D43003" w:rsidRPr="00D43003" w:rsidRDefault="00495ABC" w:rsidP="00D43003">
            <w:pPr>
              <w:spacing w:before="120" w:after="120"/>
              <w:rPr>
                <w:rFonts w:asciiTheme="minorHAnsi" w:hAnsiTheme="minorHAnsi" w:cstheme="minorHAnsi"/>
              </w:rPr>
            </w:pPr>
            <w:hyperlink r:id="rId32" w:history="1">
              <w:r w:rsidR="00D43003" w:rsidRPr="00D43003">
                <w:rPr>
                  <w:rStyle w:val="af0"/>
                  <w:rFonts w:ascii="Arial" w:hAnsi="Arial" w:cs="Arial"/>
                  <w:b/>
                  <w:bCs/>
                </w:rPr>
                <w:t>R4-2320805</w:t>
              </w:r>
            </w:hyperlink>
          </w:p>
        </w:tc>
        <w:tc>
          <w:tcPr>
            <w:tcW w:w="1405" w:type="dxa"/>
          </w:tcPr>
          <w:p w14:paraId="50CCEAE3" w14:textId="192C2058" w:rsidR="00D43003" w:rsidRPr="00D43003" w:rsidRDefault="00D43003" w:rsidP="00D43003">
            <w:pPr>
              <w:spacing w:before="120" w:after="120"/>
              <w:rPr>
                <w:rFonts w:asciiTheme="minorHAnsi" w:hAnsiTheme="minorHAnsi" w:cstheme="minorHAnsi"/>
              </w:rPr>
            </w:pPr>
            <w:r w:rsidRPr="00D43003">
              <w:rPr>
                <w:rFonts w:ascii="Arial" w:hAnsi="Arial" w:cs="Arial"/>
              </w:rPr>
              <w:t>Nokia, Nokia Shanghai Bell</w:t>
            </w:r>
          </w:p>
        </w:tc>
        <w:tc>
          <w:tcPr>
            <w:tcW w:w="6696" w:type="dxa"/>
          </w:tcPr>
          <w:p w14:paraId="1BADD806" w14:textId="77777777" w:rsidR="00244198" w:rsidRPr="00244198" w:rsidRDefault="00244198" w:rsidP="00244198">
            <w:pPr>
              <w:pStyle w:val="RAN4proposal"/>
              <w:numPr>
                <w:ilvl w:val="0"/>
                <w:numId w:val="0"/>
              </w:numPr>
              <w:rPr>
                <w:lang w:val="en-GB"/>
              </w:rPr>
            </w:pPr>
            <w:r w:rsidRPr="00244198">
              <w:rPr>
                <w:lang w:val="en-GB"/>
              </w:rPr>
              <w:t>Proposal 1: For scenario 4, in case of collision of Pre-MG activation and Pre-MG deactivation, the gap is activated or deactivated which is assigned the higher priority and the activation/deactivation of the other Pre-MG is postponed by 5ms.</w:t>
            </w:r>
          </w:p>
          <w:p w14:paraId="774520DD" w14:textId="77777777" w:rsidR="00244198" w:rsidRPr="00244198" w:rsidRDefault="00244198" w:rsidP="00244198">
            <w:pPr>
              <w:pStyle w:val="RAN4proposal"/>
              <w:numPr>
                <w:ilvl w:val="0"/>
                <w:numId w:val="0"/>
              </w:numPr>
              <w:rPr>
                <w:lang w:val="en-GB"/>
              </w:rPr>
            </w:pPr>
            <w:r w:rsidRPr="00244198">
              <w:rPr>
                <w:lang w:val="en-GB"/>
              </w:rPr>
              <w:t>Proposal 2: No new UE capability for dynamic collisions is needed for UEs supporting Case 1 requirements, as Rel-17 collision rules based on configured priorities are valid in case of Pre-MG instances after Pre-MG activation.</w:t>
            </w:r>
          </w:p>
          <w:p w14:paraId="320AB173" w14:textId="77777777" w:rsidR="00244198" w:rsidRPr="00244198" w:rsidRDefault="00244198" w:rsidP="00244198">
            <w:pPr>
              <w:pStyle w:val="RAN4proposal"/>
              <w:numPr>
                <w:ilvl w:val="0"/>
                <w:numId w:val="0"/>
              </w:numPr>
              <w:rPr>
                <w:lang w:val="en-GB"/>
              </w:rPr>
            </w:pPr>
            <w:r w:rsidRPr="00244198">
              <w:rPr>
                <w:lang w:val="en-GB"/>
              </w:rPr>
              <w:t xml:space="preserve">Proposal 3: For Pre-MG association with deactivated Pre-MG1 and activated Pre-MG2, RAN4 to distinguish the cases: </w:t>
            </w:r>
          </w:p>
          <w:p w14:paraId="5F4669A8" w14:textId="77777777" w:rsidR="00244198" w:rsidRPr="00244198" w:rsidRDefault="00244198" w:rsidP="00244198">
            <w:pPr>
              <w:pStyle w:val="RAN4proposal"/>
              <w:numPr>
                <w:ilvl w:val="0"/>
                <w:numId w:val="0"/>
              </w:numPr>
              <w:rPr>
                <w:lang w:val="en-GB"/>
              </w:rPr>
            </w:pPr>
            <w:r w:rsidRPr="00244198">
              <w:rPr>
                <w:lang w:val="en-GB"/>
              </w:rPr>
              <w:t></w:t>
            </w:r>
            <w:r w:rsidRPr="00244198">
              <w:rPr>
                <w:lang w:val="en-GB"/>
              </w:rPr>
              <w:tab/>
              <w:t>no overlap or partial overlap of Pre-MG1 and Pre-MG2: UE is required to perform all measurements assigned to Pre-MG1 outside the activated Pre-MG2 (e.g. search for SMTCs outside the MG).</w:t>
            </w:r>
          </w:p>
          <w:p w14:paraId="605BFA3A" w14:textId="2B504CEA" w:rsidR="00D43003" w:rsidRPr="00244198" w:rsidRDefault="00244198" w:rsidP="00244198">
            <w:pPr>
              <w:pStyle w:val="RAN4proposal"/>
              <w:numPr>
                <w:ilvl w:val="0"/>
                <w:numId w:val="0"/>
              </w:numPr>
              <w:rPr>
                <w:lang w:val="en-GB"/>
              </w:rPr>
            </w:pPr>
            <w:r w:rsidRPr="00244198">
              <w:rPr>
                <w:lang w:val="en-GB"/>
              </w:rPr>
              <w:t></w:t>
            </w:r>
            <w:r w:rsidRPr="00244198">
              <w:rPr>
                <w:lang w:val="en-GB"/>
              </w:rPr>
              <w:tab/>
              <w:t>full overlap of Pre-MG1 and Pre-MG2: UE is required to perform all measurements assigned to Pre-MG1 in Pre-MG2 and drop all measurements assigned to Pre-MG2, if Pre-MG1 is configured with higher priority than Pre-MG2, or UE is required to perform all measurements assigned to Pre-MG2 in Pre-MG2 and drop all measurements assigned to Pre-MG1, if Pre-MG1 is configured with lower priority than Pre-MG2.</w:t>
            </w:r>
          </w:p>
        </w:tc>
      </w:tr>
      <w:tr w:rsidR="00D43003" w14:paraId="11058721" w14:textId="77777777" w:rsidTr="00EB5469">
        <w:trPr>
          <w:trHeight w:val="468"/>
        </w:trPr>
        <w:tc>
          <w:tcPr>
            <w:tcW w:w="1530" w:type="dxa"/>
          </w:tcPr>
          <w:p w14:paraId="7B91A26E" w14:textId="4CE18923" w:rsidR="00D43003" w:rsidRPr="00D43003" w:rsidRDefault="00495ABC" w:rsidP="00D43003">
            <w:pPr>
              <w:spacing w:before="120" w:after="120"/>
              <w:rPr>
                <w:rFonts w:ascii="Calibri" w:hAnsi="Calibri" w:cs="Calibri"/>
              </w:rPr>
            </w:pPr>
            <w:hyperlink r:id="rId33" w:history="1">
              <w:r w:rsidR="00D43003" w:rsidRPr="00D43003">
                <w:rPr>
                  <w:rStyle w:val="af0"/>
                  <w:rFonts w:ascii="Arial" w:hAnsi="Arial" w:cs="Arial"/>
                  <w:b/>
                  <w:bCs/>
                </w:rPr>
                <w:t>R4-2320904</w:t>
              </w:r>
            </w:hyperlink>
          </w:p>
        </w:tc>
        <w:tc>
          <w:tcPr>
            <w:tcW w:w="1405" w:type="dxa"/>
          </w:tcPr>
          <w:p w14:paraId="1D113DD0" w14:textId="0356F443" w:rsidR="00D43003" w:rsidRPr="00D43003" w:rsidRDefault="00D43003" w:rsidP="00D43003">
            <w:pPr>
              <w:spacing w:before="120" w:after="120"/>
              <w:rPr>
                <w:rFonts w:asciiTheme="minorHAnsi" w:hAnsiTheme="minorHAnsi" w:cstheme="minorHAnsi"/>
              </w:rPr>
            </w:pPr>
            <w:r w:rsidRPr="00D43003">
              <w:rPr>
                <w:rFonts w:ascii="Arial" w:hAnsi="Arial" w:cs="Arial"/>
              </w:rPr>
              <w:t>Qualcomm Incorporated</w:t>
            </w:r>
          </w:p>
        </w:tc>
        <w:tc>
          <w:tcPr>
            <w:tcW w:w="6696" w:type="dxa"/>
          </w:tcPr>
          <w:p w14:paraId="397D251C" w14:textId="0D21F828" w:rsidR="00D43003" w:rsidRPr="00244198" w:rsidRDefault="00244198" w:rsidP="00244198">
            <w:pPr>
              <w:spacing w:after="120"/>
              <w:rPr>
                <w:rFonts w:eastAsia="PMingLiU"/>
                <w:lang w:eastAsia="zh-TW"/>
              </w:rPr>
            </w:pPr>
            <w:r>
              <w:rPr>
                <w:b/>
                <w:bCs/>
              </w:rPr>
              <w:t xml:space="preserve">Proposal 1: </w:t>
            </w:r>
            <w:r>
              <w:rPr>
                <w:rFonts w:eastAsia="PMingLiU"/>
                <w:b/>
                <w:bCs/>
                <w:lang w:eastAsia="zh-TW"/>
              </w:rPr>
              <w:t>Define a UE capability to indicate whether the UE supports Case 1 gap configurations that cause dynamic collisions.</w:t>
            </w:r>
          </w:p>
        </w:tc>
      </w:tr>
      <w:tr w:rsidR="00D43003" w14:paraId="741D4F10" w14:textId="77777777" w:rsidTr="00EB5469">
        <w:trPr>
          <w:trHeight w:val="468"/>
        </w:trPr>
        <w:tc>
          <w:tcPr>
            <w:tcW w:w="1530" w:type="dxa"/>
          </w:tcPr>
          <w:p w14:paraId="48F6D610" w14:textId="39E55B13" w:rsidR="00D43003" w:rsidRPr="00D43003" w:rsidRDefault="00495ABC" w:rsidP="00D43003">
            <w:pPr>
              <w:spacing w:before="120" w:after="120"/>
              <w:rPr>
                <w:rFonts w:ascii="Calibri" w:hAnsi="Calibri" w:cs="Calibri"/>
              </w:rPr>
            </w:pPr>
            <w:hyperlink r:id="rId34" w:history="1">
              <w:r w:rsidR="00D43003" w:rsidRPr="00D43003">
                <w:rPr>
                  <w:rStyle w:val="af0"/>
                  <w:rFonts w:ascii="Arial" w:hAnsi="Arial" w:cs="Arial"/>
                  <w:b/>
                  <w:bCs/>
                </w:rPr>
                <w:t>R4-2320922</w:t>
              </w:r>
            </w:hyperlink>
          </w:p>
        </w:tc>
        <w:tc>
          <w:tcPr>
            <w:tcW w:w="1405" w:type="dxa"/>
          </w:tcPr>
          <w:p w14:paraId="407F0EBC" w14:textId="2EE3AC3D" w:rsidR="00D43003" w:rsidRPr="00D43003" w:rsidRDefault="00D43003" w:rsidP="00D43003">
            <w:pPr>
              <w:spacing w:before="120" w:after="120"/>
              <w:rPr>
                <w:rFonts w:asciiTheme="minorHAnsi" w:hAnsiTheme="minorHAnsi" w:cstheme="minorHAnsi"/>
              </w:rPr>
            </w:pPr>
            <w:r w:rsidRPr="00D43003">
              <w:rPr>
                <w:rFonts w:ascii="Arial" w:hAnsi="Arial" w:cs="Arial"/>
              </w:rPr>
              <w:t>MediaTek inc.</w:t>
            </w:r>
          </w:p>
        </w:tc>
        <w:tc>
          <w:tcPr>
            <w:tcW w:w="6696" w:type="dxa"/>
          </w:tcPr>
          <w:p w14:paraId="63AFE5D2" w14:textId="77777777" w:rsidR="00244198" w:rsidRPr="00244198" w:rsidRDefault="00244198" w:rsidP="00244198">
            <w:pPr>
              <w:pStyle w:val="RAN4proposal"/>
              <w:rPr>
                <w:lang w:val="en-GB"/>
              </w:rPr>
            </w:pPr>
            <w:r w:rsidRPr="00244198">
              <w:rPr>
                <w:lang w:val="en-GB"/>
              </w:rPr>
              <w:t>Proposal 1: For scenario 4: When one pre-configured MG deactivation procedure is fully overlapped with another pre-configured MG activation procedure triggered by single BWP switching during the dynamic collision, no requirements shall be defined.</w:t>
            </w:r>
          </w:p>
          <w:p w14:paraId="6E108A52" w14:textId="77777777" w:rsidR="00244198" w:rsidRPr="00244198" w:rsidRDefault="00244198" w:rsidP="00244198">
            <w:pPr>
              <w:pStyle w:val="RAN4proposal"/>
              <w:rPr>
                <w:lang w:val="en-GB"/>
              </w:rPr>
            </w:pPr>
            <w:r w:rsidRPr="00244198">
              <w:rPr>
                <w:lang w:val="en-GB"/>
              </w:rPr>
              <w:t>Proposal 2: RAN4 shall support a UE capability for the scenarios of dynamic collision.</w:t>
            </w:r>
          </w:p>
          <w:p w14:paraId="656523DA" w14:textId="0B974E40" w:rsidR="00D43003" w:rsidRPr="008B12C2" w:rsidRDefault="00244198" w:rsidP="00244198">
            <w:pPr>
              <w:pStyle w:val="RAN4proposal"/>
              <w:numPr>
                <w:ilvl w:val="0"/>
                <w:numId w:val="0"/>
              </w:numPr>
              <w:rPr>
                <w:lang w:val="en-GB"/>
              </w:rPr>
            </w:pPr>
            <w:r w:rsidRPr="00244198">
              <w:rPr>
                <w:lang w:val="en-GB"/>
              </w:rPr>
              <w:t>Proposal 3: No need to introduce implicit association for concurrent gaps with Pre-MG.</w:t>
            </w:r>
          </w:p>
        </w:tc>
      </w:tr>
    </w:tbl>
    <w:p w14:paraId="70D89159" w14:textId="77777777" w:rsidR="00DD19DE" w:rsidRPr="004A7544" w:rsidRDefault="00DD19DE" w:rsidP="00CE3893">
      <w:pPr>
        <w:pStyle w:val="2"/>
      </w:pPr>
      <w:r w:rsidRPr="004A7544">
        <w:rPr>
          <w:rFonts w:hint="eastAsia"/>
        </w:rPr>
        <w:t>Open issues</w:t>
      </w:r>
      <w:r>
        <w:t xml:space="preserve"> summary</w:t>
      </w:r>
    </w:p>
    <w:p w14:paraId="283EE0A1" w14:textId="77777777" w:rsidR="00904D79" w:rsidRPr="00130371" w:rsidRDefault="00904D79" w:rsidP="00904D79">
      <w:pPr>
        <w:spacing w:after="120"/>
        <w:rPr>
          <w:color w:val="000000" w:themeColor="text1"/>
          <w:szCs w:val="24"/>
          <w:lang w:val="en-US" w:eastAsia="zh-CN"/>
        </w:rPr>
      </w:pPr>
    </w:p>
    <w:p w14:paraId="5B0A33E3" w14:textId="7A553033" w:rsidR="00A22FB1" w:rsidRPr="00601CA7" w:rsidRDefault="00A22FB1" w:rsidP="00CE3893">
      <w:pPr>
        <w:pStyle w:val="3"/>
      </w:pPr>
      <w:r w:rsidRPr="00601CA7">
        <w:t xml:space="preserve">Sub-topic </w:t>
      </w:r>
      <w:r w:rsidR="00392783">
        <w:t>2</w:t>
      </w:r>
      <w:r w:rsidRPr="00601CA7">
        <w:t>-</w:t>
      </w:r>
      <w:r w:rsidR="00534C76">
        <w:t>1</w:t>
      </w:r>
      <w:r w:rsidR="00950FDC" w:rsidRPr="00601CA7">
        <w:t>: Collision handling</w:t>
      </w:r>
      <w:r w:rsidR="00491091" w:rsidRPr="00601CA7">
        <w:t xml:space="preserve"> for dynamic collisions</w:t>
      </w:r>
    </w:p>
    <w:p w14:paraId="317577E3" w14:textId="6552FD56" w:rsidR="00A22FB1" w:rsidRDefault="00A22FB1" w:rsidP="00A22FB1">
      <w:pPr>
        <w:rPr>
          <w:i/>
          <w:color w:val="000000" w:themeColor="tex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950FDC">
        <w:rPr>
          <w:i/>
          <w:color w:val="0070C0"/>
          <w:lang w:val="en-US" w:eastAsia="zh-CN"/>
        </w:rPr>
        <w:t xml:space="preserve">: </w:t>
      </w:r>
      <w:r w:rsidR="00950FDC" w:rsidRPr="00950FDC">
        <w:rPr>
          <w:i/>
          <w:color w:val="000000" w:themeColor="text1"/>
          <w:lang w:val="en-US" w:eastAsia="zh-CN"/>
        </w:rPr>
        <w:t>This sub-topic covers issues related to the collision cases for concurrent</w:t>
      </w:r>
      <w:r w:rsidR="00491091">
        <w:rPr>
          <w:i/>
          <w:color w:val="000000" w:themeColor="text1"/>
          <w:lang w:val="en-US" w:eastAsia="zh-CN"/>
        </w:rPr>
        <w:t xml:space="preserve"> gaps with</w:t>
      </w:r>
      <w:r w:rsidR="00950FDC" w:rsidRPr="00950FDC">
        <w:rPr>
          <w:i/>
          <w:color w:val="000000" w:themeColor="text1"/>
          <w:lang w:val="en-US" w:eastAsia="zh-CN"/>
        </w:rPr>
        <w:t xml:space="preserve"> Pre-MG.</w:t>
      </w:r>
      <w:r w:rsidRPr="00950FDC">
        <w:rPr>
          <w:rFonts w:hint="eastAsia"/>
          <w:i/>
          <w:color w:val="000000" w:themeColor="text1"/>
          <w:lang w:val="en-US" w:eastAsia="zh-CN"/>
        </w:rPr>
        <w:t xml:space="preserve"> </w:t>
      </w:r>
      <w:r w:rsidR="007B75B9">
        <w:rPr>
          <w:i/>
          <w:color w:val="000000" w:themeColor="text1"/>
          <w:lang w:val="en-US" w:eastAsia="zh-CN"/>
        </w:rPr>
        <w:t>The summary of the issues on this topic are provided below:</w:t>
      </w:r>
    </w:p>
    <w:p w14:paraId="5A7BE595" w14:textId="53497423" w:rsidR="007B75B9" w:rsidRPr="002A5763" w:rsidRDefault="007B75B9" w:rsidP="007B75B9">
      <w:pPr>
        <w:rPr>
          <w:b/>
          <w:bCs/>
          <w:i/>
          <w:color w:val="000000" w:themeColor="text1"/>
          <w:lang w:eastAsia="zh-CN"/>
        </w:rPr>
      </w:pPr>
      <w:r w:rsidRPr="002A5763">
        <w:rPr>
          <w:b/>
          <w:bCs/>
          <w:i/>
          <w:color w:val="000000" w:themeColor="text1"/>
          <w:lang w:eastAsia="zh-CN"/>
        </w:rPr>
        <w:t xml:space="preserve">Scenario 1: the pre-configured MG </w:t>
      </w:r>
      <w:r w:rsidRPr="002A5763">
        <w:rPr>
          <w:b/>
          <w:bCs/>
          <w:i/>
          <w:color w:val="C00000"/>
          <w:lang w:eastAsia="zh-CN"/>
        </w:rPr>
        <w:t xml:space="preserve">activation procedure </w:t>
      </w:r>
      <w:r w:rsidRPr="002A5763">
        <w:rPr>
          <w:b/>
          <w:bCs/>
          <w:i/>
          <w:color w:val="000000" w:themeColor="text1"/>
          <w:lang w:eastAsia="zh-CN"/>
        </w:rPr>
        <w:t xml:space="preserve">is overlapped with one of concurrent gap occasion during the dynamic collision (i.e. </w:t>
      </w:r>
      <w:r w:rsidRPr="002A5763">
        <w:rPr>
          <w:b/>
          <w:bCs/>
          <w:i/>
          <w:color w:val="0000FF"/>
          <w:lang w:eastAsia="zh-CN"/>
        </w:rPr>
        <w:t xml:space="preserve">Pre-MG has higher priority </w:t>
      </w:r>
      <w:r w:rsidRPr="002A5763">
        <w:rPr>
          <w:b/>
          <w:bCs/>
          <w:i/>
          <w:color w:val="000000" w:themeColor="text1"/>
          <w:lang w:eastAsia="zh-CN"/>
        </w:rPr>
        <w:t>than the MG)</w:t>
      </w:r>
    </w:p>
    <w:p w14:paraId="5E235CDE" w14:textId="283EE63C" w:rsidR="007B75B9" w:rsidRPr="007B75B9" w:rsidRDefault="007B75B9" w:rsidP="007B75B9">
      <w:pPr>
        <w:rPr>
          <w:i/>
          <w:color w:val="000000" w:themeColor="text1"/>
          <w:lang w:eastAsia="zh-CN"/>
        </w:rPr>
      </w:pPr>
      <w:r w:rsidRPr="007B75B9">
        <w:rPr>
          <w:i/>
          <w:color w:val="000000" w:themeColor="text1"/>
          <w:lang w:eastAsia="zh-CN"/>
        </w:rPr>
        <w:tab/>
        <w:t xml:space="preserve">• </w:t>
      </w:r>
      <w:r w:rsidRPr="007B75B9">
        <w:rPr>
          <w:i/>
          <w:color w:val="000000" w:themeColor="text1"/>
          <w:highlight w:val="green"/>
          <w:lang w:eastAsia="zh-CN"/>
        </w:rPr>
        <w:t>RAN4 has an agreement.</w:t>
      </w:r>
    </w:p>
    <w:p w14:paraId="0DAEA564" w14:textId="5B8BA3EF" w:rsidR="007B75B9" w:rsidRPr="007B75B9" w:rsidRDefault="007B75B9" w:rsidP="007B75B9">
      <w:pPr>
        <w:rPr>
          <w:i/>
          <w:color w:val="000000" w:themeColor="text1"/>
          <w:lang w:eastAsia="zh-CN"/>
        </w:rPr>
      </w:pPr>
      <w:r w:rsidRPr="007B75B9">
        <w:rPr>
          <w:i/>
          <w:color w:val="000000" w:themeColor="text1"/>
          <w:lang w:eastAsia="zh-CN"/>
        </w:rPr>
        <w:tab/>
        <w:t xml:space="preserve">• </w:t>
      </w:r>
      <w:r w:rsidRPr="007B75B9">
        <w:rPr>
          <w:i/>
          <w:color w:val="000000" w:themeColor="text1"/>
          <w:highlight w:val="yellow"/>
          <w:lang w:eastAsia="zh-CN"/>
        </w:rPr>
        <w:t>Open issue</w:t>
      </w:r>
      <w:r w:rsidRPr="007B75B9">
        <w:rPr>
          <w:i/>
          <w:color w:val="000000" w:themeColor="text1"/>
          <w:lang w:eastAsia="zh-CN"/>
        </w:rPr>
        <w:t>: further clarification</w:t>
      </w:r>
      <w:r>
        <w:rPr>
          <w:i/>
          <w:color w:val="000000" w:themeColor="text1"/>
          <w:lang w:eastAsia="zh-CN"/>
        </w:rPr>
        <w:t xml:space="preserve"> to the definition of this scenario</w:t>
      </w:r>
      <w:r w:rsidRPr="007B75B9">
        <w:rPr>
          <w:i/>
          <w:color w:val="000000" w:themeColor="text1"/>
          <w:lang w:eastAsia="zh-CN"/>
        </w:rPr>
        <w:t xml:space="preserve"> </w:t>
      </w:r>
      <w:r>
        <w:rPr>
          <w:i/>
          <w:color w:val="000000" w:themeColor="text1"/>
          <w:lang w:eastAsia="zh-CN"/>
        </w:rPr>
        <w:t>might be needed.</w:t>
      </w:r>
    </w:p>
    <w:p w14:paraId="000BA0A9" w14:textId="77777777" w:rsidR="007B75B9" w:rsidRPr="002A5763" w:rsidRDefault="007B75B9" w:rsidP="007B75B9">
      <w:pPr>
        <w:rPr>
          <w:b/>
          <w:bCs/>
          <w:i/>
          <w:color w:val="000000" w:themeColor="text1"/>
          <w:lang w:eastAsia="zh-CN"/>
        </w:rPr>
      </w:pPr>
      <w:r w:rsidRPr="002A5763">
        <w:rPr>
          <w:b/>
          <w:bCs/>
          <w:i/>
          <w:color w:val="000000" w:themeColor="text1"/>
          <w:lang w:eastAsia="zh-CN"/>
        </w:rPr>
        <w:t xml:space="preserve">Scenario 2: pre-configured MG </w:t>
      </w:r>
      <w:r w:rsidRPr="002A5763">
        <w:rPr>
          <w:b/>
          <w:bCs/>
          <w:i/>
          <w:color w:val="C00000"/>
          <w:lang w:eastAsia="zh-CN"/>
        </w:rPr>
        <w:t xml:space="preserve">deactivation procedure </w:t>
      </w:r>
      <w:r w:rsidRPr="002A5763">
        <w:rPr>
          <w:b/>
          <w:bCs/>
          <w:i/>
          <w:color w:val="000000" w:themeColor="text1"/>
          <w:lang w:eastAsia="zh-CN"/>
        </w:rPr>
        <w:t xml:space="preserve">is overlapped with one of concurrent gap occasion during the dynamic collision (i.e. </w:t>
      </w:r>
      <w:r w:rsidRPr="002A5763">
        <w:rPr>
          <w:b/>
          <w:bCs/>
          <w:i/>
          <w:color w:val="0000FF"/>
          <w:lang w:eastAsia="zh-CN"/>
        </w:rPr>
        <w:t xml:space="preserve">Pre-MG has higher priority </w:t>
      </w:r>
      <w:r w:rsidRPr="002A5763">
        <w:rPr>
          <w:b/>
          <w:bCs/>
          <w:i/>
          <w:color w:val="000000" w:themeColor="text1"/>
          <w:lang w:eastAsia="zh-CN"/>
        </w:rPr>
        <w:t>than the MG)</w:t>
      </w:r>
    </w:p>
    <w:p w14:paraId="591F10C4" w14:textId="77777777" w:rsidR="007B75B9" w:rsidRPr="007B75B9" w:rsidRDefault="007B75B9" w:rsidP="007B75B9">
      <w:pPr>
        <w:rPr>
          <w:i/>
          <w:color w:val="000000" w:themeColor="text1"/>
          <w:lang w:eastAsia="zh-CN"/>
        </w:rPr>
      </w:pPr>
      <w:r w:rsidRPr="007B75B9">
        <w:rPr>
          <w:i/>
          <w:color w:val="000000" w:themeColor="text1"/>
          <w:lang w:eastAsia="zh-CN"/>
        </w:rPr>
        <w:tab/>
        <w:t xml:space="preserve">• </w:t>
      </w:r>
      <w:r w:rsidRPr="00530D60">
        <w:rPr>
          <w:i/>
          <w:color w:val="000000" w:themeColor="text1"/>
          <w:highlight w:val="yellow"/>
          <w:lang w:eastAsia="zh-CN"/>
        </w:rPr>
        <w:t>Open issue</w:t>
      </w:r>
      <w:r w:rsidRPr="007B75B9">
        <w:rPr>
          <w:i/>
          <w:color w:val="000000" w:themeColor="text1"/>
          <w:lang w:eastAsia="zh-CN"/>
        </w:rPr>
        <w:t>: whether to follow the same agreement from Scenario 1.</w:t>
      </w:r>
    </w:p>
    <w:p w14:paraId="17D310D7" w14:textId="538655E9" w:rsidR="007B75B9" w:rsidRPr="00530D60" w:rsidRDefault="007B75B9" w:rsidP="007B75B9">
      <w:pPr>
        <w:rPr>
          <w:b/>
          <w:bCs/>
          <w:i/>
          <w:color w:val="000000" w:themeColor="text1"/>
          <w:lang w:eastAsia="zh-CN"/>
        </w:rPr>
      </w:pPr>
      <w:r w:rsidRPr="00530D60">
        <w:rPr>
          <w:b/>
          <w:bCs/>
          <w:i/>
          <w:color w:val="000000" w:themeColor="text1"/>
          <w:lang w:eastAsia="zh-CN"/>
        </w:rPr>
        <w:t xml:space="preserve">Scenario 3: pre-configured MG </w:t>
      </w:r>
      <w:r w:rsidRPr="00530D60">
        <w:rPr>
          <w:b/>
          <w:bCs/>
          <w:i/>
          <w:color w:val="C00000"/>
          <w:lang w:eastAsia="zh-CN"/>
        </w:rPr>
        <w:t xml:space="preserve">activation procedure </w:t>
      </w:r>
      <w:r w:rsidRPr="00530D60">
        <w:rPr>
          <w:b/>
          <w:bCs/>
          <w:i/>
          <w:color w:val="000000" w:themeColor="text1"/>
          <w:lang w:eastAsia="zh-CN"/>
        </w:rPr>
        <w:t xml:space="preserve">is overlapped with one of concurrent gap occasion where the </w:t>
      </w:r>
      <w:r w:rsidRPr="00530D60">
        <w:rPr>
          <w:b/>
          <w:bCs/>
          <w:i/>
          <w:color w:val="0000FF"/>
          <w:lang w:eastAsia="zh-CN"/>
        </w:rPr>
        <w:t xml:space="preserve">MG has higher priority </w:t>
      </w:r>
      <w:r w:rsidRPr="00530D60">
        <w:rPr>
          <w:b/>
          <w:bCs/>
          <w:i/>
          <w:color w:val="000000" w:themeColor="text1"/>
          <w:lang w:eastAsia="zh-CN"/>
        </w:rPr>
        <w:t>than the Pre-MG</w:t>
      </w:r>
      <w:r w:rsidR="00530D60">
        <w:rPr>
          <w:b/>
          <w:bCs/>
          <w:i/>
          <w:color w:val="000000" w:themeColor="text1"/>
          <w:lang w:eastAsia="zh-CN"/>
        </w:rPr>
        <w:t>.</w:t>
      </w:r>
    </w:p>
    <w:p w14:paraId="1739BCDC" w14:textId="77777777" w:rsidR="007B75B9" w:rsidRPr="007B75B9" w:rsidRDefault="007B75B9" w:rsidP="007B75B9">
      <w:pPr>
        <w:rPr>
          <w:i/>
          <w:color w:val="000000" w:themeColor="text1"/>
          <w:lang w:eastAsia="zh-CN"/>
        </w:rPr>
      </w:pPr>
      <w:r w:rsidRPr="007B75B9">
        <w:rPr>
          <w:i/>
          <w:color w:val="000000" w:themeColor="text1"/>
          <w:lang w:eastAsia="zh-CN"/>
        </w:rPr>
        <w:tab/>
        <w:t xml:space="preserve">• </w:t>
      </w:r>
      <w:r w:rsidRPr="00530D60">
        <w:rPr>
          <w:i/>
          <w:color w:val="000000" w:themeColor="text1"/>
          <w:highlight w:val="yellow"/>
          <w:lang w:eastAsia="zh-CN"/>
        </w:rPr>
        <w:t>Open issue</w:t>
      </w:r>
      <w:r w:rsidRPr="007B75B9">
        <w:rPr>
          <w:i/>
          <w:color w:val="000000" w:themeColor="text1"/>
          <w:lang w:eastAsia="zh-CN"/>
        </w:rPr>
        <w:t xml:space="preserve">: whether to follow </w:t>
      </w:r>
    </w:p>
    <w:p w14:paraId="1D0EF29B" w14:textId="348AC6F6" w:rsidR="007B75B9" w:rsidRPr="00530D60" w:rsidRDefault="007B75B9">
      <w:pPr>
        <w:pStyle w:val="aff8"/>
        <w:numPr>
          <w:ilvl w:val="0"/>
          <w:numId w:val="10"/>
        </w:numPr>
        <w:ind w:firstLineChars="0"/>
        <w:rPr>
          <w:i/>
          <w:color w:val="000000" w:themeColor="text1"/>
          <w:lang w:eastAsia="zh-CN"/>
        </w:rPr>
      </w:pPr>
      <w:r w:rsidRPr="00530D60">
        <w:rPr>
          <w:rFonts w:hint="eastAsia"/>
          <w:i/>
          <w:color w:val="000000" w:themeColor="text1"/>
          <w:lang w:eastAsia="zh-CN"/>
        </w:rPr>
        <w:t>the same agreement from Scenario 1, or</w:t>
      </w:r>
    </w:p>
    <w:p w14:paraId="4E191EAC" w14:textId="059C4152" w:rsidR="00530D60" w:rsidRDefault="007B75B9">
      <w:pPr>
        <w:pStyle w:val="aff8"/>
        <w:numPr>
          <w:ilvl w:val="0"/>
          <w:numId w:val="10"/>
        </w:numPr>
        <w:ind w:firstLineChars="0"/>
        <w:rPr>
          <w:i/>
          <w:color w:val="000000" w:themeColor="text1"/>
          <w:lang w:eastAsia="zh-CN"/>
        </w:rPr>
      </w:pPr>
      <w:r w:rsidRPr="00530D60">
        <w:rPr>
          <w:rFonts w:hint="eastAsia"/>
          <w:i/>
          <w:color w:val="000000" w:themeColor="text1"/>
          <w:lang w:eastAsia="zh-CN"/>
        </w:rPr>
        <w:t>the dropping role based on priority rul</w:t>
      </w:r>
      <w:r w:rsidR="00530D60" w:rsidRPr="00530D60">
        <w:rPr>
          <w:i/>
          <w:color w:val="000000" w:themeColor="text1"/>
          <w:lang w:eastAsia="zh-CN"/>
        </w:rPr>
        <w:t>e, or</w:t>
      </w:r>
    </w:p>
    <w:p w14:paraId="617DDE00" w14:textId="2E58ED12" w:rsidR="007B75B9" w:rsidRPr="00530D60" w:rsidRDefault="00530D60">
      <w:pPr>
        <w:pStyle w:val="aff8"/>
        <w:numPr>
          <w:ilvl w:val="0"/>
          <w:numId w:val="10"/>
        </w:numPr>
        <w:ind w:firstLineChars="0"/>
        <w:rPr>
          <w:i/>
          <w:color w:val="000000" w:themeColor="text1"/>
          <w:lang w:eastAsia="zh-CN"/>
        </w:rPr>
      </w:pPr>
      <w:r>
        <w:rPr>
          <w:i/>
          <w:color w:val="000000" w:themeColor="text1"/>
          <w:lang w:eastAsia="zh-CN"/>
        </w:rPr>
        <w:t>other options.</w:t>
      </w:r>
    </w:p>
    <w:p w14:paraId="34BAA0F5" w14:textId="2A54A3E9" w:rsidR="007B75B9" w:rsidRPr="00530D60" w:rsidRDefault="007B75B9" w:rsidP="007B75B9">
      <w:pPr>
        <w:rPr>
          <w:b/>
          <w:bCs/>
          <w:i/>
          <w:color w:val="000000" w:themeColor="text1"/>
          <w:lang w:eastAsia="zh-CN"/>
        </w:rPr>
      </w:pPr>
      <w:r w:rsidRPr="00530D60">
        <w:rPr>
          <w:b/>
          <w:bCs/>
          <w:i/>
          <w:color w:val="000000" w:themeColor="text1"/>
          <w:lang w:eastAsia="zh-CN"/>
        </w:rPr>
        <w:t xml:space="preserve">Scenario 4: </w:t>
      </w:r>
      <w:r w:rsidR="00313122">
        <w:rPr>
          <w:b/>
          <w:bCs/>
          <w:i/>
          <w:color w:val="000000" w:themeColor="text1"/>
          <w:lang w:eastAsia="zh-CN"/>
        </w:rPr>
        <w:t>O</w:t>
      </w:r>
      <w:r w:rsidRPr="00530D60">
        <w:rPr>
          <w:b/>
          <w:bCs/>
          <w:i/>
          <w:color w:val="000000" w:themeColor="text1"/>
          <w:lang w:eastAsia="zh-CN"/>
        </w:rPr>
        <w:t xml:space="preserve">ne pre-configured MG </w:t>
      </w:r>
      <w:r w:rsidRPr="00530D60">
        <w:rPr>
          <w:b/>
          <w:bCs/>
          <w:i/>
          <w:color w:val="C00000"/>
          <w:lang w:eastAsia="zh-CN"/>
        </w:rPr>
        <w:t>deactivation procedure</w:t>
      </w:r>
      <w:r w:rsidRPr="00530D60">
        <w:rPr>
          <w:b/>
          <w:bCs/>
          <w:i/>
          <w:color w:val="000000" w:themeColor="text1"/>
          <w:lang w:eastAsia="zh-CN"/>
        </w:rPr>
        <w:t xml:space="preserve"> is overlapped with another pre-configured MG activation procedure during the dynamic collision</w:t>
      </w:r>
      <w:r w:rsidR="00530D60">
        <w:rPr>
          <w:b/>
          <w:bCs/>
          <w:i/>
          <w:color w:val="000000" w:themeColor="text1"/>
          <w:lang w:eastAsia="zh-CN"/>
        </w:rPr>
        <w:t xml:space="preserve"> (This scenario is for </w:t>
      </w:r>
      <w:r w:rsidR="00530D60" w:rsidRPr="000D2FEB">
        <w:rPr>
          <w:b/>
          <w:bCs/>
          <w:i/>
          <w:color w:val="0000FF"/>
          <w:lang w:eastAsia="zh-CN"/>
        </w:rPr>
        <w:t>Pre-MG + Pre-MG</w:t>
      </w:r>
      <w:r w:rsidR="00530D60">
        <w:rPr>
          <w:b/>
          <w:bCs/>
          <w:i/>
          <w:color w:val="000000" w:themeColor="text1"/>
          <w:lang w:eastAsia="zh-CN"/>
        </w:rPr>
        <w:t>)</w:t>
      </w:r>
      <w:r w:rsidR="00BD79EB">
        <w:rPr>
          <w:b/>
          <w:bCs/>
          <w:i/>
          <w:color w:val="000000" w:themeColor="text1"/>
          <w:lang w:eastAsia="zh-CN"/>
        </w:rPr>
        <w:t>.</w:t>
      </w:r>
    </w:p>
    <w:p w14:paraId="76BDB39D" w14:textId="77777777" w:rsidR="007B75B9" w:rsidRPr="007B75B9" w:rsidRDefault="007B75B9" w:rsidP="007B75B9">
      <w:pPr>
        <w:rPr>
          <w:i/>
          <w:color w:val="000000" w:themeColor="text1"/>
          <w:lang w:eastAsia="zh-CN"/>
        </w:rPr>
      </w:pPr>
      <w:r w:rsidRPr="007B75B9">
        <w:rPr>
          <w:i/>
          <w:color w:val="000000" w:themeColor="text1"/>
          <w:lang w:eastAsia="zh-CN"/>
        </w:rPr>
        <w:tab/>
        <w:t xml:space="preserve">• </w:t>
      </w:r>
      <w:r w:rsidRPr="00E457B7">
        <w:rPr>
          <w:i/>
          <w:color w:val="000000" w:themeColor="text1"/>
          <w:highlight w:val="yellow"/>
          <w:lang w:eastAsia="zh-CN"/>
        </w:rPr>
        <w:t>Open issue</w:t>
      </w:r>
      <w:r w:rsidRPr="007B75B9">
        <w:rPr>
          <w:i/>
          <w:color w:val="000000" w:themeColor="text1"/>
          <w:lang w:eastAsia="zh-CN"/>
        </w:rPr>
        <w:t>: whether to follow</w:t>
      </w:r>
    </w:p>
    <w:p w14:paraId="66A07B5A" w14:textId="4FC64950" w:rsidR="007B75B9" w:rsidRPr="00530D60" w:rsidRDefault="007B75B9">
      <w:pPr>
        <w:pStyle w:val="aff8"/>
        <w:numPr>
          <w:ilvl w:val="0"/>
          <w:numId w:val="11"/>
        </w:numPr>
        <w:ind w:firstLineChars="0"/>
        <w:rPr>
          <w:i/>
          <w:color w:val="000000" w:themeColor="text1"/>
          <w:lang w:eastAsia="zh-CN"/>
        </w:rPr>
      </w:pPr>
      <w:r w:rsidRPr="00530D60">
        <w:rPr>
          <w:rFonts w:hint="eastAsia"/>
          <w:i/>
          <w:color w:val="000000" w:themeColor="text1"/>
          <w:lang w:eastAsia="zh-CN"/>
        </w:rPr>
        <w:t xml:space="preserve"> the same agreement from Scenario 1, and/or scenario 3, or</w:t>
      </w:r>
    </w:p>
    <w:p w14:paraId="3BCDBA9D" w14:textId="3B9D2571" w:rsidR="007B75B9" w:rsidRDefault="007B75B9">
      <w:pPr>
        <w:pStyle w:val="aff8"/>
        <w:numPr>
          <w:ilvl w:val="0"/>
          <w:numId w:val="11"/>
        </w:numPr>
        <w:ind w:firstLineChars="0"/>
        <w:rPr>
          <w:i/>
          <w:color w:val="000000" w:themeColor="text1"/>
          <w:lang w:eastAsia="zh-CN"/>
        </w:rPr>
      </w:pPr>
      <w:r w:rsidRPr="00530D60">
        <w:rPr>
          <w:i/>
          <w:color w:val="000000" w:themeColor="text1"/>
          <w:lang w:eastAsia="zh-CN"/>
        </w:rPr>
        <w:t>extend the delay to align with (5ms + T1)</w:t>
      </w:r>
      <w:r w:rsidR="00530D60">
        <w:rPr>
          <w:i/>
          <w:color w:val="000000" w:themeColor="text1"/>
          <w:lang w:eastAsia="zh-CN"/>
        </w:rPr>
        <w:t xml:space="preserve">, or </w:t>
      </w:r>
    </w:p>
    <w:p w14:paraId="16B23BEA" w14:textId="7BB39638" w:rsidR="00530D60" w:rsidRPr="00530D60" w:rsidRDefault="00530D60">
      <w:pPr>
        <w:pStyle w:val="aff8"/>
        <w:numPr>
          <w:ilvl w:val="0"/>
          <w:numId w:val="11"/>
        </w:numPr>
        <w:ind w:firstLineChars="0"/>
        <w:rPr>
          <w:i/>
          <w:color w:val="000000" w:themeColor="text1"/>
          <w:lang w:eastAsia="zh-CN"/>
        </w:rPr>
      </w:pPr>
      <w:r>
        <w:rPr>
          <w:i/>
          <w:color w:val="000000" w:themeColor="text1"/>
          <w:lang w:eastAsia="zh-CN"/>
        </w:rPr>
        <w:t>Other options</w:t>
      </w:r>
    </w:p>
    <w:p w14:paraId="23E8B227" w14:textId="77777777" w:rsidR="00F522F4" w:rsidRPr="00F522F4" w:rsidRDefault="00F522F4" w:rsidP="00F522F4">
      <w:pPr>
        <w:pStyle w:val="aff8"/>
        <w:ind w:left="644" w:firstLineChars="0" w:firstLine="0"/>
        <w:jc w:val="center"/>
        <w:rPr>
          <w:highlight w:val="yellow"/>
        </w:rPr>
      </w:pPr>
      <w:r>
        <w:rPr>
          <w:noProof/>
          <w:lang w:val="en-US" w:eastAsia="zh-CN"/>
        </w:rPr>
        <w:lastRenderedPageBreak/>
        <w:drawing>
          <wp:inline distT="0" distB="0" distL="0" distR="0" wp14:anchorId="7D1D670D" wp14:editId="74653531">
            <wp:extent cx="3872405" cy="2004828"/>
            <wp:effectExtent l="0" t="0" r="0" b="0"/>
            <wp:docPr id="35" name="Picture 35"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diagram of a diagram&#10;&#10;Description automatically generated"/>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905508" cy="2021966"/>
                    </a:xfrm>
                    <a:prstGeom prst="rect">
                      <a:avLst/>
                    </a:prstGeom>
                  </pic:spPr>
                </pic:pic>
              </a:graphicData>
            </a:graphic>
          </wp:inline>
        </w:drawing>
      </w:r>
    </w:p>
    <w:p w14:paraId="310738DE" w14:textId="6F15C45B" w:rsidR="00F522F4" w:rsidRPr="008C3885" w:rsidRDefault="00F522F4" w:rsidP="00F522F4">
      <w:pPr>
        <w:pStyle w:val="aff8"/>
        <w:ind w:left="644" w:firstLineChars="0" w:firstLine="0"/>
        <w:jc w:val="center"/>
        <w:rPr>
          <w:rFonts w:cstheme="minorHAnsi"/>
          <w:b/>
          <w:bCs/>
        </w:rPr>
      </w:pPr>
      <w:r>
        <w:rPr>
          <w:rFonts w:cstheme="minorHAnsi"/>
          <w:b/>
          <w:bCs/>
        </w:rPr>
        <w:t xml:space="preserve">Figure: </w:t>
      </w:r>
      <w:r w:rsidR="00345763" w:rsidRPr="00345763">
        <w:rPr>
          <w:rFonts w:cstheme="minorHAnsi"/>
          <w:b/>
          <w:bCs/>
        </w:rPr>
        <w:t xml:space="preserve">the collision </w:t>
      </w:r>
      <w:r w:rsidR="00345763">
        <w:rPr>
          <w:rFonts w:cstheme="minorHAnsi"/>
          <w:b/>
          <w:bCs/>
        </w:rPr>
        <w:t>scenarios</w:t>
      </w:r>
      <w:r w:rsidR="00345763" w:rsidRPr="00345763">
        <w:rPr>
          <w:rFonts w:cstheme="minorHAnsi"/>
          <w:b/>
          <w:bCs/>
        </w:rPr>
        <w:t xml:space="preserve"> for concurrent gaps with Pre-MG</w:t>
      </w:r>
      <w:r w:rsidR="00345763">
        <w:rPr>
          <w:rFonts w:cstheme="minorHAnsi"/>
          <w:b/>
          <w:bCs/>
        </w:rPr>
        <w:t xml:space="preserve"> during dynamic collision</w:t>
      </w:r>
      <w:r>
        <w:rPr>
          <w:rFonts w:cstheme="minorHAnsi"/>
          <w:b/>
          <w:bCs/>
        </w:rPr>
        <w:t>.</w:t>
      </w:r>
    </w:p>
    <w:p w14:paraId="6D42FE44" w14:textId="77777777" w:rsidR="00933528" w:rsidRPr="00F522F4" w:rsidRDefault="00933528" w:rsidP="00A22FB1">
      <w:pPr>
        <w:rPr>
          <w:i/>
          <w:color w:val="0070C0"/>
          <w:lang w:eastAsia="zh-CN"/>
        </w:rPr>
      </w:pPr>
    </w:p>
    <w:p w14:paraId="028512F0" w14:textId="008AF0C2" w:rsidR="00A22FB1" w:rsidRPr="00035C50" w:rsidRDefault="00A22FB1" w:rsidP="00A22FB1">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76A577F4" w14:textId="77777777" w:rsidR="00A749CB" w:rsidRPr="00444C8F" w:rsidRDefault="00A749CB" w:rsidP="001E1A8F">
      <w:pPr>
        <w:rPr>
          <w:b/>
          <w:color w:val="0070C0"/>
          <w:highlight w:val="yellow"/>
          <w:u w:val="single"/>
          <w:lang w:eastAsia="ko-KR"/>
        </w:rPr>
      </w:pPr>
    </w:p>
    <w:p w14:paraId="1DC9C326" w14:textId="418A102B" w:rsidR="001E1A8F" w:rsidRPr="00444C8F" w:rsidRDefault="001E1A8F" w:rsidP="001E1A8F">
      <w:pPr>
        <w:rPr>
          <w:b/>
          <w:color w:val="0070C0"/>
          <w:u w:val="single"/>
          <w:lang w:eastAsia="ko-KR"/>
        </w:rPr>
      </w:pPr>
      <w:r w:rsidRPr="009A0B77">
        <w:rPr>
          <w:b/>
          <w:color w:val="0070C0"/>
          <w:u w:val="single"/>
          <w:lang w:eastAsia="ko-KR"/>
        </w:rPr>
        <w:t xml:space="preserve">Issue </w:t>
      </w:r>
      <w:r w:rsidR="00392783" w:rsidRPr="009A0B77">
        <w:rPr>
          <w:b/>
          <w:color w:val="0070C0"/>
          <w:u w:val="single"/>
          <w:lang w:eastAsia="ko-KR"/>
        </w:rPr>
        <w:t>2</w:t>
      </w:r>
      <w:r w:rsidRPr="009A0B77">
        <w:rPr>
          <w:b/>
          <w:color w:val="0070C0"/>
          <w:u w:val="single"/>
          <w:lang w:eastAsia="ko-KR"/>
        </w:rPr>
        <w:t>-</w:t>
      </w:r>
      <w:r w:rsidR="00534C76" w:rsidRPr="009A0B77">
        <w:rPr>
          <w:b/>
          <w:color w:val="0070C0"/>
          <w:u w:val="single"/>
          <w:lang w:eastAsia="ko-KR"/>
        </w:rPr>
        <w:t>1</w:t>
      </w:r>
      <w:r w:rsidR="00F57C97" w:rsidRPr="009A0B77">
        <w:rPr>
          <w:b/>
          <w:color w:val="0070C0"/>
          <w:u w:val="single"/>
          <w:lang w:eastAsia="ko-KR"/>
        </w:rPr>
        <w:t>-</w:t>
      </w:r>
      <w:r w:rsidR="00BD6EB8" w:rsidRPr="009A0B77">
        <w:rPr>
          <w:b/>
          <w:color w:val="0070C0"/>
          <w:u w:val="single"/>
          <w:lang w:eastAsia="ko-KR"/>
        </w:rPr>
        <w:t>1</w:t>
      </w:r>
      <w:r w:rsidRPr="009A0B77">
        <w:rPr>
          <w:b/>
          <w:color w:val="0070C0"/>
          <w:u w:val="single"/>
          <w:lang w:eastAsia="ko-KR"/>
        </w:rPr>
        <w:t>: [Case 1]</w:t>
      </w:r>
      <w:r w:rsidR="00AC7E75" w:rsidRPr="009A0B77">
        <w:rPr>
          <w:b/>
          <w:color w:val="0070C0"/>
          <w:u w:val="single"/>
          <w:lang w:eastAsia="ko-KR"/>
        </w:rPr>
        <w:t xml:space="preserve"> </w:t>
      </w:r>
      <w:r w:rsidR="002E7117" w:rsidRPr="009A0B77">
        <w:rPr>
          <w:b/>
          <w:color w:val="0070C0"/>
          <w:u w:val="single"/>
          <w:lang w:eastAsia="ko-KR"/>
        </w:rPr>
        <w:t>-</w:t>
      </w:r>
      <w:r w:rsidR="00AC7E75" w:rsidRPr="009A0B77">
        <w:rPr>
          <w:b/>
          <w:color w:val="0070C0"/>
          <w:u w:val="single"/>
          <w:lang w:eastAsia="ko-KR"/>
        </w:rPr>
        <w:t xml:space="preserve"> </w:t>
      </w:r>
      <w:r w:rsidR="002E7117" w:rsidRPr="009A0B77">
        <w:rPr>
          <w:b/>
          <w:color w:val="0070C0"/>
          <w:u w:val="single"/>
          <w:lang w:eastAsia="ko-KR"/>
        </w:rPr>
        <w:t>[</w:t>
      </w:r>
      <w:r w:rsidR="002E7117" w:rsidRPr="009A0B77">
        <w:rPr>
          <w:b/>
          <w:color w:val="0000FF"/>
          <w:u w:val="single"/>
          <w:lang w:eastAsia="ko-KR"/>
        </w:rPr>
        <w:t>Scenario 1</w:t>
      </w:r>
      <w:r w:rsidR="002E7117" w:rsidRPr="009A0B77">
        <w:rPr>
          <w:b/>
          <w:color w:val="0070C0"/>
          <w:u w:val="single"/>
          <w:lang w:eastAsia="ko-KR"/>
        </w:rPr>
        <w:t xml:space="preserve">] </w:t>
      </w:r>
      <w:r w:rsidR="002B42F2" w:rsidRPr="009A0B77">
        <w:rPr>
          <w:b/>
          <w:color w:val="0070C0"/>
          <w:u w:val="single"/>
          <w:lang w:eastAsia="ko-KR"/>
        </w:rPr>
        <w:t xml:space="preserve">Further clarification on the agreement from </w:t>
      </w:r>
      <w:r w:rsidR="002B42F2" w:rsidRPr="009A0B77">
        <w:rPr>
          <w:b/>
          <w:color w:val="0000FF"/>
          <w:u w:val="single"/>
          <w:lang w:eastAsia="ko-KR"/>
        </w:rPr>
        <w:t>scenario 1</w:t>
      </w:r>
      <w:r w:rsidR="002B42F2" w:rsidRPr="009A0B77">
        <w:rPr>
          <w:b/>
          <w:color w:val="0070C0"/>
          <w:u w:val="single"/>
          <w:lang w:eastAsia="ko-KR"/>
        </w:rPr>
        <w:t>?</w:t>
      </w:r>
    </w:p>
    <w:p w14:paraId="60503A7B" w14:textId="77777777" w:rsidR="001E1A8F" w:rsidRPr="00444C8F" w:rsidRDefault="001E1A8F" w:rsidP="00DB5A6E">
      <w:pPr>
        <w:pStyle w:val="aff8"/>
        <w:numPr>
          <w:ilvl w:val="0"/>
          <w:numId w:val="1"/>
        </w:numPr>
        <w:overflowPunct/>
        <w:autoSpaceDE/>
        <w:autoSpaceDN/>
        <w:adjustRightInd/>
        <w:spacing w:after="120"/>
        <w:ind w:left="720" w:firstLineChars="0"/>
        <w:textAlignment w:val="auto"/>
        <w:rPr>
          <w:rFonts w:eastAsia="宋体"/>
          <w:szCs w:val="24"/>
          <w:lang w:eastAsia="zh-CN"/>
        </w:rPr>
      </w:pPr>
      <w:r w:rsidRPr="00444C8F">
        <w:rPr>
          <w:rFonts w:eastAsia="宋体"/>
          <w:szCs w:val="24"/>
          <w:lang w:eastAsia="zh-CN"/>
        </w:rPr>
        <w:t>Background:</w:t>
      </w:r>
    </w:p>
    <w:p w14:paraId="0D6F3EF6" w14:textId="77777777" w:rsidR="002B42F2" w:rsidRPr="00444C8F" w:rsidRDefault="002B42F2" w:rsidP="002B42F2">
      <w:pPr>
        <w:pStyle w:val="aff8"/>
        <w:numPr>
          <w:ilvl w:val="1"/>
          <w:numId w:val="1"/>
        </w:numPr>
        <w:overflowPunct/>
        <w:autoSpaceDE/>
        <w:autoSpaceDN/>
        <w:adjustRightInd/>
        <w:spacing w:after="120"/>
        <w:ind w:firstLineChars="0"/>
        <w:textAlignment w:val="auto"/>
        <w:rPr>
          <w:rFonts w:eastAsia="宋体"/>
          <w:color w:val="000000" w:themeColor="text1"/>
          <w:szCs w:val="24"/>
          <w:lang w:eastAsia="zh-CN"/>
        </w:rPr>
      </w:pPr>
      <w:r w:rsidRPr="00444C8F">
        <w:rPr>
          <w:rFonts w:eastAsia="宋体"/>
          <w:color w:val="000000" w:themeColor="text1"/>
          <w:szCs w:val="24"/>
          <w:lang w:eastAsia="zh-CN"/>
        </w:rPr>
        <w:t>Agreements from dynamic collision:</w:t>
      </w:r>
    </w:p>
    <w:p w14:paraId="7FCF2440" w14:textId="3632ED59" w:rsidR="002B42F2" w:rsidRPr="00444C8F" w:rsidRDefault="002B42F2" w:rsidP="002B42F2">
      <w:pPr>
        <w:pStyle w:val="aff8"/>
        <w:numPr>
          <w:ilvl w:val="2"/>
          <w:numId w:val="1"/>
        </w:numPr>
        <w:spacing w:after="120"/>
        <w:ind w:firstLineChars="0"/>
        <w:rPr>
          <w:color w:val="000000"/>
          <w:szCs w:val="24"/>
          <w:lang w:eastAsia="zh-CN"/>
        </w:rPr>
      </w:pPr>
      <w:r w:rsidRPr="00444C8F">
        <w:rPr>
          <w:rFonts w:hint="eastAsia"/>
          <w:color w:val="000000"/>
          <w:szCs w:val="24"/>
          <w:lang w:eastAsia="zh-CN"/>
        </w:rPr>
        <w:t xml:space="preserve">A collision between a change in the status of a pre-configured MG (MG#1) and a gap instance happens when the change occurs </w:t>
      </w:r>
      <w:r w:rsidRPr="00444C8F">
        <w:rPr>
          <w:rFonts w:hint="eastAsia"/>
          <w:color w:val="000000"/>
          <w:szCs w:val="24"/>
          <w:lang w:eastAsia="zh-CN"/>
        </w:rPr>
        <w:t>≤</w:t>
      </w:r>
      <w:r w:rsidRPr="00444C8F">
        <w:rPr>
          <w:rFonts w:hint="eastAsia"/>
          <w:color w:val="000000"/>
          <w:szCs w:val="24"/>
          <w:lang w:eastAsia="zh-CN"/>
        </w:rPr>
        <w:t xml:space="preserve"> 4 </w:t>
      </w:r>
      <w:proofErr w:type="spellStart"/>
      <w:r w:rsidRPr="00444C8F">
        <w:rPr>
          <w:rFonts w:hint="eastAsia"/>
          <w:color w:val="000000"/>
          <w:szCs w:val="24"/>
          <w:lang w:eastAsia="zh-CN"/>
        </w:rPr>
        <w:t>ms</w:t>
      </w:r>
      <w:proofErr w:type="spellEnd"/>
      <w:r w:rsidRPr="00444C8F">
        <w:rPr>
          <w:rFonts w:hint="eastAsia"/>
          <w:color w:val="000000"/>
          <w:szCs w:val="24"/>
          <w:lang w:eastAsia="zh-CN"/>
        </w:rPr>
        <w:t xml:space="preserve"> before the start or </w:t>
      </w:r>
      <w:r w:rsidRPr="00444C8F">
        <w:rPr>
          <w:rFonts w:hint="eastAsia"/>
          <w:color w:val="000000"/>
          <w:szCs w:val="24"/>
          <w:lang w:eastAsia="zh-CN"/>
        </w:rPr>
        <w:t>≤</w:t>
      </w:r>
      <w:r w:rsidRPr="00444C8F">
        <w:rPr>
          <w:rFonts w:hint="eastAsia"/>
          <w:color w:val="000000"/>
          <w:szCs w:val="24"/>
          <w:lang w:eastAsia="zh-CN"/>
        </w:rPr>
        <w:t xml:space="preserve"> 4 </w:t>
      </w:r>
      <w:proofErr w:type="spellStart"/>
      <w:r w:rsidRPr="00444C8F">
        <w:rPr>
          <w:rFonts w:hint="eastAsia"/>
          <w:color w:val="000000"/>
          <w:szCs w:val="24"/>
          <w:lang w:eastAsia="zh-CN"/>
        </w:rPr>
        <w:t>ms</w:t>
      </w:r>
      <w:proofErr w:type="spellEnd"/>
      <w:r w:rsidRPr="00444C8F">
        <w:rPr>
          <w:rFonts w:hint="eastAsia"/>
          <w:color w:val="000000"/>
          <w:szCs w:val="24"/>
          <w:lang w:eastAsia="zh-CN"/>
        </w:rPr>
        <w:t xml:space="preserve"> after the end of a gap instance of an activated concurrent MG (MG#2) the Pre-MG status and dropping</w:t>
      </w:r>
      <w:r w:rsidRPr="00444C8F">
        <w:rPr>
          <w:color w:val="000000"/>
          <w:szCs w:val="24"/>
          <w:lang w:eastAsia="zh-CN"/>
        </w:rPr>
        <w:t xml:space="preserve"> rule shall be applied 5ms after the overlapping MG and UE should continue the measurement within the MG#2</w:t>
      </w:r>
    </w:p>
    <w:p w14:paraId="48AEB6FE" w14:textId="77777777" w:rsidR="002B42F2" w:rsidRPr="00444C8F" w:rsidRDefault="002B42F2" w:rsidP="002B42F2">
      <w:pPr>
        <w:pStyle w:val="aff8"/>
        <w:numPr>
          <w:ilvl w:val="3"/>
          <w:numId w:val="1"/>
        </w:numPr>
        <w:overflowPunct/>
        <w:autoSpaceDE/>
        <w:autoSpaceDN/>
        <w:adjustRightInd/>
        <w:spacing w:after="120"/>
        <w:ind w:firstLineChars="0"/>
        <w:textAlignment w:val="auto"/>
        <w:rPr>
          <w:color w:val="000000"/>
          <w:szCs w:val="24"/>
          <w:lang w:eastAsia="zh-CN"/>
        </w:rPr>
      </w:pPr>
      <w:r w:rsidRPr="00444C8F">
        <w:rPr>
          <w:color w:val="000000"/>
          <w:szCs w:val="24"/>
          <w:lang w:eastAsia="zh-CN"/>
        </w:rPr>
        <w:t>TBD whether same Pre-MG activation delay requirements as Rel-17 can still be re-used</w:t>
      </w:r>
    </w:p>
    <w:p w14:paraId="71AEFEF8" w14:textId="77777777" w:rsidR="002B42F2" w:rsidRPr="00444C8F" w:rsidRDefault="002B42F2" w:rsidP="002B42F2">
      <w:pPr>
        <w:pStyle w:val="aff8"/>
        <w:numPr>
          <w:ilvl w:val="3"/>
          <w:numId w:val="1"/>
        </w:numPr>
        <w:overflowPunct/>
        <w:autoSpaceDE/>
        <w:autoSpaceDN/>
        <w:adjustRightInd/>
        <w:spacing w:after="120"/>
        <w:ind w:firstLineChars="0"/>
        <w:textAlignment w:val="auto"/>
        <w:rPr>
          <w:rFonts w:eastAsia="宋体"/>
          <w:color w:val="000000" w:themeColor="text1"/>
          <w:szCs w:val="24"/>
          <w:lang w:eastAsia="zh-CN"/>
        </w:rPr>
      </w:pPr>
      <w:r w:rsidRPr="00444C8F">
        <w:rPr>
          <w:rFonts w:eastAsia="宋体"/>
          <w:szCs w:val="24"/>
          <w:lang w:eastAsia="zh-CN"/>
        </w:rPr>
        <w:t>The collision scenario in this issue is depicted in the figure below:</w:t>
      </w:r>
    </w:p>
    <w:p w14:paraId="617861FC" w14:textId="77777777" w:rsidR="002B42F2" w:rsidRPr="00A528F9" w:rsidRDefault="002B42F2" w:rsidP="002B42F2">
      <w:pPr>
        <w:spacing w:after="120"/>
        <w:jc w:val="center"/>
        <w:rPr>
          <w:color w:val="000000" w:themeColor="text1"/>
          <w:szCs w:val="24"/>
          <w:lang w:eastAsia="zh-CN"/>
        </w:rPr>
      </w:pPr>
      <w:r w:rsidRPr="00A528F9">
        <w:rPr>
          <w:noProof/>
          <w:color w:val="000000" w:themeColor="text1"/>
          <w:szCs w:val="24"/>
          <w:lang w:val="en-US" w:eastAsia="zh-CN"/>
        </w:rPr>
        <w:drawing>
          <wp:inline distT="0" distB="0" distL="0" distR="0" wp14:anchorId="361C09F7" wp14:editId="23746958">
            <wp:extent cx="2980706" cy="1598145"/>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bwMode="auto">
                    <a:xfrm>
                      <a:off x="0" y="0"/>
                      <a:ext cx="2990508" cy="1603401"/>
                    </a:xfrm>
                    <a:prstGeom prst="rect">
                      <a:avLst/>
                    </a:prstGeom>
                    <a:noFill/>
                    <a:ln>
                      <a:noFill/>
                    </a:ln>
                  </pic:spPr>
                </pic:pic>
              </a:graphicData>
            </a:graphic>
          </wp:inline>
        </w:drawing>
      </w:r>
    </w:p>
    <w:p w14:paraId="6253DDFB" w14:textId="77777777" w:rsidR="002B42F2" w:rsidRPr="00A528F9" w:rsidRDefault="002B42F2" w:rsidP="002B42F2">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A528F9">
        <w:rPr>
          <w:rFonts w:eastAsia="宋体"/>
          <w:color w:val="000000" w:themeColor="text1"/>
          <w:szCs w:val="24"/>
          <w:lang w:eastAsia="zh-CN"/>
        </w:rPr>
        <w:t>Proposals</w:t>
      </w:r>
    </w:p>
    <w:p w14:paraId="4EEF5F0B" w14:textId="771ED71F" w:rsidR="002B42F2" w:rsidRPr="0072715C" w:rsidRDefault="002B42F2" w:rsidP="007B3799">
      <w:pPr>
        <w:pStyle w:val="aff8"/>
        <w:numPr>
          <w:ilvl w:val="1"/>
          <w:numId w:val="1"/>
        </w:numPr>
        <w:overflowPunct/>
        <w:autoSpaceDE/>
        <w:autoSpaceDN/>
        <w:adjustRightInd/>
        <w:spacing w:after="120"/>
        <w:ind w:firstLineChars="0"/>
        <w:textAlignment w:val="auto"/>
        <w:rPr>
          <w:szCs w:val="24"/>
          <w:lang w:eastAsia="zh-CN"/>
        </w:rPr>
      </w:pPr>
      <w:r w:rsidRPr="0072715C">
        <w:rPr>
          <w:color w:val="000000"/>
          <w:szCs w:val="24"/>
          <w:lang w:eastAsia="zh-CN"/>
        </w:rPr>
        <w:t>Option 1: HW</w:t>
      </w:r>
    </w:p>
    <w:p w14:paraId="7A81E903" w14:textId="77777777" w:rsidR="0072715C" w:rsidRPr="0072715C" w:rsidRDefault="0072715C" w:rsidP="0072715C">
      <w:pPr>
        <w:pStyle w:val="aff8"/>
        <w:numPr>
          <w:ilvl w:val="2"/>
          <w:numId w:val="1"/>
        </w:numPr>
        <w:spacing w:after="120"/>
        <w:ind w:firstLineChars="0"/>
        <w:rPr>
          <w:color w:val="000000"/>
          <w:szCs w:val="24"/>
          <w:lang w:eastAsia="zh-CN"/>
        </w:rPr>
      </w:pPr>
      <w:r w:rsidRPr="0072715C">
        <w:rPr>
          <w:color w:val="000000"/>
          <w:szCs w:val="24"/>
          <w:lang w:eastAsia="zh-CN"/>
        </w:rPr>
        <w:t xml:space="preserve">Reuse the same pre-MG activation delay as in Rel-17 </w:t>
      </w:r>
    </w:p>
    <w:p w14:paraId="1F5B3E0C" w14:textId="5D862B09" w:rsidR="00125741" w:rsidRPr="0072715C" w:rsidRDefault="0072715C" w:rsidP="0072715C">
      <w:pPr>
        <w:pStyle w:val="aff8"/>
        <w:numPr>
          <w:ilvl w:val="2"/>
          <w:numId w:val="1"/>
        </w:numPr>
        <w:spacing w:after="120"/>
        <w:ind w:firstLineChars="0"/>
        <w:rPr>
          <w:color w:val="000000"/>
          <w:szCs w:val="24"/>
          <w:lang w:eastAsia="zh-CN"/>
        </w:rPr>
      </w:pPr>
      <w:r w:rsidRPr="0072715C">
        <w:rPr>
          <w:color w:val="000000"/>
          <w:szCs w:val="24"/>
          <w:lang w:eastAsia="zh-CN"/>
        </w:rPr>
        <w:t>Add one more condition that the activation procedure of pre-MG ends earlier than the start of pre-MG occasion.</w:t>
      </w:r>
    </w:p>
    <w:p w14:paraId="51E8328D" w14:textId="77777777" w:rsidR="00911771" w:rsidRPr="0072715C" w:rsidRDefault="00911771" w:rsidP="00911771">
      <w:pPr>
        <w:pStyle w:val="aff8"/>
        <w:numPr>
          <w:ilvl w:val="1"/>
          <w:numId w:val="1"/>
        </w:numPr>
        <w:overflowPunct/>
        <w:autoSpaceDE/>
        <w:autoSpaceDN/>
        <w:adjustRightInd/>
        <w:spacing w:after="120"/>
        <w:ind w:firstLineChars="0"/>
        <w:textAlignment w:val="auto"/>
        <w:rPr>
          <w:szCs w:val="24"/>
          <w:lang w:eastAsia="zh-CN"/>
        </w:rPr>
      </w:pPr>
      <w:r w:rsidRPr="0072715C">
        <w:rPr>
          <w:color w:val="000000"/>
          <w:szCs w:val="24"/>
          <w:lang w:eastAsia="zh-CN"/>
        </w:rPr>
        <w:t xml:space="preserve">Option </w:t>
      </w:r>
      <w:r>
        <w:rPr>
          <w:color w:val="000000"/>
          <w:szCs w:val="24"/>
          <w:lang w:eastAsia="zh-CN"/>
        </w:rPr>
        <w:t>2</w:t>
      </w:r>
      <w:r w:rsidRPr="0072715C">
        <w:rPr>
          <w:color w:val="000000"/>
          <w:szCs w:val="24"/>
          <w:lang w:eastAsia="zh-CN"/>
        </w:rPr>
        <w:t xml:space="preserve">: </w:t>
      </w:r>
      <w:r>
        <w:rPr>
          <w:color w:val="000000"/>
          <w:szCs w:val="24"/>
          <w:lang w:eastAsia="zh-CN"/>
        </w:rPr>
        <w:t>Xiaomi</w:t>
      </w:r>
    </w:p>
    <w:p w14:paraId="53E837B8" w14:textId="146FBA7B" w:rsidR="00911771" w:rsidRPr="00911771" w:rsidDel="000E443D" w:rsidRDefault="00911771" w:rsidP="000E443D">
      <w:pPr>
        <w:pStyle w:val="aff8"/>
        <w:numPr>
          <w:ilvl w:val="2"/>
          <w:numId w:val="1"/>
        </w:numPr>
        <w:overflowPunct/>
        <w:autoSpaceDE/>
        <w:autoSpaceDN/>
        <w:adjustRightInd/>
        <w:spacing w:after="120"/>
        <w:ind w:firstLineChars="0"/>
        <w:textAlignment w:val="auto"/>
        <w:rPr>
          <w:del w:id="5" w:author="Huang Rui" w:date="2023-11-08T08:28:00Z"/>
          <w:color w:val="000000"/>
          <w:szCs w:val="24"/>
          <w:lang w:eastAsia="zh-CN"/>
        </w:rPr>
      </w:pPr>
      <w:r w:rsidRPr="00911771">
        <w:rPr>
          <w:color w:val="000000"/>
          <w:szCs w:val="24"/>
          <w:lang w:eastAsia="zh-CN"/>
        </w:rPr>
        <w:t>The (de)activation delay requirements itself can be reused. For an instance, the total time delay allowed for the whole (de)activation procedure completion can be same as these of Rel17</w:t>
      </w:r>
      <w:r>
        <w:rPr>
          <w:color w:val="000000"/>
          <w:szCs w:val="24"/>
          <w:lang w:eastAsia="zh-CN"/>
        </w:rPr>
        <w:t>.</w:t>
      </w:r>
      <w:r w:rsidRPr="0072715C">
        <w:rPr>
          <w:color w:val="000000"/>
          <w:szCs w:val="24"/>
          <w:lang w:eastAsia="zh-CN"/>
        </w:rPr>
        <w:t xml:space="preserve"> </w:t>
      </w:r>
    </w:p>
    <w:p w14:paraId="42D32E34" w14:textId="5F36E32F" w:rsidR="00911771" w:rsidRPr="0072715C" w:rsidRDefault="00911771" w:rsidP="000E443D">
      <w:pPr>
        <w:pStyle w:val="aff8"/>
        <w:numPr>
          <w:ilvl w:val="2"/>
          <w:numId w:val="1"/>
        </w:numPr>
        <w:overflowPunct/>
        <w:autoSpaceDE/>
        <w:autoSpaceDN/>
        <w:adjustRightInd/>
        <w:spacing w:after="120"/>
        <w:ind w:firstLineChars="0"/>
        <w:textAlignment w:val="auto"/>
        <w:rPr>
          <w:szCs w:val="24"/>
          <w:lang w:eastAsia="zh-CN"/>
        </w:rPr>
      </w:pPr>
      <w:del w:id="6" w:author="Huang Rui" w:date="2023-11-08T08:28:00Z">
        <w:r w:rsidRPr="0072715C" w:rsidDel="000E443D">
          <w:rPr>
            <w:color w:val="000000"/>
            <w:szCs w:val="24"/>
            <w:lang w:eastAsia="zh-CN"/>
          </w:rPr>
          <w:delText xml:space="preserve">Option </w:delText>
        </w:r>
        <w:r w:rsidDel="000E443D">
          <w:rPr>
            <w:color w:val="000000"/>
            <w:szCs w:val="24"/>
            <w:lang w:eastAsia="zh-CN"/>
          </w:rPr>
          <w:delText>3</w:delText>
        </w:r>
        <w:r w:rsidRPr="0072715C" w:rsidDel="000E443D">
          <w:rPr>
            <w:color w:val="000000"/>
            <w:szCs w:val="24"/>
            <w:lang w:eastAsia="zh-CN"/>
          </w:rPr>
          <w:delText xml:space="preserve">: </w:delText>
        </w:r>
        <w:r w:rsidDel="000E443D">
          <w:rPr>
            <w:color w:val="000000"/>
            <w:szCs w:val="24"/>
            <w:lang w:eastAsia="zh-CN"/>
          </w:rPr>
          <w:delText>Xiaomi</w:delText>
        </w:r>
      </w:del>
    </w:p>
    <w:p w14:paraId="3AA04C58" w14:textId="69696F4E" w:rsidR="00911771" w:rsidRPr="00911771" w:rsidRDefault="00911771" w:rsidP="00911771">
      <w:pPr>
        <w:pStyle w:val="aff8"/>
        <w:numPr>
          <w:ilvl w:val="2"/>
          <w:numId w:val="1"/>
        </w:numPr>
        <w:overflowPunct/>
        <w:autoSpaceDE/>
        <w:autoSpaceDN/>
        <w:adjustRightInd/>
        <w:spacing w:after="120"/>
        <w:ind w:firstLineChars="0"/>
        <w:textAlignment w:val="auto"/>
        <w:rPr>
          <w:color w:val="000000"/>
          <w:szCs w:val="24"/>
          <w:lang w:eastAsia="zh-CN"/>
        </w:rPr>
      </w:pPr>
      <w:r w:rsidRPr="00911771">
        <w:rPr>
          <w:color w:val="000000"/>
          <w:szCs w:val="24"/>
          <w:lang w:eastAsia="zh-CN"/>
        </w:rPr>
        <w:t>The time point when Pre-MG activation/deactivation take effects shall be updated as</w:t>
      </w:r>
      <w:r>
        <w:rPr>
          <w:color w:val="000000"/>
          <w:szCs w:val="24"/>
          <w:lang w:eastAsia="zh-CN"/>
        </w:rPr>
        <w:t>:</w:t>
      </w:r>
      <w:r w:rsidRPr="0072715C">
        <w:rPr>
          <w:color w:val="000000"/>
          <w:szCs w:val="24"/>
          <w:lang w:eastAsia="zh-CN"/>
        </w:rPr>
        <w:t xml:space="preserve"> </w:t>
      </w:r>
      <w:r>
        <w:rPr>
          <w:color w:val="000000"/>
          <w:szCs w:val="24"/>
          <w:lang w:eastAsia="zh-CN"/>
        </w:rPr>
        <w:t>‘</w:t>
      </w:r>
      <w:r w:rsidRPr="00911771">
        <w:rPr>
          <w:color w:val="C00000"/>
          <w:szCs w:val="24"/>
          <w:lang w:eastAsia="zh-CN"/>
        </w:rPr>
        <w:t xml:space="preserve">Activation of Pre-MG takes effect from the first complete MG occasion after the activation and deactivation delay if the time difference between the last overlapping MG and first Pre-MG occasion to be </w:t>
      </w:r>
      <w:r w:rsidRPr="00911771">
        <w:rPr>
          <w:color w:val="C00000"/>
          <w:szCs w:val="24"/>
          <w:lang w:eastAsia="zh-CN"/>
        </w:rPr>
        <w:lastRenderedPageBreak/>
        <w:t>changed is larger than 5ms. Otherwise, the first Pre-MG occasion shall be kept as deactivated also</w:t>
      </w:r>
      <w:r>
        <w:rPr>
          <w:color w:val="000000"/>
          <w:szCs w:val="24"/>
          <w:lang w:eastAsia="zh-CN"/>
        </w:rPr>
        <w:t>’</w:t>
      </w:r>
    </w:p>
    <w:p w14:paraId="75966981" w14:textId="77777777" w:rsidR="002952D5" w:rsidRPr="00A528F9" w:rsidRDefault="002952D5" w:rsidP="000A3744">
      <w:pPr>
        <w:spacing w:after="120"/>
        <w:jc w:val="center"/>
        <w:rPr>
          <w:szCs w:val="24"/>
          <w:lang w:eastAsia="zh-CN"/>
        </w:rPr>
      </w:pPr>
    </w:p>
    <w:p w14:paraId="3C3CF689" w14:textId="77777777" w:rsidR="001E1A8F" w:rsidRPr="00A528F9" w:rsidRDefault="001E1A8F" w:rsidP="00DB5A6E">
      <w:pPr>
        <w:pStyle w:val="aff8"/>
        <w:numPr>
          <w:ilvl w:val="0"/>
          <w:numId w:val="1"/>
        </w:numPr>
        <w:overflowPunct/>
        <w:autoSpaceDE/>
        <w:autoSpaceDN/>
        <w:adjustRightInd/>
        <w:spacing w:after="120"/>
        <w:ind w:left="720" w:firstLineChars="0"/>
        <w:textAlignment w:val="auto"/>
        <w:rPr>
          <w:rFonts w:eastAsia="宋体"/>
          <w:szCs w:val="24"/>
          <w:lang w:eastAsia="zh-CN"/>
        </w:rPr>
      </w:pPr>
      <w:r w:rsidRPr="00A528F9">
        <w:rPr>
          <w:rFonts w:eastAsia="宋体"/>
          <w:szCs w:val="24"/>
          <w:lang w:eastAsia="zh-CN"/>
        </w:rPr>
        <w:t>Recommended WF</w:t>
      </w:r>
    </w:p>
    <w:p w14:paraId="09CAB57F" w14:textId="539468A8" w:rsidR="001E1A8F" w:rsidRPr="00A528F9" w:rsidRDefault="002B42F2" w:rsidP="00DB5A6E">
      <w:pPr>
        <w:pStyle w:val="aff8"/>
        <w:numPr>
          <w:ilvl w:val="1"/>
          <w:numId w:val="1"/>
        </w:numPr>
        <w:overflowPunct/>
        <w:autoSpaceDE/>
        <w:autoSpaceDN/>
        <w:adjustRightInd/>
        <w:spacing w:after="120"/>
        <w:ind w:left="1440" w:firstLineChars="0"/>
        <w:textAlignment w:val="auto"/>
        <w:rPr>
          <w:rFonts w:eastAsia="宋体"/>
          <w:szCs w:val="24"/>
          <w:lang w:eastAsia="zh-CN"/>
        </w:rPr>
      </w:pPr>
      <w:r w:rsidRPr="00A528F9">
        <w:rPr>
          <w:rFonts w:eastAsia="宋体"/>
          <w:szCs w:val="24"/>
          <w:lang w:eastAsia="zh-CN"/>
        </w:rPr>
        <w:t>Discuss the options</w:t>
      </w:r>
      <w:r w:rsidR="003601D7" w:rsidRPr="00A528F9">
        <w:rPr>
          <w:rFonts w:eastAsia="宋体"/>
          <w:szCs w:val="24"/>
          <w:lang w:eastAsia="zh-CN"/>
        </w:rPr>
        <w:t>.</w:t>
      </w:r>
    </w:p>
    <w:p w14:paraId="1351E7A0" w14:textId="77777777" w:rsidR="00BF1EB3" w:rsidRPr="00444C8F" w:rsidRDefault="00BF1EB3" w:rsidP="00BF1EB3">
      <w:pPr>
        <w:rPr>
          <w:color w:val="0070C0"/>
          <w:highlight w:val="yellow"/>
          <w:lang w:eastAsia="zh-CN"/>
        </w:rPr>
      </w:pPr>
    </w:p>
    <w:p w14:paraId="40CDAE21" w14:textId="77777777" w:rsidR="0072715C" w:rsidRPr="00444C8F" w:rsidRDefault="0072715C" w:rsidP="0072715C">
      <w:pPr>
        <w:rPr>
          <w:color w:val="0070C0"/>
          <w:highlight w:val="yellow"/>
          <w:lang w:eastAsia="zh-CN"/>
        </w:rPr>
      </w:pPr>
    </w:p>
    <w:p w14:paraId="2D9DF16B" w14:textId="77777777" w:rsidR="0072715C" w:rsidRPr="00444C8F" w:rsidRDefault="0072715C" w:rsidP="0072715C">
      <w:pPr>
        <w:rPr>
          <w:b/>
          <w:color w:val="0070C0"/>
          <w:u w:val="single"/>
          <w:lang w:eastAsia="ko-KR"/>
        </w:rPr>
      </w:pPr>
      <w:r w:rsidRPr="00444C8F">
        <w:rPr>
          <w:b/>
          <w:color w:val="0070C0"/>
          <w:u w:val="single"/>
          <w:lang w:eastAsia="ko-KR"/>
        </w:rPr>
        <w:t xml:space="preserve">Issue </w:t>
      </w:r>
      <w:r>
        <w:rPr>
          <w:b/>
          <w:color w:val="0070C0"/>
          <w:u w:val="single"/>
          <w:lang w:eastAsia="ko-KR"/>
        </w:rPr>
        <w:t>2</w:t>
      </w:r>
      <w:r w:rsidRPr="00444C8F">
        <w:rPr>
          <w:b/>
          <w:color w:val="0070C0"/>
          <w:u w:val="single"/>
          <w:lang w:eastAsia="ko-KR"/>
        </w:rPr>
        <w:t>-</w:t>
      </w:r>
      <w:r>
        <w:rPr>
          <w:b/>
          <w:color w:val="0070C0"/>
          <w:u w:val="single"/>
          <w:lang w:eastAsia="ko-KR"/>
        </w:rPr>
        <w:t>1</w:t>
      </w:r>
      <w:r w:rsidRPr="00444C8F">
        <w:rPr>
          <w:b/>
          <w:color w:val="0070C0"/>
          <w:u w:val="single"/>
          <w:lang w:eastAsia="ko-KR"/>
        </w:rPr>
        <w:t>-</w:t>
      </w:r>
      <w:r>
        <w:rPr>
          <w:b/>
          <w:color w:val="0070C0"/>
          <w:u w:val="single"/>
          <w:lang w:eastAsia="ko-KR"/>
        </w:rPr>
        <w:t>2</w:t>
      </w:r>
      <w:r w:rsidRPr="00444C8F">
        <w:rPr>
          <w:b/>
          <w:color w:val="0070C0"/>
          <w:u w:val="single"/>
          <w:lang w:eastAsia="ko-KR"/>
        </w:rPr>
        <w:t>: [Case 1] - [</w:t>
      </w:r>
      <w:r w:rsidRPr="00444C8F">
        <w:rPr>
          <w:b/>
          <w:color w:val="0000FF"/>
          <w:u w:val="single"/>
          <w:lang w:eastAsia="ko-KR"/>
        </w:rPr>
        <w:t>Scenario 2</w:t>
      </w:r>
      <w:r w:rsidRPr="00444C8F">
        <w:rPr>
          <w:b/>
          <w:color w:val="0070C0"/>
          <w:u w:val="single"/>
          <w:lang w:eastAsia="ko-KR"/>
        </w:rPr>
        <w:t xml:space="preserve">] When the pre-configured MG </w:t>
      </w:r>
      <w:r w:rsidRPr="00444C8F">
        <w:rPr>
          <w:b/>
          <w:color w:val="002060"/>
          <w:u w:val="single"/>
          <w:lang w:eastAsia="ko-KR"/>
        </w:rPr>
        <w:t xml:space="preserve">deactivation </w:t>
      </w:r>
      <w:r w:rsidRPr="00444C8F">
        <w:rPr>
          <w:b/>
          <w:color w:val="0070C0"/>
          <w:u w:val="single"/>
          <w:lang w:eastAsia="ko-KR"/>
        </w:rPr>
        <w:t xml:space="preserve">procedure is overlapped with one of concurrent gap occasion during the dynamic collision (i.e. </w:t>
      </w:r>
      <w:r w:rsidRPr="00444C8F">
        <w:rPr>
          <w:b/>
          <w:color w:val="002060"/>
          <w:u w:val="single"/>
          <w:lang w:eastAsia="ko-KR"/>
        </w:rPr>
        <w:t>Pre-MG has higher priority than the MG</w:t>
      </w:r>
      <w:r w:rsidRPr="00444C8F">
        <w:rPr>
          <w:b/>
          <w:color w:val="0070C0"/>
          <w:u w:val="single"/>
          <w:lang w:eastAsia="ko-KR"/>
        </w:rPr>
        <w:t>)</w:t>
      </w:r>
    </w:p>
    <w:p w14:paraId="1F437003" w14:textId="77777777" w:rsidR="0072715C" w:rsidRPr="00444C8F" w:rsidRDefault="0072715C" w:rsidP="0072715C">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444C8F">
        <w:rPr>
          <w:rFonts w:eastAsia="宋体"/>
          <w:color w:val="000000" w:themeColor="text1"/>
          <w:szCs w:val="24"/>
          <w:lang w:eastAsia="zh-CN"/>
        </w:rPr>
        <w:t>Background:</w:t>
      </w:r>
    </w:p>
    <w:p w14:paraId="1FBD61CB" w14:textId="2520FA7F" w:rsidR="0072715C" w:rsidRDefault="0072715C" w:rsidP="0072715C">
      <w:pPr>
        <w:pStyle w:val="aff8"/>
        <w:numPr>
          <w:ilvl w:val="1"/>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Agreement from the previous meeting:</w:t>
      </w:r>
    </w:p>
    <w:p w14:paraId="53A939D3" w14:textId="77777777" w:rsidR="0072715C" w:rsidRPr="0072715C" w:rsidRDefault="0072715C" w:rsidP="0072715C">
      <w:pPr>
        <w:pStyle w:val="aff8"/>
        <w:numPr>
          <w:ilvl w:val="2"/>
          <w:numId w:val="1"/>
        </w:numPr>
        <w:spacing w:after="120"/>
        <w:ind w:firstLineChars="0"/>
        <w:rPr>
          <w:rFonts w:eastAsia="宋体"/>
          <w:color w:val="000000" w:themeColor="text1"/>
          <w:szCs w:val="24"/>
          <w:lang w:eastAsia="zh-CN"/>
        </w:rPr>
      </w:pPr>
      <w:r w:rsidRPr="0072715C">
        <w:rPr>
          <w:rFonts w:eastAsia="宋体"/>
          <w:color w:val="000000" w:themeColor="text1"/>
          <w:szCs w:val="24"/>
          <w:lang w:eastAsia="zh-CN"/>
        </w:rPr>
        <w:t>[Case 1] - [Scenario 2] When the pre-configured MG deactivation procedure is overlapped with one of concurrent gap occasion during the dynamic collision (i.e. Pre-MG has higher priority than the MG)</w:t>
      </w:r>
    </w:p>
    <w:p w14:paraId="1E1C4300" w14:textId="77777777" w:rsidR="0072715C" w:rsidRPr="0072715C" w:rsidRDefault="0072715C" w:rsidP="0072715C">
      <w:pPr>
        <w:pStyle w:val="aff8"/>
        <w:numPr>
          <w:ilvl w:val="3"/>
          <w:numId w:val="1"/>
        </w:numPr>
        <w:spacing w:after="120"/>
        <w:ind w:firstLineChars="0"/>
        <w:rPr>
          <w:rFonts w:eastAsia="宋体"/>
          <w:color w:val="000000" w:themeColor="text1"/>
          <w:szCs w:val="24"/>
          <w:lang w:eastAsia="zh-CN"/>
        </w:rPr>
      </w:pPr>
      <w:r w:rsidRPr="0072715C">
        <w:rPr>
          <w:rFonts w:eastAsia="宋体"/>
          <w:color w:val="000000" w:themeColor="text1"/>
          <w:szCs w:val="24"/>
          <w:lang w:eastAsia="zh-CN"/>
        </w:rPr>
        <w:t xml:space="preserve">When a pre-MG deactivation and a Type-2 MG collide, and the pre-MG has higher priority, UE should drop the colliding Type-2 MG occasion </w:t>
      </w:r>
    </w:p>
    <w:p w14:paraId="7D36AAE8" w14:textId="3B4AA84C" w:rsidR="0072715C" w:rsidRPr="0072715C" w:rsidRDefault="0072715C" w:rsidP="0072715C">
      <w:pPr>
        <w:pStyle w:val="aff8"/>
        <w:numPr>
          <w:ilvl w:val="4"/>
          <w:numId w:val="1"/>
        </w:numPr>
        <w:spacing w:after="120"/>
        <w:ind w:firstLineChars="0"/>
        <w:rPr>
          <w:rFonts w:eastAsia="宋体"/>
          <w:color w:val="000000" w:themeColor="text1"/>
          <w:szCs w:val="24"/>
          <w:lang w:eastAsia="zh-CN"/>
        </w:rPr>
      </w:pPr>
      <w:r w:rsidRPr="0072715C">
        <w:rPr>
          <w:rFonts w:eastAsia="宋体"/>
          <w:color w:val="000000" w:themeColor="text1"/>
          <w:szCs w:val="24"/>
          <w:lang w:eastAsia="zh-CN"/>
        </w:rPr>
        <w:t>The detailed condition to be checked when drafting the CR.</w:t>
      </w:r>
    </w:p>
    <w:p w14:paraId="792CEA45" w14:textId="0CF14A55" w:rsidR="0072715C" w:rsidRPr="00444C8F" w:rsidRDefault="0072715C" w:rsidP="0072715C">
      <w:pPr>
        <w:pStyle w:val="aff8"/>
        <w:numPr>
          <w:ilvl w:val="1"/>
          <w:numId w:val="1"/>
        </w:numPr>
        <w:overflowPunct/>
        <w:autoSpaceDE/>
        <w:autoSpaceDN/>
        <w:adjustRightInd/>
        <w:spacing w:after="120"/>
        <w:ind w:firstLineChars="0"/>
        <w:textAlignment w:val="auto"/>
        <w:rPr>
          <w:rFonts w:eastAsia="宋体"/>
          <w:color w:val="000000" w:themeColor="text1"/>
          <w:szCs w:val="24"/>
          <w:lang w:eastAsia="zh-CN"/>
        </w:rPr>
      </w:pPr>
      <w:r w:rsidRPr="00444C8F">
        <w:rPr>
          <w:rFonts w:eastAsia="宋体"/>
          <w:szCs w:val="24"/>
          <w:lang w:eastAsia="zh-CN"/>
        </w:rPr>
        <w:t>The collision scenario in this issue is depicted in the figure below:</w:t>
      </w:r>
    </w:p>
    <w:p w14:paraId="4B244856" w14:textId="77777777" w:rsidR="0072715C" w:rsidRPr="00D65DEF" w:rsidRDefault="0072715C" w:rsidP="0072715C">
      <w:pPr>
        <w:spacing w:after="120"/>
        <w:jc w:val="center"/>
        <w:rPr>
          <w:color w:val="000000" w:themeColor="text1"/>
          <w:szCs w:val="24"/>
          <w:lang w:eastAsia="zh-CN"/>
        </w:rPr>
      </w:pPr>
      <w:r w:rsidRPr="00D65DEF">
        <w:rPr>
          <w:noProof/>
          <w:color w:val="000000" w:themeColor="text1"/>
          <w:szCs w:val="24"/>
          <w:lang w:val="en-US" w:eastAsia="zh-CN"/>
        </w:rPr>
        <w:drawing>
          <wp:inline distT="0" distB="0" distL="0" distR="0" wp14:anchorId="229E1DE0" wp14:editId="26ECD57F">
            <wp:extent cx="3907375" cy="2050179"/>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911634" cy="2052413"/>
                    </a:xfrm>
                    <a:prstGeom prst="rect">
                      <a:avLst/>
                    </a:prstGeom>
                    <a:noFill/>
                    <a:ln>
                      <a:noFill/>
                    </a:ln>
                  </pic:spPr>
                </pic:pic>
              </a:graphicData>
            </a:graphic>
          </wp:inline>
        </w:drawing>
      </w:r>
    </w:p>
    <w:p w14:paraId="49F7DB0A" w14:textId="77777777" w:rsidR="0072715C" w:rsidRPr="00D65DEF" w:rsidRDefault="0072715C" w:rsidP="0072715C">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D65DEF">
        <w:rPr>
          <w:rFonts w:eastAsia="宋体"/>
          <w:color w:val="000000" w:themeColor="text1"/>
          <w:szCs w:val="24"/>
          <w:lang w:eastAsia="zh-CN"/>
        </w:rPr>
        <w:t>Proposals</w:t>
      </w:r>
    </w:p>
    <w:p w14:paraId="449AF9A1" w14:textId="603CFE11" w:rsidR="0072715C" w:rsidRPr="00D65DEF" w:rsidRDefault="0072715C" w:rsidP="0072715C">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D65DEF">
        <w:rPr>
          <w:rFonts w:eastAsia="宋体"/>
          <w:color w:val="000000" w:themeColor="text1"/>
          <w:szCs w:val="24"/>
          <w:lang w:eastAsia="zh-CN"/>
        </w:rPr>
        <w:t xml:space="preserve">Option 1: </w:t>
      </w:r>
      <w:r>
        <w:rPr>
          <w:rFonts w:eastAsia="宋体"/>
          <w:color w:val="000000" w:themeColor="text1"/>
          <w:szCs w:val="24"/>
          <w:lang w:eastAsia="zh-CN"/>
        </w:rPr>
        <w:t>Huawei</w:t>
      </w:r>
    </w:p>
    <w:p w14:paraId="238BA28F" w14:textId="77777777" w:rsidR="0072715C" w:rsidRPr="0072715C" w:rsidRDefault="0072715C" w:rsidP="0072715C">
      <w:pPr>
        <w:pStyle w:val="aff8"/>
        <w:numPr>
          <w:ilvl w:val="2"/>
          <w:numId w:val="1"/>
        </w:numPr>
        <w:spacing w:after="120"/>
        <w:ind w:firstLineChars="0"/>
        <w:rPr>
          <w:rFonts w:eastAsia="宋体"/>
          <w:color w:val="000000" w:themeColor="text1"/>
          <w:szCs w:val="24"/>
          <w:lang w:eastAsia="zh-CN"/>
        </w:rPr>
      </w:pPr>
      <w:r w:rsidRPr="0072715C">
        <w:rPr>
          <w:rFonts w:eastAsia="宋体"/>
          <w:color w:val="000000" w:themeColor="text1"/>
          <w:szCs w:val="24"/>
          <w:lang w:eastAsia="zh-CN"/>
        </w:rPr>
        <w:t xml:space="preserve">Reuse the same wording as in scenario 1 to define collision between pre-MG deactivation procedure and Type-2 MG occasion, </w:t>
      </w:r>
    </w:p>
    <w:p w14:paraId="0AE845BA" w14:textId="5016366F" w:rsidR="0072715C" w:rsidRPr="0072715C" w:rsidRDefault="0072715C" w:rsidP="0072715C">
      <w:pPr>
        <w:pStyle w:val="aff8"/>
        <w:numPr>
          <w:ilvl w:val="2"/>
          <w:numId w:val="1"/>
        </w:numPr>
        <w:spacing w:after="120"/>
        <w:ind w:firstLineChars="0"/>
        <w:rPr>
          <w:rFonts w:eastAsia="宋体"/>
          <w:color w:val="000000" w:themeColor="text1"/>
          <w:szCs w:val="24"/>
          <w:lang w:eastAsia="zh-CN"/>
        </w:rPr>
      </w:pPr>
      <w:r w:rsidRPr="0072715C">
        <w:rPr>
          <w:rFonts w:eastAsia="宋体"/>
          <w:color w:val="000000" w:themeColor="text1"/>
          <w:szCs w:val="24"/>
          <w:lang w:eastAsia="zh-CN"/>
        </w:rPr>
        <w:t>Add one more condition that the deactivation procedure of pre-MG ends earlier than the start of pre-MG occasion.</w:t>
      </w:r>
    </w:p>
    <w:p w14:paraId="7F2A8E50" w14:textId="77777777" w:rsidR="00911771" w:rsidRPr="0072715C" w:rsidRDefault="00911771" w:rsidP="00911771">
      <w:pPr>
        <w:pStyle w:val="aff8"/>
        <w:numPr>
          <w:ilvl w:val="1"/>
          <w:numId w:val="1"/>
        </w:numPr>
        <w:overflowPunct/>
        <w:autoSpaceDE/>
        <w:autoSpaceDN/>
        <w:adjustRightInd/>
        <w:spacing w:after="120"/>
        <w:ind w:firstLineChars="0"/>
        <w:textAlignment w:val="auto"/>
        <w:rPr>
          <w:szCs w:val="24"/>
          <w:lang w:eastAsia="zh-CN"/>
        </w:rPr>
      </w:pPr>
      <w:r w:rsidRPr="0072715C">
        <w:rPr>
          <w:color w:val="000000"/>
          <w:szCs w:val="24"/>
          <w:lang w:eastAsia="zh-CN"/>
        </w:rPr>
        <w:t xml:space="preserve">Option </w:t>
      </w:r>
      <w:r>
        <w:rPr>
          <w:color w:val="000000"/>
          <w:szCs w:val="24"/>
          <w:lang w:eastAsia="zh-CN"/>
        </w:rPr>
        <w:t>2</w:t>
      </w:r>
      <w:r w:rsidRPr="0072715C">
        <w:rPr>
          <w:color w:val="000000"/>
          <w:szCs w:val="24"/>
          <w:lang w:eastAsia="zh-CN"/>
        </w:rPr>
        <w:t xml:space="preserve">: </w:t>
      </w:r>
      <w:r>
        <w:rPr>
          <w:color w:val="000000"/>
          <w:szCs w:val="24"/>
          <w:lang w:eastAsia="zh-CN"/>
        </w:rPr>
        <w:t>Xiaomi</w:t>
      </w:r>
    </w:p>
    <w:p w14:paraId="3E91EC7F" w14:textId="35F004EA" w:rsidR="00911771" w:rsidRPr="00911771" w:rsidRDefault="00911771" w:rsidP="00911771">
      <w:pPr>
        <w:pStyle w:val="aff8"/>
        <w:numPr>
          <w:ilvl w:val="2"/>
          <w:numId w:val="1"/>
        </w:numPr>
        <w:spacing w:after="120"/>
        <w:ind w:firstLineChars="0"/>
        <w:rPr>
          <w:color w:val="000000"/>
          <w:szCs w:val="24"/>
          <w:lang w:eastAsia="zh-CN"/>
        </w:rPr>
      </w:pPr>
      <w:r w:rsidRPr="009A0B77">
        <w:rPr>
          <w:color w:val="000000"/>
          <w:szCs w:val="24"/>
          <w:lang w:eastAsia="zh-CN"/>
        </w:rPr>
        <w:t>The more detailed statements on UE behaviour when there is overlapping between Pre-MG and other concurrent MGs when UE is pending on Pre-MG status change needs to be clarifie</w:t>
      </w:r>
      <w:r>
        <w:rPr>
          <w:color w:val="000000"/>
          <w:szCs w:val="24"/>
          <w:lang w:eastAsia="zh-CN"/>
        </w:rPr>
        <w:t>d</w:t>
      </w:r>
      <w:r w:rsidRPr="0072715C">
        <w:rPr>
          <w:color w:val="000000"/>
          <w:szCs w:val="24"/>
          <w:lang w:eastAsia="zh-CN"/>
        </w:rPr>
        <w:t xml:space="preserve"> </w:t>
      </w:r>
    </w:p>
    <w:p w14:paraId="0BC7A03A" w14:textId="00BBC56F" w:rsidR="0072715C" w:rsidRPr="00D65DEF" w:rsidRDefault="0072715C" w:rsidP="0072715C">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D65DEF">
        <w:rPr>
          <w:rFonts w:eastAsia="宋体"/>
          <w:color w:val="000000" w:themeColor="text1"/>
          <w:szCs w:val="24"/>
          <w:lang w:eastAsia="zh-CN"/>
        </w:rPr>
        <w:t>Recommended WF</w:t>
      </w:r>
    </w:p>
    <w:p w14:paraId="045A98A1" w14:textId="77777777" w:rsidR="0072715C" w:rsidRPr="00D65DEF" w:rsidRDefault="0072715C" w:rsidP="0072715C">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D65DEF">
        <w:rPr>
          <w:rFonts w:eastAsia="宋体"/>
          <w:color w:val="000000" w:themeColor="text1"/>
          <w:szCs w:val="24"/>
          <w:lang w:eastAsia="zh-CN"/>
        </w:rPr>
        <w:t>Discuss the options.</w:t>
      </w:r>
    </w:p>
    <w:p w14:paraId="01099ED4" w14:textId="77777777" w:rsidR="0048549E" w:rsidRPr="00444C8F" w:rsidRDefault="0048549E" w:rsidP="0048549E">
      <w:pPr>
        <w:pStyle w:val="aff8"/>
        <w:overflowPunct/>
        <w:autoSpaceDE/>
        <w:autoSpaceDN/>
        <w:adjustRightInd/>
        <w:spacing w:after="120"/>
        <w:ind w:left="1440" w:firstLineChars="0" w:firstLine="0"/>
        <w:textAlignment w:val="auto"/>
        <w:rPr>
          <w:rFonts w:eastAsia="宋体"/>
          <w:color w:val="000000" w:themeColor="text1"/>
          <w:szCs w:val="24"/>
          <w:highlight w:val="yellow"/>
          <w:lang w:eastAsia="zh-CN"/>
        </w:rPr>
      </w:pPr>
    </w:p>
    <w:p w14:paraId="644327D5" w14:textId="7D1131A5" w:rsidR="0048549E" w:rsidRPr="00F159F4" w:rsidRDefault="0048549E" w:rsidP="0048549E">
      <w:pPr>
        <w:pStyle w:val="aff8"/>
        <w:overflowPunct/>
        <w:autoSpaceDE/>
        <w:autoSpaceDN/>
        <w:adjustRightInd/>
        <w:spacing w:after="120"/>
        <w:ind w:firstLineChars="0" w:firstLine="0"/>
        <w:textAlignment w:val="auto"/>
        <w:rPr>
          <w:rFonts w:eastAsia="宋体"/>
          <w:color w:val="000000" w:themeColor="text1"/>
          <w:szCs w:val="24"/>
          <w:lang w:eastAsia="zh-CN"/>
        </w:rPr>
      </w:pPr>
      <w:r w:rsidRPr="00173CFB">
        <w:rPr>
          <w:b/>
          <w:color w:val="0070C0"/>
          <w:u w:val="single"/>
          <w:lang w:eastAsia="ko-KR"/>
        </w:rPr>
        <w:t xml:space="preserve">Issue </w:t>
      </w:r>
      <w:r w:rsidR="00392783" w:rsidRPr="00173CFB">
        <w:rPr>
          <w:b/>
          <w:color w:val="0070C0"/>
          <w:u w:val="single"/>
          <w:lang w:eastAsia="ko-KR"/>
        </w:rPr>
        <w:t>2</w:t>
      </w:r>
      <w:r w:rsidRPr="00173CFB">
        <w:rPr>
          <w:b/>
          <w:color w:val="0070C0"/>
          <w:u w:val="single"/>
          <w:lang w:eastAsia="ko-KR"/>
        </w:rPr>
        <w:t>-</w:t>
      </w:r>
      <w:r w:rsidR="00534C76" w:rsidRPr="00173CFB">
        <w:rPr>
          <w:b/>
          <w:color w:val="0070C0"/>
          <w:u w:val="single"/>
          <w:lang w:eastAsia="ko-KR"/>
        </w:rPr>
        <w:t>1</w:t>
      </w:r>
      <w:r w:rsidRPr="00173CFB">
        <w:rPr>
          <w:b/>
          <w:color w:val="0070C0"/>
          <w:u w:val="single"/>
          <w:lang w:eastAsia="ko-KR"/>
        </w:rPr>
        <w:t>-</w:t>
      </w:r>
      <w:r w:rsidR="00BC07BE">
        <w:rPr>
          <w:b/>
          <w:color w:val="0070C0"/>
          <w:u w:val="single"/>
          <w:lang w:eastAsia="ko-KR"/>
        </w:rPr>
        <w:t>3</w:t>
      </w:r>
      <w:r w:rsidRPr="00173CFB">
        <w:rPr>
          <w:b/>
          <w:color w:val="0070C0"/>
          <w:u w:val="single"/>
          <w:lang w:eastAsia="ko-KR"/>
        </w:rPr>
        <w:t>: [Case 1]</w:t>
      </w:r>
      <w:r w:rsidR="001E64C0" w:rsidRPr="00173CFB">
        <w:rPr>
          <w:b/>
          <w:color w:val="0070C0"/>
          <w:u w:val="single"/>
          <w:lang w:eastAsia="ko-KR"/>
        </w:rPr>
        <w:t xml:space="preserve"> - [</w:t>
      </w:r>
      <w:r w:rsidR="001E64C0" w:rsidRPr="00173CFB">
        <w:rPr>
          <w:b/>
          <w:color w:val="0000FF"/>
          <w:u w:val="single"/>
          <w:lang w:eastAsia="ko-KR"/>
        </w:rPr>
        <w:t>Scenario 4</w:t>
      </w:r>
      <w:r w:rsidR="001E64C0" w:rsidRPr="00173CFB">
        <w:rPr>
          <w:b/>
          <w:color w:val="0070C0"/>
          <w:u w:val="single"/>
          <w:lang w:eastAsia="ko-KR"/>
        </w:rPr>
        <w:t>]</w:t>
      </w:r>
      <w:r w:rsidRPr="00173CFB">
        <w:rPr>
          <w:b/>
          <w:color w:val="0070C0"/>
          <w:u w:val="single"/>
          <w:lang w:eastAsia="ko-KR"/>
        </w:rPr>
        <w:t xml:space="preserve"> When one pre-configured MG deactivation procedure is overlapped with another pre-configured MG activation procedure during the dynamic collision</w:t>
      </w:r>
    </w:p>
    <w:p w14:paraId="19059628" w14:textId="77777777" w:rsidR="0003495E" w:rsidRPr="00F159F4" w:rsidRDefault="0003495E" w:rsidP="0003495E">
      <w:pPr>
        <w:spacing w:after="120"/>
        <w:rPr>
          <w:color w:val="000000" w:themeColor="text1"/>
          <w:szCs w:val="24"/>
          <w:lang w:eastAsia="zh-CN"/>
        </w:rPr>
      </w:pPr>
      <w:r w:rsidRPr="00F159F4">
        <w:rPr>
          <w:color w:val="000000" w:themeColor="text1"/>
          <w:szCs w:val="24"/>
          <w:lang w:eastAsia="zh-CN"/>
        </w:rPr>
        <w:t xml:space="preserve">Moderator’s note: this issue is a mix between an existing issue of fully overlapping activation/deactivation Pre-MG with collision a Pre-MG gap in the concurrent gap with Pre-MG. </w:t>
      </w:r>
    </w:p>
    <w:p w14:paraId="065E2D3D" w14:textId="77777777" w:rsidR="0003495E" w:rsidRPr="00F159F4" w:rsidRDefault="0003495E">
      <w:pPr>
        <w:pStyle w:val="aff8"/>
        <w:numPr>
          <w:ilvl w:val="0"/>
          <w:numId w:val="7"/>
        </w:numPr>
        <w:spacing w:after="120"/>
        <w:ind w:firstLineChars="0"/>
        <w:rPr>
          <w:color w:val="000000" w:themeColor="text1"/>
          <w:szCs w:val="24"/>
          <w:lang w:eastAsia="zh-CN"/>
        </w:rPr>
      </w:pPr>
      <w:r w:rsidRPr="00F159F4">
        <w:rPr>
          <w:color w:val="000000" w:themeColor="text1"/>
          <w:szCs w:val="24"/>
          <w:lang w:eastAsia="zh-CN"/>
        </w:rPr>
        <w:lastRenderedPageBreak/>
        <w:t xml:space="preserve">Background: </w:t>
      </w:r>
    </w:p>
    <w:p w14:paraId="65FA332E" w14:textId="77777777" w:rsidR="0003495E" w:rsidRPr="00F159F4" w:rsidRDefault="0003495E" w:rsidP="0003495E">
      <w:pPr>
        <w:pStyle w:val="aff8"/>
        <w:numPr>
          <w:ilvl w:val="1"/>
          <w:numId w:val="1"/>
        </w:numPr>
        <w:overflowPunct/>
        <w:autoSpaceDE/>
        <w:autoSpaceDN/>
        <w:adjustRightInd/>
        <w:spacing w:after="120"/>
        <w:ind w:firstLineChars="0"/>
        <w:textAlignment w:val="auto"/>
        <w:rPr>
          <w:rFonts w:eastAsia="宋体"/>
          <w:szCs w:val="24"/>
          <w:lang w:eastAsia="zh-CN"/>
        </w:rPr>
      </w:pPr>
      <w:r w:rsidRPr="00F159F4">
        <w:rPr>
          <w:rFonts w:eastAsia="宋体"/>
          <w:szCs w:val="24"/>
          <w:lang w:eastAsia="zh-CN"/>
        </w:rPr>
        <w:t xml:space="preserve">Agreements from fully overlap with activation/deactivation </w:t>
      </w:r>
      <w:r w:rsidRPr="00F159F4">
        <w:rPr>
          <w:szCs w:val="24"/>
          <w:lang w:eastAsia="zh-CN"/>
        </w:rPr>
        <w:t>[R4-2310175]</w:t>
      </w:r>
      <w:r w:rsidRPr="00F159F4">
        <w:rPr>
          <w:rFonts w:eastAsia="宋体"/>
          <w:szCs w:val="24"/>
          <w:lang w:eastAsia="zh-CN"/>
        </w:rPr>
        <w:t>:</w:t>
      </w:r>
    </w:p>
    <w:p w14:paraId="4A8A6A7D" w14:textId="77777777" w:rsidR="0003495E" w:rsidRPr="00F159F4" w:rsidRDefault="0003495E" w:rsidP="0003495E">
      <w:pPr>
        <w:pStyle w:val="aff8"/>
        <w:numPr>
          <w:ilvl w:val="3"/>
          <w:numId w:val="1"/>
        </w:numPr>
        <w:spacing w:after="120"/>
        <w:ind w:firstLineChars="0"/>
        <w:rPr>
          <w:color w:val="000000"/>
          <w:szCs w:val="24"/>
          <w:lang w:eastAsia="zh-CN"/>
        </w:rPr>
      </w:pPr>
      <w:r w:rsidRPr="00F159F4">
        <w:rPr>
          <w:color w:val="000000"/>
          <w:szCs w:val="24"/>
          <w:lang w:eastAsia="zh-CN"/>
        </w:rPr>
        <w:t xml:space="preserve">For Case 1 (Pre-configured MG and multiple concurrent MGs), under the assumption that the baseline requirement considers collisions on Pre-MG is only considered when Pre-MG is activated, extend the delay by T1 </w:t>
      </w:r>
      <w:proofErr w:type="spellStart"/>
      <w:r w:rsidRPr="00F159F4">
        <w:rPr>
          <w:color w:val="000000"/>
          <w:szCs w:val="24"/>
          <w:lang w:eastAsia="zh-CN"/>
        </w:rPr>
        <w:t>ms</w:t>
      </w:r>
      <w:proofErr w:type="spellEnd"/>
      <w:r w:rsidRPr="00F159F4">
        <w:rPr>
          <w:color w:val="000000"/>
          <w:szCs w:val="24"/>
          <w:lang w:eastAsia="zh-CN"/>
        </w:rPr>
        <w:t xml:space="preserve"> for fully overlapped simultaneous activation/deactivation for Pre-MG + Pre-MG</w:t>
      </w:r>
    </w:p>
    <w:p w14:paraId="3B242423" w14:textId="77777777" w:rsidR="0003495E" w:rsidRPr="00F159F4" w:rsidRDefault="0003495E" w:rsidP="0003495E">
      <w:pPr>
        <w:pStyle w:val="aff8"/>
        <w:numPr>
          <w:ilvl w:val="3"/>
          <w:numId w:val="1"/>
        </w:numPr>
        <w:spacing w:after="120"/>
        <w:ind w:firstLineChars="0"/>
        <w:rPr>
          <w:color w:val="000000"/>
          <w:szCs w:val="24"/>
          <w:lang w:eastAsia="zh-CN"/>
        </w:rPr>
      </w:pPr>
      <w:r w:rsidRPr="00F159F4">
        <w:rPr>
          <w:color w:val="000000"/>
          <w:szCs w:val="24"/>
          <w:lang w:eastAsia="zh-CN"/>
        </w:rPr>
        <w:t>T1 = 2ms.</w:t>
      </w:r>
    </w:p>
    <w:p w14:paraId="748B2DAD" w14:textId="77777777" w:rsidR="0003495E" w:rsidRPr="00F159F4" w:rsidRDefault="0003495E" w:rsidP="0003495E">
      <w:pPr>
        <w:pStyle w:val="aff8"/>
        <w:numPr>
          <w:ilvl w:val="3"/>
          <w:numId w:val="1"/>
        </w:numPr>
        <w:spacing w:after="120"/>
        <w:ind w:firstLineChars="0"/>
        <w:rPr>
          <w:color w:val="000000"/>
          <w:szCs w:val="24"/>
          <w:lang w:eastAsia="zh-CN"/>
        </w:rPr>
      </w:pPr>
      <w:r w:rsidRPr="00F159F4">
        <w:rPr>
          <w:color w:val="000000"/>
          <w:szCs w:val="24"/>
          <w:lang w:eastAsia="zh-CN"/>
        </w:rPr>
        <w:t xml:space="preserve">FFS if this activation delay </w:t>
      </w:r>
      <w:proofErr w:type="gramStart"/>
      <w:r w:rsidRPr="00F159F4">
        <w:rPr>
          <w:color w:val="000000"/>
          <w:szCs w:val="24"/>
          <w:lang w:eastAsia="zh-CN"/>
        </w:rPr>
        <w:t>collide</w:t>
      </w:r>
      <w:proofErr w:type="gramEnd"/>
      <w:r w:rsidRPr="00F159F4">
        <w:rPr>
          <w:color w:val="000000"/>
          <w:szCs w:val="24"/>
          <w:lang w:eastAsia="zh-CN"/>
        </w:rPr>
        <w:t xml:space="preserve"> with existing gaps</w:t>
      </w:r>
    </w:p>
    <w:p w14:paraId="1A643352" w14:textId="77777777" w:rsidR="0003495E" w:rsidRPr="00F159F4" w:rsidRDefault="0003495E" w:rsidP="0003495E">
      <w:pPr>
        <w:pStyle w:val="aff8"/>
        <w:numPr>
          <w:ilvl w:val="3"/>
          <w:numId w:val="1"/>
        </w:numPr>
        <w:overflowPunct/>
        <w:autoSpaceDE/>
        <w:autoSpaceDN/>
        <w:adjustRightInd/>
        <w:spacing w:after="120"/>
        <w:ind w:firstLineChars="0"/>
        <w:textAlignment w:val="auto"/>
        <w:rPr>
          <w:szCs w:val="24"/>
          <w:lang w:eastAsia="zh-CN"/>
        </w:rPr>
      </w:pPr>
      <w:r w:rsidRPr="00F159F4">
        <w:rPr>
          <w:szCs w:val="24"/>
          <w:lang w:eastAsia="zh-CN"/>
        </w:rPr>
        <w:t xml:space="preserve">An illustration example is captured below </w:t>
      </w:r>
      <w:r w:rsidRPr="00F159F4">
        <w:rPr>
          <w:rFonts w:eastAsia="宋体"/>
          <w:szCs w:val="24"/>
          <w:lang w:eastAsia="zh-CN"/>
        </w:rPr>
        <w:t>[R4-2306330]</w:t>
      </w:r>
      <w:r w:rsidRPr="00F159F4">
        <w:rPr>
          <w:szCs w:val="24"/>
          <w:lang w:eastAsia="zh-CN"/>
        </w:rPr>
        <w:t>:</w:t>
      </w:r>
    </w:p>
    <w:p w14:paraId="111192CE" w14:textId="77777777" w:rsidR="0003495E" w:rsidRPr="00F159F4" w:rsidRDefault="0003495E" w:rsidP="0003495E">
      <w:pPr>
        <w:pStyle w:val="aff8"/>
        <w:overflowPunct/>
        <w:autoSpaceDE/>
        <w:autoSpaceDN/>
        <w:adjustRightInd/>
        <w:spacing w:after="120"/>
        <w:ind w:left="928" w:firstLineChars="0" w:firstLine="0"/>
        <w:jc w:val="center"/>
        <w:textAlignment w:val="auto"/>
        <w:rPr>
          <w:rFonts w:eastAsia="宋体"/>
          <w:color w:val="000000" w:themeColor="text1"/>
          <w:szCs w:val="24"/>
          <w:lang w:eastAsia="zh-CN"/>
        </w:rPr>
      </w:pPr>
      <w:r w:rsidRPr="00F159F4">
        <w:rPr>
          <w:noProof/>
          <w:color w:val="000000"/>
          <w:szCs w:val="24"/>
          <w:lang w:val="en-US" w:eastAsia="zh-CN"/>
        </w:rPr>
        <w:drawing>
          <wp:inline distT="0" distB="0" distL="0" distR="0" wp14:anchorId="3F0DD0DA" wp14:editId="10120E12">
            <wp:extent cx="3657600" cy="1212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57600" cy="1212850"/>
                    </a:xfrm>
                    <a:prstGeom prst="rect">
                      <a:avLst/>
                    </a:prstGeom>
                    <a:noFill/>
                    <a:ln>
                      <a:noFill/>
                    </a:ln>
                  </pic:spPr>
                </pic:pic>
              </a:graphicData>
            </a:graphic>
          </wp:inline>
        </w:drawing>
      </w:r>
    </w:p>
    <w:p w14:paraId="6A399D49" w14:textId="77777777" w:rsidR="0003495E" w:rsidRPr="00F159F4" w:rsidRDefault="0003495E" w:rsidP="0003495E">
      <w:pPr>
        <w:pStyle w:val="aff8"/>
        <w:numPr>
          <w:ilvl w:val="1"/>
          <w:numId w:val="1"/>
        </w:numPr>
        <w:overflowPunct/>
        <w:autoSpaceDE/>
        <w:autoSpaceDN/>
        <w:adjustRightInd/>
        <w:spacing w:after="120"/>
        <w:ind w:firstLineChars="0"/>
        <w:textAlignment w:val="auto"/>
        <w:rPr>
          <w:rFonts w:eastAsia="宋体"/>
          <w:color w:val="000000" w:themeColor="text1"/>
          <w:szCs w:val="24"/>
          <w:lang w:eastAsia="zh-CN"/>
        </w:rPr>
      </w:pPr>
      <w:r w:rsidRPr="00F159F4">
        <w:rPr>
          <w:rFonts w:eastAsia="宋体"/>
          <w:color w:val="000000" w:themeColor="text1"/>
          <w:szCs w:val="24"/>
          <w:lang w:eastAsia="zh-CN"/>
        </w:rPr>
        <w:t>Agreements from dynamic collision:</w:t>
      </w:r>
    </w:p>
    <w:p w14:paraId="3F53D90E" w14:textId="77777777" w:rsidR="0003495E" w:rsidRPr="00F159F4" w:rsidRDefault="0003495E" w:rsidP="0003495E">
      <w:pPr>
        <w:pStyle w:val="aff8"/>
        <w:numPr>
          <w:ilvl w:val="2"/>
          <w:numId w:val="1"/>
        </w:numPr>
        <w:spacing w:after="120"/>
        <w:ind w:firstLineChars="0"/>
        <w:rPr>
          <w:color w:val="000000"/>
          <w:szCs w:val="24"/>
          <w:lang w:eastAsia="zh-CN"/>
        </w:rPr>
      </w:pPr>
      <w:r w:rsidRPr="00F159F4">
        <w:rPr>
          <w:rFonts w:hint="eastAsia"/>
          <w:color w:val="000000"/>
          <w:szCs w:val="24"/>
          <w:lang w:eastAsia="zh-CN"/>
        </w:rPr>
        <w:t xml:space="preserve">A collision between a change in the status of a pre-configured MG (MG#1) and a gap instance happens when the change occurs </w:t>
      </w:r>
      <w:r w:rsidRPr="00F159F4">
        <w:rPr>
          <w:rFonts w:hint="eastAsia"/>
          <w:color w:val="000000"/>
          <w:szCs w:val="24"/>
          <w:lang w:eastAsia="zh-CN"/>
        </w:rPr>
        <w:t>≤</w:t>
      </w:r>
      <w:r w:rsidRPr="00F159F4">
        <w:rPr>
          <w:rFonts w:hint="eastAsia"/>
          <w:color w:val="000000"/>
          <w:szCs w:val="24"/>
          <w:lang w:eastAsia="zh-CN"/>
        </w:rPr>
        <w:t xml:space="preserve"> 4 </w:t>
      </w:r>
      <w:proofErr w:type="spellStart"/>
      <w:r w:rsidRPr="00F159F4">
        <w:rPr>
          <w:rFonts w:hint="eastAsia"/>
          <w:color w:val="000000"/>
          <w:szCs w:val="24"/>
          <w:lang w:eastAsia="zh-CN"/>
        </w:rPr>
        <w:t>ms</w:t>
      </w:r>
      <w:proofErr w:type="spellEnd"/>
      <w:r w:rsidRPr="00F159F4">
        <w:rPr>
          <w:rFonts w:hint="eastAsia"/>
          <w:color w:val="000000"/>
          <w:szCs w:val="24"/>
          <w:lang w:eastAsia="zh-CN"/>
        </w:rPr>
        <w:t xml:space="preserve"> before the start or </w:t>
      </w:r>
      <w:r w:rsidRPr="00F159F4">
        <w:rPr>
          <w:rFonts w:hint="eastAsia"/>
          <w:color w:val="000000"/>
          <w:szCs w:val="24"/>
          <w:lang w:eastAsia="zh-CN"/>
        </w:rPr>
        <w:t>≤</w:t>
      </w:r>
      <w:r w:rsidRPr="00F159F4">
        <w:rPr>
          <w:rFonts w:hint="eastAsia"/>
          <w:color w:val="000000"/>
          <w:szCs w:val="24"/>
          <w:lang w:eastAsia="zh-CN"/>
        </w:rPr>
        <w:t xml:space="preserve"> 4 </w:t>
      </w:r>
      <w:proofErr w:type="spellStart"/>
      <w:r w:rsidRPr="00F159F4">
        <w:rPr>
          <w:rFonts w:hint="eastAsia"/>
          <w:color w:val="000000"/>
          <w:szCs w:val="24"/>
          <w:lang w:eastAsia="zh-CN"/>
        </w:rPr>
        <w:t>ms</w:t>
      </w:r>
      <w:proofErr w:type="spellEnd"/>
      <w:r w:rsidRPr="00F159F4">
        <w:rPr>
          <w:rFonts w:hint="eastAsia"/>
          <w:color w:val="000000"/>
          <w:szCs w:val="24"/>
          <w:lang w:eastAsia="zh-CN"/>
        </w:rPr>
        <w:t xml:space="preserve"> after the end of a gap instance of an activated concurrent MG (MG#2) the Pre-MG status and dropping</w:t>
      </w:r>
      <w:r w:rsidRPr="00F159F4">
        <w:rPr>
          <w:color w:val="000000"/>
          <w:szCs w:val="24"/>
          <w:lang w:eastAsia="zh-CN"/>
        </w:rPr>
        <w:t xml:space="preserve"> rule shall be applied 5ms after the overlapping MG [and UE should continue the measurement within the MG#2]</w:t>
      </w:r>
    </w:p>
    <w:p w14:paraId="0EBAB845" w14:textId="77777777" w:rsidR="0003495E" w:rsidRPr="00BA74A0" w:rsidRDefault="0003495E" w:rsidP="0003495E">
      <w:pPr>
        <w:pStyle w:val="aff8"/>
        <w:numPr>
          <w:ilvl w:val="3"/>
          <w:numId w:val="1"/>
        </w:numPr>
        <w:overflowPunct/>
        <w:autoSpaceDE/>
        <w:autoSpaceDN/>
        <w:adjustRightInd/>
        <w:spacing w:after="120"/>
        <w:ind w:firstLineChars="0"/>
        <w:textAlignment w:val="auto"/>
        <w:rPr>
          <w:color w:val="000000"/>
          <w:szCs w:val="24"/>
          <w:lang w:eastAsia="zh-CN"/>
        </w:rPr>
      </w:pPr>
      <w:r w:rsidRPr="00F159F4">
        <w:rPr>
          <w:color w:val="000000"/>
          <w:szCs w:val="24"/>
          <w:lang w:eastAsia="zh-CN"/>
        </w:rPr>
        <w:t xml:space="preserve">TBD whether </w:t>
      </w:r>
      <w:r w:rsidRPr="00BA74A0">
        <w:rPr>
          <w:color w:val="000000"/>
          <w:szCs w:val="24"/>
          <w:lang w:eastAsia="zh-CN"/>
        </w:rPr>
        <w:t>same Pre-MG activation delay requirements as Rel-17 can still be re-used</w:t>
      </w:r>
    </w:p>
    <w:p w14:paraId="2C3BDBCD" w14:textId="77777777" w:rsidR="0003495E" w:rsidRPr="00BA74A0" w:rsidRDefault="0003495E" w:rsidP="0003495E">
      <w:pPr>
        <w:pStyle w:val="aff8"/>
        <w:numPr>
          <w:ilvl w:val="3"/>
          <w:numId w:val="1"/>
        </w:numPr>
        <w:overflowPunct/>
        <w:autoSpaceDE/>
        <w:autoSpaceDN/>
        <w:adjustRightInd/>
        <w:spacing w:after="120"/>
        <w:ind w:firstLineChars="0"/>
        <w:textAlignment w:val="auto"/>
        <w:rPr>
          <w:rFonts w:eastAsia="宋体"/>
          <w:color w:val="000000" w:themeColor="text1"/>
          <w:szCs w:val="24"/>
          <w:lang w:eastAsia="zh-CN"/>
        </w:rPr>
      </w:pPr>
      <w:r w:rsidRPr="00BA74A0">
        <w:rPr>
          <w:rFonts w:eastAsia="宋体"/>
          <w:szCs w:val="24"/>
          <w:lang w:eastAsia="zh-CN"/>
        </w:rPr>
        <w:t>The collision scenario in this issue is depicted in the figure below:</w:t>
      </w:r>
    </w:p>
    <w:p w14:paraId="49C19CE0" w14:textId="57E0B12C" w:rsidR="0048549E" w:rsidRPr="00BA74A0" w:rsidRDefault="0003495E" w:rsidP="00D37729">
      <w:pPr>
        <w:spacing w:after="120"/>
        <w:jc w:val="center"/>
        <w:rPr>
          <w:color w:val="000000" w:themeColor="text1"/>
          <w:szCs w:val="24"/>
          <w:lang w:eastAsia="zh-CN"/>
        </w:rPr>
      </w:pPr>
      <w:r w:rsidRPr="00BA74A0">
        <w:rPr>
          <w:noProof/>
          <w:color w:val="000000" w:themeColor="text1"/>
          <w:szCs w:val="24"/>
          <w:lang w:val="en-US" w:eastAsia="zh-CN"/>
        </w:rPr>
        <w:drawing>
          <wp:inline distT="0" distB="0" distL="0" distR="0" wp14:anchorId="1FB277F9" wp14:editId="1CB13E1C">
            <wp:extent cx="3437147" cy="1842872"/>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bwMode="auto">
                    <a:xfrm>
                      <a:off x="0" y="0"/>
                      <a:ext cx="3437147" cy="1842872"/>
                    </a:xfrm>
                    <a:prstGeom prst="rect">
                      <a:avLst/>
                    </a:prstGeom>
                    <a:noFill/>
                    <a:ln>
                      <a:noFill/>
                    </a:ln>
                  </pic:spPr>
                </pic:pic>
              </a:graphicData>
            </a:graphic>
          </wp:inline>
        </w:drawing>
      </w:r>
    </w:p>
    <w:p w14:paraId="4572942C" w14:textId="09867609" w:rsidR="0048549E" w:rsidRPr="00BA74A0" w:rsidRDefault="0048549E" w:rsidP="0048549E">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BA74A0">
        <w:rPr>
          <w:rFonts w:eastAsia="宋体"/>
          <w:color w:val="000000" w:themeColor="text1"/>
          <w:szCs w:val="24"/>
          <w:lang w:eastAsia="zh-CN"/>
        </w:rPr>
        <w:t>Proposals</w:t>
      </w:r>
    </w:p>
    <w:p w14:paraId="512F16DD" w14:textId="75CF9DCB" w:rsidR="0003495E" w:rsidRPr="00BA74A0" w:rsidRDefault="0003495E" w:rsidP="0003495E">
      <w:pPr>
        <w:pStyle w:val="aff8"/>
        <w:numPr>
          <w:ilvl w:val="1"/>
          <w:numId w:val="1"/>
        </w:numPr>
        <w:overflowPunct/>
        <w:autoSpaceDE/>
        <w:autoSpaceDN/>
        <w:adjustRightInd/>
        <w:spacing w:after="120"/>
        <w:ind w:firstLineChars="0"/>
        <w:textAlignment w:val="auto"/>
        <w:rPr>
          <w:szCs w:val="24"/>
          <w:lang w:eastAsia="zh-CN"/>
        </w:rPr>
      </w:pPr>
      <w:r w:rsidRPr="00BA74A0">
        <w:rPr>
          <w:rFonts w:eastAsia="PMingLiU"/>
          <w:lang w:eastAsia="zh-TW"/>
        </w:rPr>
        <w:t>if fully overlapped simultaneous activation/deactivation for Pre-MG + Pre-MG collides with activated Pre-MG:</w:t>
      </w:r>
    </w:p>
    <w:p w14:paraId="4BA8AC66" w14:textId="35AF85A3" w:rsidR="0003495E" w:rsidRPr="00137D1E" w:rsidRDefault="0003495E" w:rsidP="0003495E">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137D1E">
        <w:rPr>
          <w:rFonts w:eastAsia="宋体"/>
          <w:color w:val="000000" w:themeColor="text1"/>
          <w:szCs w:val="24"/>
          <w:lang w:eastAsia="zh-CN"/>
        </w:rPr>
        <w:t xml:space="preserve">Option </w:t>
      </w:r>
      <w:r w:rsidR="00137D1E">
        <w:rPr>
          <w:rFonts w:eastAsia="宋体"/>
          <w:color w:val="000000" w:themeColor="text1"/>
          <w:szCs w:val="24"/>
          <w:lang w:eastAsia="zh-CN"/>
        </w:rPr>
        <w:t>1</w:t>
      </w:r>
      <w:r w:rsidRPr="00137D1E">
        <w:rPr>
          <w:rFonts w:eastAsia="宋体"/>
          <w:color w:val="000000" w:themeColor="text1"/>
          <w:szCs w:val="24"/>
          <w:lang w:eastAsia="zh-CN"/>
        </w:rPr>
        <w:t>: OPPO</w:t>
      </w:r>
      <w:r w:rsidR="00FE70A5" w:rsidRPr="00137D1E">
        <w:rPr>
          <w:rFonts w:eastAsia="宋体"/>
          <w:color w:val="000000" w:themeColor="text1"/>
          <w:szCs w:val="24"/>
          <w:lang w:eastAsia="zh-CN"/>
        </w:rPr>
        <w:t>, vivo, China Telecom</w:t>
      </w:r>
      <w:r w:rsidR="00137D1E" w:rsidRPr="00137D1E">
        <w:rPr>
          <w:rFonts w:eastAsia="宋体"/>
          <w:color w:val="000000" w:themeColor="text1"/>
          <w:szCs w:val="24"/>
          <w:lang w:eastAsia="zh-CN"/>
        </w:rPr>
        <w:t>, ZTE</w:t>
      </w:r>
    </w:p>
    <w:p w14:paraId="20EAA26B" w14:textId="711F8D05" w:rsidR="0003495E" w:rsidRPr="00137D1E" w:rsidRDefault="00FE70A5" w:rsidP="003E3FFB">
      <w:pPr>
        <w:pStyle w:val="aff8"/>
        <w:numPr>
          <w:ilvl w:val="3"/>
          <w:numId w:val="1"/>
        </w:numPr>
        <w:spacing w:after="120"/>
        <w:ind w:firstLineChars="0"/>
        <w:rPr>
          <w:rFonts w:eastAsia="宋体"/>
          <w:szCs w:val="24"/>
          <w:lang w:eastAsia="zh-CN"/>
        </w:rPr>
      </w:pPr>
      <w:r w:rsidRPr="00137D1E">
        <w:rPr>
          <w:rFonts w:eastAsia="宋体"/>
          <w:szCs w:val="24"/>
          <w:lang w:eastAsia="zh-CN"/>
        </w:rPr>
        <w:t>it’s preferred to follow the agreements from Scenario 1/2/3, and the Type-2 MG can be replaced by an activated Pre-MG</w:t>
      </w:r>
      <w:r w:rsidR="003E3FFB" w:rsidRPr="00137D1E">
        <w:rPr>
          <w:rFonts w:eastAsia="宋体"/>
          <w:szCs w:val="24"/>
          <w:lang w:eastAsia="zh-CN"/>
        </w:rPr>
        <w:t>.</w:t>
      </w:r>
    </w:p>
    <w:p w14:paraId="604EFDFB" w14:textId="294D29AB" w:rsidR="00032582" w:rsidRPr="000E5283" w:rsidRDefault="00032582" w:rsidP="00032582">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0E5283">
        <w:rPr>
          <w:rFonts w:eastAsia="宋体"/>
          <w:color w:val="000000" w:themeColor="text1"/>
          <w:szCs w:val="24"/>
          <w:lang w:eastAsia="zh-CN"/>
        </w:rPr>
        <w:t xml:space="preserve">Option </w:t>
      </w:r>
      <w:r w:rsidR="00137D1E">
        <w:rPr>
          <w:rFonts w:eastAsia="宋体"/>
          <w:color w:val="000000" w:themeColor="text1"/>
          <w:szCs w:val="24"/>
          <w:lang w:eastAsia="zh-CN"/>
        </w:rPr>
        <w:t>2</w:t>
      </w:r>
      <w:r w:rsidRPr="000E5283">
        <w:rPr>
          <w:rFonts w:eastAsia="宋体"/>
          <w:color w:val="000000" w:themeColor="text1"/>
          <w:szCs w:val="24"/>
          <w:lang w:eastAsia="zh-CN"/>
        </w:rPr>
        <w:t>: HW</w:t>
      </w:r>
      <w:r w:rsidR="000E5283">
        <w:rPr>
          <w:rFonts w:eastAsia="宋体"/>
          <w:color w:val="000000" w:themeColor="text1"/>
          <w:szCs w:val="24"/>
          <w:lang w:eastAsia="zh-CN"/>
        </w:rPr>
        <w:t>, Apple, MTK</w:t>
      </w:r>
      <w:ins w:id="7" w:author="OPPO - RAN4 #109" w:date="2023-11-10T14:54:00Z">
        <w:r w:rsidR="00CA451D">
          <w:rPr>
            <w:rFonts w:eastAsia="宋体"/>
            <w:color w:val="000000" w:themeColor="text1"/>
            <w:szCs w:val="24"/>
            <w:lang w:eastAsia="zh-CN"/>
          </w:rPr>
          <w:t xml:space="preserve">, </w:t>
        </w:r>
        <w:commentRangeStart w:id="8"/>
        <w:r w:rsidR="00CA451D">
          <w:rPr>
            <w:rFonts w:eastAsia="宋体"/>
            <w:color w:val="000000" w:themeColor="text1"/>
            <w:szCs w:val="24"/>
            <w:lang w:eastAsia="zh-CN"/>
          </w:rPr>
          <w:t>OPPO</w:t>
        </w:r>
        <w:commentRangeEnd w:id="8"/>
        <w:r w:rsidR="00CA451D">
          <w:rPr>
            <w:rStyle w:val="af7"/>
            <w:rFonts w:eastAsia="宋体"/>
          </w:rPr>
          <w:commentReference w:id="8"/>
        </w:r>
      </w:ins>
    </w:p>
    <w:p w14:paraId="11AE21AF" w14:textId="1EECC48B" w:rsidR="00032582" w:rsidRPr="000E5283" w:rsidRDefault="000E5283" w:rsidP="00006418">
      <w:pPr>
        <w:pStyle w:val="aff8"/>
        <w:numPr>
          <w:ilvl w:val="3"/>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szCs w:val="24"/>
          <w:lang w:eastAsia="zh-CN"/>
        </w:rPr>
        <w:t>I</w:t>
      </w:r>
      <w:r w:rsidRPr="000E5283">
        <w:rPr>
          <w:rFonts w:eastAsia="宋体"/>
          <w:szCs w:val="24"/>
          <w:lang w:eastAsia="zh-CN"/>
        </w:rPr>
        <w:t>t is up to UE implementation whether to conduct measurement within Pre-MG occasions (both active and deactivated) during simultaneous Pre-MGs activation/deactivation</w:t>
      </w:r>
      <w:r>
        <w:rPr>
          <w:rFonts w:eastAsia="宋体"/>
          <w:szCs w:val="24"/>
          <w:lang w:eastAsia="zh-CN"/>
        </w:rPr>
        <w:t xml:space="preserve">, i.e., </w:t>
      </w:r>
      <w:r w:rsidR="005366E3" w:rsidRPr="000E5283">
        <w:rPr>
          <w:rFonts w:eastAsia="宋体"/>
          <w:szCs w:val="24"/>
          <w:lang w:eastAsia="zh-CN"/>
        </w:rPr>
        <w:t>RAN4 not to define UE behaviour and requirements for scenario 4</w:t>
      </w:r>
      <w:r w:rsidR="00032582" w:rsidRPr="000E5283">
        <w:rPr>
          <w:rFonts w:eastAsia="宋体"/>
          <w:szCs w:val="24"/>
          <w:lang w:eastAsia="zh-CN"/>
        </w:rPr>
        <w:t>.</w:t>
      </w:r>
    </w:p>
    <w:p w14:paraId="4B447528" w14:textId="67DD9E53" w:rsidR="00961856" w:rsidRPr="00886F17" w:rsidRDefault="00961856" w:rsidP="00961856">
      <w:pPr>
        <w:pStyle w:val="aff8"/>
        <w:numPr>
          <w:ilvl w:val="2"/>
          <w:numId w:val="1"/>
        </w:numPr>
        <w:overflowPunct/>
        <w:autoSpaceDE/>
        <w:autoSpaceDN/>
        <w:adjustRightInd/>
        <w:spacing w:after="120"/>
        <w:ind w:firstLineChars="0"/>
        <w:textAlignment w:val="auto"/>
        <w:rPr>
          <w:szCs w:val="24"/>
          <w:lang w:eastAsia="zh-CN"/>
        </w:rPr>
      </w:pPr>
      <w:r w:rsidRPr="00886F17">
        <w:rPr>
          <w:color w:val="000000"/>
          <w:szCs w:val="24"/>
          <w:lang w:eastAsia="zh-CN"/>
        </w:rPr>
        <w:t xml:space="preserve">Option </w:t>
      </w:r>
      <w:r w:rsidR="00137D1E">
        <w:rPr>
          <w:color w:val="000000"/>
          <w:szCs w:val="24"/>
          <w:lang w:eastAsia="zh-CN"/>
        </w:rPr>
        <w:t>3</w:t>
      </w:r>
      <w:r w:rsidRPr="00886F17">
        <w:rPr>
          <w:color w:val="000000"/>
          <w:szCs w:val="24"/>
          <w:lang w:eastAsia="zh-CN"/>
        </w:rPr>
        <w:t>: E///</w:t>
      </w:r>
      <w:r w:rsidR="00705E24" w:rsidRPr="00886F17">
        <w:rPr>
          <w:rFonts w:eastAsiaTheme="minorEastAsia" w:hint="eastAsia"/>
          <w:color w:val="000000"/>
          <w:szCs w:val="24"/>
          <w:lang w:eastAsia="zh-CN"/>
        </w:rPr>
        <w:t>, CATT</w:t>
      </w:r>
    </w:p>
    <w:p w14:paraId="6C4E950F" w14:textId="05B1A2E6" w:rsidR="00961856" w:rsidRDefault="00D109AB" w:rsidP="00961856">
      <w:pPr>
        <w:pStyle w:val="aff8"/>
        <w:numPr>
          <w:ilvl w:val="3"/>
          <w:numId w:val="1"/>
        </w:numPr>
        <w:overflowPunct/>
        <w:autoSpaceDE/>
        <w:autoSpaceDN/>
        <w:adjustRightInd/>
        <w:spacing w:after="120"/>
        <w:ind w:firstLineChars="0"/>
        <w:textAlignment w:val="auto"/>
        <w:rPr>
          <w:rFonts w:eastAsia="宋体"/>
          <w:szCs w:val="24"/>
          <w:lang w:eastAsia="zh-CN"/>
        </w:rPr>
      </w:pPr>
      <w:r w:rsidRPr="00886F17">
        <w:rPr>
          <w:rFonts w:eastAsia="宋体"/>
          <w:szCs w:val="24"/>
          <w:lang w:eastAsia="zh-CN"/>
        </w:rPr>
        <w:t>When one pre-configured MG</w:t>
      </w:r>
      <w:r w:rsidR="000F2B59">
        <w:rPr>
          <w:rFonts w:eastAsia="宋体"/>
          <w:szCs w:val="24"/>
          <w:lang w:eastAsia="zh-CN"/>
        </w:rPr>
        <w:t xml:space="preserve"> </w:t>
      </w:r>
      <w:r w:rsidRPr="00886F17">
        <w:rPr>
          <w:rFonts w:eastAsia="宋体"/>
          <w:szCs w:val="24"/>
          <w:lang w:eastAsia="zh-CN"/>
        </w:rPr>
        <w:t>(Pre-MG #1) deactivation procedure fully overlaps with another pre-configured MG</w:t>
      </w:r>
      <w:r w:rsidR="000F2B59">
        <w:rPr>
          <w:rFonts w:eastAsia="宋体"/>
          <w:szCs w:val="24"/>
          <w:lang w:eastAsia="zh-CN"/>
        </w:rPr>
        <w:t xml:space="preserve"> </w:t>
      </w:r>
      <w:r w:rsidRPr="00886F17">
        <w:rPr>
          <w:rFonts w:eastAsia="宋体"/>
          <w:szCs w:val="24"/>
          <w:lang w:eastAsia="zh-CN"/>
        </w:rPr>
        <w:t xml:space="preserve">(Pre-MG #2) activation procedure, no gap dropping rule </w:t>
      </w:r>
      <w:r w:rsidRPr="00886F17">
        <w:rPr>
          <w:rFonts w:eastAsia="宋体"/>
          <w:szCs w:val="24"/>
          <w:lang w:eastAsia="zh-CN"/>
        </w:rPr>
        <w:lastRenderedPageBreak/>
        <w:t>shall be applied and UE shall perform measurement within each activated Pre-MG. Data scheduling is not expected within the deactivated Pre-MG occasions before and after the Pre-MG activation/deactivation procedure</w:t>
      </w:r>
      <w:r w:rsidR="009F35C7" w:rsidRPr="00886F17">
        <w:rPr>
          <w:rFonts w:eastAsia="宋体"/>
          <w:szCs w:val="24"/>
          <w:lang w:eastAsia="zh-CN"/>
        </w:rPr>
        <w:t>.</w:t>
      </w:r>
    </w:p>
    <w:p w14:paraId="5ED08F87" w14:textId="4593DEC2" w:rsidR="00137D1E" w:rsidRPr="00886F17" w:rsidRDefault="00137D1E" w:rsidP="00137D1E">
      <w:pPr>
        <w:pStyle w:val="aff8"/>
        <w:numPr>
          <w:ilvl w:val="2"/>
          <w:numId w:val="1"/>
        </w:numPr>
        <w:overflowPunct/>
        <w:autoSpaceDE/>
        <w:autoSpaceDN/>
        <w:adjustRightInd/>
        <w:spacing w:after="120"/>
        <w:ind w:firstLineChars="0"/>
        <w:textAlignment w:val="auto"/>
        <w:rPr>
          <w:szCs w:val="24"/>
          <w:lang w:eastAsia="zh-CN"/>
        </w:rPr>
      </w:pPr>
      <w:r w:rsidRPr="00886F17">
        <w:rPr>
          <w:color w:val="000000"/>
          <w:szCs w:val="24"/>
          <w:lang w:eastAsia="zh-CN"/>
        </w:rPr>
        <w:t xml:space="preserve">Option </w:t>
      </w:r>
      <w:r>
        <w:rPr>
          <w:color w:val="000000"/>
          <w:szCs w:val="24"/>
          <w:lang w:eastAsia="zh-CN"/>
        </w:rPr>
        <w:t>4</w:t>
      </w:r>
      <w:r w:rsidRPr="00886F17">
        <w:rPr>
          <w:color w:val="000000"/>
          <w:szCs w:val="24"/>
          <w:lang w:eastAsia="zh-CN"/>
        </w:rPr>
        <w:t>: Nokia</w:t>
      </w:r>
    </w:p>
    <w:p w14:paraId="1B63CD88" w14:textId="7421ED66" w:rsidR="00137D1E" w:rsidRPr="00137D1E" w:rsidRDefault="00137D1E" w:rsidP="00137D1E">
      <w:pPr>
        <w:pStyle w:val="aff8"/>
        <w:numPr>
          <w:ilvl w:val="3"/>
          <w:numId w:val="1"/>
        </w:numPr>
        <w:overflowPunct/>
        <w:autoSpaceDE/>
        <w:autoSpaceDN/>
        <w:adjustRightInd/>
        <w:spacing w:after="120"/>
        <w:ind w:firstLineChars="0"/>
        <w:textAlignment w:val="auto"/>
        <w:rPr>
          <w:szCs w:val="24"/>
          <w:lang w:eastAsia="zh-CN"/>
        </w:rPr>
      </w:pPr>
      <w:r w:rsidRPr="00886F17">
        <w:rPr>
          <w:color w:val="000000"/>
          <w:szCs w:val="24"/>
          <w:lang w:eastAsia="zh-CN"/>
        </w:rPr>
        <w:t>For scenario 4, in case of collision of Pre-MG activation and Pre-MG deactivation, the gap is activated or deactivated which is assigned the higher priority and the activation/deactivation of the other Pre-MG is postponed by 5ms.</w:t>
      </w:r>
    </w:p>
    <w:p w14:paraId="34C0DC48" w14:textId="15746F2F" w:rsidR="0048549E" w:rsidRPr="006B3D29" w:rsidRDefault="0048549E" w:rsidP="0048549E">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6B3D29">
        <w:rPr>
          <w:rFonts w:eastAsia="宋体"/>
          <w:color w:val="000000" w:themeColor="text1"/>
          <w:szCs w:val="24"/>
          <w:lang w:eastAsia="zh-CN"/>
        </w:rPr>
        <w:t>Recommended WF</w:t>
      </w:r>
    </w:p>
    <w:p w14:paraId="403EC8DF" w14:textId="4947D74E" w:rsidR="0048549E" w:rsidRPr="006B3D29" w:rsidRDefault="0048549E" w:rsidP="0048549E">
      <w:pPr>
        <w:numPr>
          <w:ilvl w:val="1"/>
          <w:numId w:val="1"/>
        </w:numPr>
        <w:rPr>
          <w:color w:val="000000" w:themeColor="text1"/>
          <w:szCs w:val="24"/>
          <w:lang w:eastAsia="zh-CN"/>
        </w:rPr>
      </w:pPr>
      <w:r w:rsidRPr="006B3D29">
        <w:rPr>
          <w:color w:val="000000" w:themeColor="text1"/>
          <w:szCs w:val="24"/>
          <w:lang w:eastAsia="zh-CN"/>
        </w:rPr>
        <w:t>Collect views.</w:t>
      </w:r>
    </w:p>
    <w:p w14:paraId="7446A6B6" w14:textId="77777777" w:rsidR="0003495E" w:rsidRPr="00444C8F" w:rsidRDefault="0003495E" w:rsidP="0003495E">
      <w:pPr>
        <w:rPr>
          <w:color w:val="0070C0"/>
          <w:highlight w:val="yellow"/>
          <w:lang w:eastAsia="zh-CN"/>
        </w:rPr>
      </w:pPr>
    </w:p>
    <w:p w14:paraId="55767945" w14:textId="0329728A" w:rsidR="0003495E" w:rsidRPr="006A146C" w:rsidRDefault="0003495E" w:rsidP="0003495E">
      <w:pPr>
        <w:rPr>
          <w:b/>
          <w:color w:val="0070C0"/>
          <w:u w:val="single"/>
          <w:lang w:eastAsia="ko-KR"/>
        </w:rPr>
      </w:pPr>
      <w:r w:rsidRPr="00444C8F">
        <w:rPr>
          <w:b/>
          <w:color w:val="0070C0"/>
          <w:u w:val="single"/>
          <w:lang w:eastAsia="ko-KR"/>
        </w:rPr>
        <w:t xml:space="preserve">Issue </w:t>
      </w:r>
      <w:r w:rsidR="00392783">
        <w:rPr>
          <w:b/>
          <w:color w:val="0070C0"/>
          <w:u w:val="single"/>
          <w:lang w:eastAsia="ko-KR"/>
        </w:rPr>
        <w:t>2</w:t>
      </w:r>
      <w:r w:rsidRPr="006A146C">
        <w:rPr>
          <w:b/>
          <w:color w:val="0070C0"/>
          <w:u w:val="single"/>
          <w:lang w:eastAsia="ko-KR"/>
        </w:rPr>
        <w:t>-</w:t>
      </w:r>
      <w:r w:rsidR="00534C76" w:rsidRPr="006A146C">
        <w:rPr>
          <w:b/>
          <w:color w:val="0070C0"/>
          <w:u w:val="single"/>
          <w:lang w:eastAsia="ko-KR"/>
        </w:rPr>
        <w:t>1</w:t>
      </w:r>
      <w:r w:rsidRPr="006A146C">
        <w:rPr>
          <w:b/>
          <w:color w:val="0070C0"/>
          <w:u w:val="single"/>
          <w:lang w:eastAsia="ko-KR"/>
        </w:rPr>
        <w:t>-</w:t>
      </w:r>
      <w:r w:rsidR="00BC07BE">
        <w:rPr>
          <w:b/>
          <w:color w:val="0070C0"/>
          <w:u w:val="single"/>
          <w:lang w:eastAsia="ko-KR"/>
        </w:rPr>
        <w:t>4</w:t>
      </w:r>
      <w:r w:rsidRPr="006A146C">
        <w:rPr>
          <w:b/>
          <w:color w:val="0070C0"/>
          <w:u w:val="single"/>
          <w:lang w:eastAsia="ko-KR"/>
        </w:rPr>
        <w:t>: [Case 1] Whether to define a new UE capability for dynamic collisions?</w:t>
      </w:r>
    </w:p>
    <w:p w14:paraId="3D172E4C" w14:textId="77777777" w:rsidR="0003495E" w:rsidRPr="006700B5" w:rsidRDefault="0003495E" w:rsidP="0003495E">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6700B5">
        <w:rPr>
          <w:rFonts w:eastAsia="宋体"/>
          <w:color w:val="000000" w:themeColor="text1"/>
          <w:szCs w:val="24"/>
          <w:lang w:eastAsia="zh-CN"/>
        </w:rPr>
        <w:t>Proposals</w:t>
      </w:r>
    </w:p>
    <w:p w14:paraId="3D57F878" w14:textId="5EAA527A" w:rsidR="0003495E" w:rsidRPr="006700B5" w:rsidRDefault="0003495E" w:rsidP="0003495E">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6700B5">
        <w:rPr>
          <w:rFonts w:eastAsia="宋体"/>
          <w:color w:val="000000" w:themeColor="text1"/>
          <w:szCs w:val="24"/>
          <w:lang w:eastAsia="zh-CN"/>
        </w:rPr>
        <w:t>Option 1: Huawei, MTK</w:t>
      </w:r>
      <w:r w:rsidR="005366E3" w:rsidRPr="006700B5">
        <w:rPr>
          <w:rFonts w:eastAsia="宋体"/>
          <w:color w:val="000000" w:themeColor="text1"/>
          <w:szCs w:val="24"/>
          <w:lang w:eastAsia="zh-CN"/>
        </w:rPr>
        <w:t>, QC</w:t>
      </w:r>
      <w:r w:rsidR="006700B5" w:rsidRPr="006700B5">
        <w:rPr>
          <w:rFonts w:eastAsia="宋体"/>
          <w:color w:val="000000" w:themeColor="text1"/>
          <w:szCs w:val="24"/>
          <w:lang w:eastAsia="zh-CN"/>
        </w:rPr>
        <w:t>, vivo</w:t>
      </w:r>
    </w:p>
    <w:p w14:paraId="72E3EBC8" w14:textId="77777777" w:rsidR="0003495E" w:rsidRPr="006700B5" w:rsidRDefault="0003495E" w:rsidP="0003495E">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6700B5">
        <w:rPr>
          <w:rFonts w:eastAsia="宋体"/>
          <w:szCs w:val="24"/>
          <w:lang w:eastAsia="zh-CN"/>
        </w:rPr>
        <w:t>Add a UE capability to indicate whether the UE supports Case 1 gap combinations that cause dynamic collisions.</w:t>
      </w:r>
    </w:p>
    <w:p w14:paraId="2CD94FD8" w14:textId="003FE491" w:rsidR="0003495E" w:rsidRPr="006700B5" w:rsidRDefault="0003495E" w:rsidP="0003495E">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6700B5">
        <w:rPr>
          <w:rFonts w:eastAsia="宋体"/>
          <w:color w:val="000000" w:themeColor="text1"/>
          <w:szCs w:val="24"/>
          <w:lang w:eastAsia="zh-CN"/>
        </w:rPr>
        <w:t>Option 2: CATT, Nokia, ZTE</w:t>
      </w:r>
      <w:r w:rsidR="00444C8F" w:rsidRPr="006700B5">
        <w:rPr>
          <w:rFonts w:eastAsia="宋体"/>
          <w:color w:val="000000" w:themeColor="text1"/>
          <w:szCs w:val="24"/>
          <w:lang w:eastAsia="zh-CN"/>
        </w:rPr>
        <w:t>, CMCC</w:t>
      </w:r>
      <w:r w:rsidR="00454BAD" w:rsidRPr="006700B5">
        <w:rPr>
          <w:rFonts w:eastAsia="宋体"/>
          <w:color w:val="000000" w:themeColor="text1"/>
          <w:szCs w:val="24"/>
          <w:lang w:eastAsia="zh-CN"/>
        </w:rPr>
        <w:t>, E///</w:t>
      </w:r>
      <w:r w:rsidR="00D325BD" w:rsidRPr="006700B5">
        <w:rPr>
          <w:rFonts w:eastAsia="宋体"/>
          <w:color w:val="000000" w:themeColor="text1"/>
          <w:szCs w:val="24"/>
          <w:lang w:eastAsia="zh-CN"/>
        </w:rPr>
        <w:t>, OPPO</w:t>
      </w:r>
      <w:r w:rsidR="006700B5" w:rsidRPr="006700B5">
        <w:rPr>
          <w:rFonts w:eastAsia="宋体"/>
          <w:color w:val="000000" w:themeColor="text1"/>
          <w:szCs w:val="24"/>
          <w:lang w:eastAsia="zh-CN"/>
        </w:rPr>
        <w:t>, China Telecom</w:t>
      </w:r>
    </w:p>
    <w:p w14:paraId="27D8D26F" w14:textId="77777777" w:rsidR="0003495E" w:rsidRPr="006700B5" w:rsidRDefault="0003495E" w:rsidP="0003495E">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6700B5">
        <w:rPr>
          <w:rFonts w:eastAsia="宋体"/>
          <w:szCs w:val="24"/>
          <w:lang w:val="en-US" w:eastAsia="zh-CN"/>
        </w:rPr>
        <w:t>No additional capability is needed to handle the dynamic collision.</w:t>
      </w:r>
    </w:p>
    <w:p w14:paraId="440DB24F" w14:textId="77777777" w:rsidR="0003495E" w:rsidRPr="006700B5" w:rsidRDefault="0003495E" w:rsidP="0003495E">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6700B5">
        <w:rPr>
          <w:rFonts w:eastAsia="宋体"/>
          <w:color w:val="000000" w:themeColor="text1"/>
          <w:szCs w:val="24"/>
          <w:lang w:eastAsia="zh-CN"/>
        </w:rPr>
        <w:t>Recommended WF</w:t>
      </w:r>
    </w:p>
    <w:p w14:paraId="5C7E4D33" w14:textId="77777777" w:rsidR="0003495E" w:rsidRPr="006700B5" w:rsidRDefault="0003495E" w:rsidP="0003495E">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6700B5">
        <w:rPr>
          <w:rFonts w:eastAsia="宋体"/>
          <w:color w:val="000000" w:themeColor="text1"/>
          <w:szCs w:val="24"/>
          <w:lang w:eastAsia="zh-CN"/>
        </w:rPr>
        <w:t>Discuss the options.</w:t>
      </w:r>
    </w:p>
    <w:p w14:paraId="68E01415" w14:textId="77777777" w:rsidR="00E91413" w:rsidRPr="00045592" w:rsidRDefault="00E91413" w:rsidP="00E91413">
      <w:pPr>
        <w:rPr>
          <w:i/>
          <w:color w:val="0070C0"/>
          <w:lang w:eastAsia="zh-CN"/>
        </w:rPr>
      </w:pPr>
    </w:p>
    <w:p w14:paraId="776F5419" w14:textId="4DC7C1EF" w:rsidR="00E91413" w:rsidRPr="00805BE8" w:rsidRDefault="00E91413" w:rsidP="00CE3893">
      <w:pPr>
        <w:pStyle w:val="3"/>
      </w:pPr>
      <w:r w:rsidRPr="00805BE8">
        <w:t>Sub-</w:t>
      </w:r>
      <w:r>
        <w:t>topic</w:t>
      </w:r>
      <w:r w:rsidRPr="00805BE8">
        <w:t xml:space="preserve"> </w:t>
      </w:r>
      <w:r w:rsidR="00392783">
        <w:t>2</w:t>
      </w:r>
      <w:r w:rsidRPr="00805BE8">
        <w:t>-</w:t>
      </w:r>
      <w:r w:rsidR="00534C76">
        <w:t>2</w:t>
      </w:r>
      <w:r>
        <w:t xml:space="preserve">: </w:t>
      </w:r>
      <w:r w:rsidR="003E790F">
        <w:t>Others</w:t>
      </w:r>
    </w:p>
    <w:p w14:paraId="04FA478F" w14:textId="30166A9F" w:rsidR="00E91413" w:rsidRPr="009415B0" w:rsidRDefault="00E91413" w:rsidP="00E9141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Pr="00950FDC">
        <w:rPr>
          <w:i/>
          <w:color w:val="000000" w:themeColor="text1"/>
          <w:lang w:val="en-US" w:eastAsia="zh-CN"/>
        </w:rPr>
        <w:t>This sub-topic covers</w:t>
      </w:r>
      <w:r w:rsidR="00B453D2">
        <w:rPr>
          <w:i/>
          <w:color w:val="000000" w:themeColor="text1"/>
          <w:lang w:val="en-US" w:eastAsia="zh-CN"/>
        </w:rPr>
        <w:t xml:space="preserve"> other</w:t>
      </w:r>
      <w:r w:rsidRPr="00950FDC">
        <w:rPr>
          <w:i/>
          <w:color w:val="000000" w:themeColor="text1"/>
          <w:lang w:val="en-US" w:eastAsia="zh-CN"/>
        </w:rPr>
        <w:t xml:space="preserve"> issues related to </w:t>
      </w:r>
      <w:r w:rsidR="00EA5F62">
        <w:rPr>
          <w:i/>
          <w:color w:val="000000" w:themeColor="text1"/>
          <w:lang w:val="en-US" w:eastAsia="zh-CN"/>
        </w:rPr>
        <w:t>concurrent</w:t>
      </w:r>
      <w:r w:rsidR="00B453D2">
        <w:rPr>
          <w:i/>
          <w:color w:val="000000" w:themeColor="text1"/>
          <w:lang w:val="en-US" w:eastAsia="zh-CN"/>
        </w:rPr>
        <w:t xml:space="preserve"> gap with</w:t>
      </w:r>
      <w:r w:rsidR="00EA5F62">
        <w:rPr>
          <w:i/>
          <w:color w:val="000000" w:themeColor="text1"/>
          <w:lang w:val="en-US" w:eastAsia="zh-CN"/>
        </w:rPr>
        <w:t xml:space="preserve"> Pre-MG scenarios</w:t>
      </w:r>
      <w:r w:rsidRPr="00950FDC">
        <w:rPr>
          <w:i/>
          <w:color w:val="000000" w:themeColor="text1"/>
          <w:lang w:val="en-US" w:eastAsia="zh-CN"/>
        </w:rPr>
        <w:t>.</w:t>
      </w:r>
      <w:r w:rsidRPr="00950FDC">
        <w:rPr>
          <w:rFonts w:hint="eastAsia"/>
          <w:i/>
          <w:color w:val="000000" w:themeColor="text1"/>
          <w:lang w:val="en-US" w:eastAsia="zh-CN"/>
        </w:rPr>
        <w:t xml:space="preserve"> </w:t>
      </w:r>
    </w:p>
    <w:p w14:paraId="1097F1D3" w14:textId="77777777" w:rsidR="00E91413" w:rsidRPr="00035C50" w:rsidRDefault="00E91413" w:rsidP="00E914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707B2E55" w14:textId="3D8F0B83" w:rsidR="008A1FF6" w:rsidRPr="008A1FF6" w:rsidRDefault="008A1FF6" w:rsidP="008A1FF6">
      <w:pPr>
        <w:rPr>
          <w:b/>
          <w:color w:val="0070C0"/>
          <w:u w:val="single"/>
          <w:lang w:eastAsia="ko-KR"/>
        </w:rPr>
      </w:pPr>
      <w:r w:rsidRPr="00B130AB">
        <w:rPr>
          <w:b/>
          <w:color w:val="0070C0"/>
          <w:u w:val="single"/>
          <w:lang w:eastAsia="ko-KR"/>
        </w:rPr>
        <w:t xml:space="preserve">Issue </w:t>
      </w:r>
      <w:r w:rsidR="00392783" w:rsidRPr="00B130AB">
        <w:rPr>
          <w:b/>
          <w:color w:val="0070C0"/>
          <w:u w:val="single"/>
          <w:lang w:eastAsia="ko-KR"/>
        </w:rPr>
        <w:t>2</w:t>
      </w:r>
      <w:r w:rsidRPr="00B130AB">
        <w:rPr>
          <w:b/>
          <w:color w:val="0070C0"/>
          <w:u w:val="single"/>
          <w:lang w:eastAsia="ko-KR"/>
        </w:rPr>
        <w:t>-</w:t>
      </w:r>
      <w:r w:rsidR="00534C76" w:rsidRPr="00B130AB">
        <w:rPr>
          <w:b/>
          <w:color w:val="0070C0"/>
          <w:u w:val="single"/>
          <w:lang w:eastAsia="ko-KR"/>
        </w:rPr>
        <w:t>2</w:t>
      </w:r>
      <w:r w:rsidRPr="00B130AB">
        <w:rPr>
          <w:b/>
          <w:color w:val="0070C0"/>
          <w:u w:val="single"/>
          <w:lang w:eastAsia="ko-KR"/>
        </w:rPr>
        <w:t>-</w:t>
      </w:r>
      <w:r w:rsidR="00534C76" w:rsidRPr="00B130AB">
        <w:rPr>
          <w:b/>
          <w:color w:val="0070C0"/>
          <w:u w:val="single"/>
          <w:lang w:eastAsia="ko-KR"/>
        </w:rPr>
        <w:t>1</w:t>
      </w:r>
      <w:r w:rsidRPr="00B130AB">
        <w:rPr>
          <w:b/>
          <w:color w:val="0070C0"/>
          <w:u w:val="single"/>
          <w:lang w:eastAsia="ko-KR"/>
        </w:rPr>
        <w:t>: [Case 1] Pre-MG association clarification</w:t>
      </w:r>
    </w:p>
    <w:p w14:paraId="40AD6598" w14:textId="77777777" w:rsidR="008A1FF6" w:rsidRPr="008A1FF6" w:rsidRDefault="008A1FF6" w:rsidP="008A1FF6">
      <w:pPr>
        <w:pStyle w:val="aff8"/>
        <w:numPr>
          <w:ilvl w:val="0"/>
          <w:numId w:val="1"/>
        </w:numPr>
        <w:overflowPunct/>
        <w:autoSpaceDE/>
        <w:autoSpaceDN/>
        <w:adjustRightInd/>
        <w:spacing w:after="120"/>
        <w:ind w:left="720" w:firstLineChars="0"/>
        <w:textAlignment w:val="auto"/>
        <w:rPr>
          <w:rFonts w:eastAsia="宋体"/>
          <w:szCs w:val="24"/>
          <w:lang w:eastAsia="zh-CN"/>
        </w:rPr>
      </w:pPr>
      <w:r w:rsidRPr="008A1FF6">
        <w:rPr>
          <w:rFonts w:eastAsia="宋体"/>
          <w:szCs w:val="24"/>
          <w:lang w:eastAsia="zh-CN"/>
        </w:rPr>
        <w:t>Proposals</w:t>
      </w:r>
    </w:p>
    <w:p w14:paraId="571F55A7" w14:textId="4D7B84D6" w:rsidR="008A1FF6" w:rsidRPr="008A1FF6" w:rsidRDefault="008A1FF6" w:rsidP="000B046F">
      <w:pPr>
        <w:pStyle w:val="aff8"/>
        <w:numPr>
          <w:ilvl w:val="1"/>
          <w:numId w:val="1"/>
        </w:numPr>
        <w:overflowPunct/>
        <w:autoSpaceDE/>
        <w:autoSpaceDN/>
        <w:adjustRightInd/>
        <w:spacing w:after="120"/>
        <w:ind w:firstLineChars="0"/>
        <w:textAlignment w:val="auto"/>
        <w:rPr>
          <w:rFonts w:eastAsia="宋体"/>
          <w:szCs w:val="24"/>
          <w:lang w:eastAsia="zh-CN"/>
        </w:rPr>
      </w:pPr>
      <w:r w:rsidRPr="008A1FF6">
        <w:rPr>
          <w:rFonts w:eastAsia="宋体"/>
          <w:szCs w:val="24"/>
          <w:lang w:eastAsia="zh-CN"/>
        </w:rPr>
        <w:t xml:space="preserve">Option 1: </w:t>
      </w:r>
      <w:r>
        <w:rPr>
          <w:rFonts w:eastAsia="宋体"/>
          <w:szCs w:val="24"/>
          <w:lang w:eastAsia="zh-CN"/>
        </w:rPr>
        <w:t>E///</w:t>
      </w:r>
      <w:r w:rsidR="005366E3">
        <w:rPr>
          <w:rFonts w:eastAsia="宋体"/>
          <w:szCs w:val="24"/>
          <w:lang w:eastAsia="zh-CN"/>
        </w:rPr>
        <w:t>, HW</w:t>
      </w:r>
      <w:r w:rsidR="00E855FC">
        <w:rPr>
          <w:rFonts w:eastAsia="宋体"/>
          <w:szCs w:val="24"/>
          <w:lang w:eastAsia="zh-CN"/>
        </w:rPr>
        <w:t>, MTK, vivo, Apple</w:t>
      </w:r>
    </w:p>
    <w:p w14:paraId="6825D4E9" w14:textId="09237FDA" w:rsidR="008A1FF6" w:rsidRPr="005366E3" w:rsidRDefault="0040197F" w:rsidP="008A1FF6">
      <w:pPr>
        <w:numPr>
          <w:ilvl w:val="2"/>
          <w:numId w:val="1"/>
        </w:numPr>
        <w:spacing w:after="0"/>
        <w:textAlignment w:val="center"/>
        <w:rPr>
          <w:rFonts w:ascii="Calibri" w:eastAsia="Times New Roman" w:hAnsi="Calibri" w:cs="Calibri"/>
          <w:sz w:val="22"/>
          <w:szCs w:val="22"/>
          <w:lang w:val="en-US" w:eastAsia="zh-CN"/>
        </w:rPr>
      </w:pPr>
      <w:r w:rsidRPr="0040197F">
        <w:rPr>
          <w:szCs w:val="24"/>
          <w:lang w:eastAsia="zh-CN"/>
        </w:rPr>
        <w:t xml:space="preserve">When NW configures a Pre-MG1 and a Pre-MG2/Type-2 MG in </w:t>
      </w:r>
      <w:proofErr w:type="spellStart"/>
      <w:r w:rsidRPr="0040197F">
        <w:rPr>
          <w:szCs w:val="24"/>
          <w:lang w:eastAsia="zh-CN"/>
        </w:rPr>
        <w:t>ConMGs</w:t>
      </w:r>
      <w:proofErr w:type="spellEnd"/>
      <w:r w:rsidRPr="0040197F">
        <w:rPr>
          <w:szCs w:val="24"/>
          <w:lang w:eastAsia="zh-CN"/>
        </w:rPr>
        <w:t xml:space="preserve">, the MO associated with Pre-MG1 will be measured within activated Pre-MG2/Type-2 MG if Pre-MG1 is </w:t>
      </w:r>
      <w:r w:rsidRPr="00930A68">
        <w:rPr>
          <w:color w:val="FF0000"/>
          <w:szCs w:val="24"/>
          <w:lang w:eastAsia="zh-CN"/>
        </w:rPr>
        <w:t xml:space="preserve">deactivated </w:t>
      </w:r>
      <w:r w:rsidRPr="0040197F">
        <w:rPr>
          <w:szCs w:val="24"/>
          <w:lang w:eastAsia="zh-CN"/>
        </w:rPr>
        <w:t xml:space="preserve">and the </w:t>
      </w:r>
      <w:r w:rsidRPr="00E855FC">
        <w:rPr>
          <w:color w:val="0033CC"/>
          <w:szCs w:val="24"/>
          <w:lang w:eastAsia="zh-CN"/>
        </w:rPr>
        <w:t>MO is fully overlapping</w:t>
      </w:r>
      <w:r w:rsidRPr="0040197F">
        <w:rPr>
          <w:szCs w:val="24"/>
          <w:lang w:eastAsia="zh-CN"/>
        </w:rPr>
        <w:t xml:space="preserve"> with activated Pre-MG2/Type-2 MG</w:t>
      </w:r>
      <w:r w:rsidR="008A1FF6" w:rsidRPr="008A1FF6">
        <w:rPr>
          <w:szCs w:val="24"/>
          <w:lang w:eastAsia="zh-CN"/>
        </w:rPr>
        <w:t>.</w:t>
      </w:r>
    </w:p>
    <w:p w14:paraId="31EC918F" w14:textId="2D4D0285" w:rsidR="005366E3" w:rsidRPr="005366E3" w:rsidRDefault="005366E3" w:rsidP="005366E3">
      <w:pPr>
        <w:numPr>
          <w:ilvl w:val="3"/>
          <w:numId w:val="1"/>
        </w:numPr>
        <w:spacing w:after="0"/>
        <w:textAlignment w:val="center"/>
        <w:rPr>
          <w:rFonts w:ascii="Calibri" w:eastAsia="Times New Roman" w:hAnsi="Calibri" w:cs="Calibri"/>
          <w:sz w:val="22"/>
          <w:szCs w:val="22"/>
          <w:lang w:val="en-US" w:eastAsia="zh-CN"/>
        </w:rPr>
      </w:pPr>
      <w:r>
        <w:rPr>
          <w:szCs w:val="24"/>
          <w:lang w:eastAsia="zh-CN"/>
        </w:rPr>
        <w:t>Option 1a: HW</w:t>
      </w:r>
    </w:p>
    <w:p w14:paraId="3509611B" w14:textId="3876B6D5" w:rsidR="005366E3" w:rsidRPr="008A1FF6" w:rsidRDefault="005366E3" w:rsidP="005366E3">
      <w:pPr>
        <w:numPr>
          <w:ilvl w:val="4"/>
          <w:numId w:val="1"/>
        </w:numPr>
        <w:spacing w:after="0"/>
        <w:textAlignment w:val="center"/>
        <w:rPr>
          <w:rFonts w:ascii="Calibri" w:eastAsia="Times New Roman" w:hAnsi="Calibri" w:cs="Calibri"/>
          <w:sz w:val="22"/>
          <w:szCs w:val="22"/>
          <w:lang w:val="en-US" w:eastAsia="zh-CN"/>
        </w:rPr>
      </w:pPr>
      <w:r>
        <w:rPr>
          <w:szCs w:val="24"/>
          <w:lang w:eastAsia="zh-CN"/>
        </w:rPr>
        <w:t>FFS: whether it need to be captured in spec</w:t>
      </w:r>
    </w:p>
    <w:p w14:paraId="43D3A3B7" w14:textId="3C1FE858" w:rsidR="000B046F" w:rsidRDefault="000B046F" w:rsidP="000B046F">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w:t>
      </w:r>
      <w:r w:rsidR="00534C76">
        <w:rPr>
          <w:rFonts w:eastAsia="宋体"/>
          <w:szCs w:val="24"/>
          <w:lang w:eastAsia="zh-CN"/>
        </w:rPr>
        <w:t>: Nokia</w:t>
      </w:r>
    </w:p>
    <w:p w14:paraId="1DBD99B6" w14:textId="77777777" w:rsidR="00E855FC" w:rsidRPr="00E855FC" w:rsidRDefault="00E855FC" w:rsidP="00E855FC">
      <w:pPr>
        <w:pStyle w:val="aff8"/>
        <w:numPr>
          <w:ilvl w:val="2"/>
          <w:numId w:val="1"/>
        </w:numPr>
        <w:spacing w:after="120"/>
        <w:ind w:firstLineChars="0"/>
        <w:rPr>
          <w:rFonts w:eastAsia="宋体"/>
          <w:szCs w:val="24"/>
          <w:lang w:eastAsia="zh-CN"/>
        </w:rPr>
      </w:pPr>
      <w:r w:rsidRPr="00E855FC">
        <w:rPr>
          <w:rFonts w:eastAsia="宋体"/>
          <w:szCs w:val="24"/>
          <w:lang w:eastAsia="zh-CN"/>
        </w:rPr>
        <w:t xml:space="preserve">For Pre-MG association with deactivated Pre-MG1 and activated Pre-MG2, RAN4 to distinguish the cases: </w:t>
      </w:r>
    </w:p>
    <w:p w14:paraId="0DBE9D48" w14:textId="6498EC9E" w:rsidR="00E855FC" w:rsidRPr="00E855FC" w:rsidRDefault="00E855FC" w:rsidP="00E855FC">
      <w:pPr>
        <w:pStyle w:val="aff8"/>
        <w:numPr>
          <w:ilvl w:val="3"/>
          <w:numId w:val="1"/>
        </w:numPr>
        <w:spacing w:after="120"/>
        <w:ind w:firstLineChars="0"/>
        <w:rPr>
          <w:rFonts w:eastAsia="宋体"/>
          <w:szCs w:val="24"/>
          <w:lang w:eastAsia="zh-CN"/>
        </w:rPr>
      </w:pPr>
      <w:r w:rsidRPr="00E855FC">
        <w:rPr>
          <w:rFonts w:eastAsia="宋体"/>
          <w:szCs w:val="24"/>
          <w:lang w:eastAsia="zh-CN"/>
        </w:rPr>
        <w:t>no overlap or partial overlap of Pre-MG1 and Pre-MG2: UE is required to perform all measurements assigned to Pre-MG1 outside the activated Pre-MG2 (e.g. search for SMTCs outside the MG).</w:t>
      </w:r>
    </w:p>
    <w:p w14:paraId="5CB27449" w14:textId="77777777" w:rsidR="00E855FC" w:rsidRDefault="00E855FC" w:rsidP="00E855FC">
      <w:pPr>
        <w:pStyle w:val="aff8"/>
        <w:numPr>
          <w:ilvl w:val="3"/>
          <w:numId w:val="1"/>
        </w:numPr>
        <w:overflowPunct/>
        <w:autoSpaceDE/>
        <w:autoSpaceDN/>
        <w:adjustRightInd/>
        <w:spacing w:after="120"/>
        <w:ind w:firstLineChars="0"/>
        <w:textAlignment w:val="auto"/>
        <w:rPr>
          <w:rFonts w:eastAsia="宋体"/>
          <w:szCs w:val="24"/>
          <w:lang w:eastAsia="zh-CN"/>
        </w:rPr>
      </w:pPr>
      <w:r w:rsidRPr="00E855FC">
        <w:rPr>
          <w:rFonts w:eastAsia="宋体"/>
          <w:szCs w:val="24"/>
          <w:lang w:eastAsia="zh-CN"/>
        </w:rPr>
        <w:t>full overlap of Pre-MG1 and Pre-MG2: UE is required to perform all measurements assigned to Pre-MG1 in Pre-MG2 and drop all measurements assigned to Pre-MG2, if Pre-MG1 is configured with higher priority than Pre-MG2, or UE is required to perform all measurements assigned to Pre-MG2 in Pre-MG2 and drop all measurements assigned to Pre-MG1, if Pre-MG1 is configured with lower priority than Pre-MG2.</w:t>
      </w:r>
    </w:p>
    <w:p w14:paraId="7EB54C65" w14:textId="4DBFABBC" w:rsidR="00443A1C" w:rsidRDefault="00443A1C" w:rsidP="00E855FC">
      <w:pPr>
        <w:pStyle w:val="aff8"/>
        <w:numPr>
          <w:ilvl w:val="1"/>
          <w:numId w:val="1"/>
        </w:numPr>
        <w:overflowPunct/>
        <w:autoSpaceDE/>
        <w:autoSpaceDN/>
        <w:adjustRightInd/>
        <w:spacing w:after="120"/>
        <w:ind w:firstLineChars="0"/>
        <w:textAlignment w:val="auto"/>
        <w:rPr>
          <w:ins w:id="9" w:author="OPPO - RAN4 #109" w:date="2023-11-10T15:22:00Z"/>
          <w:rFonts w:eastAsia="宋体"/>
          <w:szCs w:val="24"/>
          <w:lang w:eastAsia="zh-CN"/>
        </w:rPr>
      </w:pPr>
      <w:ins w:id="10" w:author="OPPO - RAN4 #109" w:date="2023-11-10T15:21:00Z">
        <w:r>
          <w:rPr>
            <w:rFonts w:eastAsia="宋体"/>
            <w:szCs w:val="24"/>
            <w:lang w:eastAsia="zh-CN"/>
          </w:rPr>
          <w:t>Option 2</w:t>
        </w:r>
      </w:ins>
      <w:ins w:id="11" w:author="OPPO - RAN4 #109" w:date="2023-11-10T15:22:00Z">
        <w:r>
          <w:rPr>
            <w:rFonts w:eastAsia="宋体"/>
            <w:szCs w:val="24"/>
            <w:lang w:eastAsia="zh-CN"/>
          </w:rPr>
          <w:t xml:space="preserve">a: </w:t>
        </w:r>
        <w:commentRangeStart w:id="12"/>
        <w:r>
          <w:rPr>
            <w:rFonts w:eastAsia="宋体"/>
            <w:szCs w:val="24"/>
            <w:lang w:eastAsia="zh-CN"/>
          </w:rPr>
          <w:t>OPPO</w:t>
        </w:r>
        <w:commentRangeEnd w:id="12"/>
        <w:r>
          <w:rPr>
            <w:rStyle w:val="af7"/>
            <w:rFonts w:eastAsia="宋体"/>
          </w:rPr>
          <w:commentReference w:id="12"/>
        </w:r>
      </w:ins>
    </w:p>
    <w:p w14:paraId="4D2C1A1F" w14:textId="5D3F431A" w:rsidR="00443A1C" w:rsidRDefault="00443A1C" w:rsidP="00443A1C">
      <w:pPr>
        <w:pStyle w:val="aff8"/>
        <w:numPr>
          <w:ilvl w:val="2"/>
          <w:numId w:val="1"/>
        </w:numPr>
        <w:overflowPunct/>
        <w:autoSpaceDE/>
        <w:autoSpaceDN/>
        <w:adjustRightInd/>
        <w:spacing w:after="120"/>
        <w:ind w:firstLineChars="0"/>
        <w:textAlignment w:val="auto"/>
        <w:rPr>
          <w:ins w:id="14" w:author="OPPO - RAN4 #109" w:date="2023-11-10T15:21:00Z"/>
          <w:rFonts w:eastAsia="宋体"/>
          <w:szCs w:val="24"/>
          <w:lang w:eastAsia="zh-CN"/>
        </w:rPr>
      </w:pPr>
      <w:ins w:id="15" w:author="OPPO - RAN4 #109" w:date="2023-11-10T15:22:00Z">
        <w:r w:rsidRPr="00443A1C">
          <w:rPr>
            <w:rFonts w:eastAsia="宋体"/>
            <w:szCs w:val="24"/>
            <w:lang w:eastAsia="zh-CN"/>
          </w:rPr>
          <w:lastRenderedPageBreak/>
          <w:t>The MO associated with Pre-MG1 is not allowed to be measured with activated Pre-MG2/Type-2 MG without explicated signalling.</w:t>
        </w:r>
      </w:ins>
    </w:p>
    <w:p w14:paraId="44CBCB06" w14:textId="2C4F712B" w:rsidR="00E855FC" w:rsidRDefault="00E855FC" w:rsidP="00E855FC">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3: MTK</w:t>
      </w:r>
    </w:p>
    <w:p w14:paraId="7548F6D1" w14:textId="3A62361C" w:rsidR="00E855FC" w:rsidRPr="00E855FC" w:rsidRDefault="00E855FC" w:rsidP="00E855FC">
      <w:pPr>
        <w:pStyle w:val="aff8"/>
        <w:numPr>
          <w:ilvl w:val="2"/>
          <w:numId w:val="1"/>
        </w:numPr>
        <w:overflowPunct/>
        <w:autoSpaceDE/>
        <w:autoSpaceDN/>
        <w:adjustRightInd/>
        <w:spacing w:after="120"/>
        <w:ind w:firstLineChars="0"/>
        <w:textAlignment w:val="auto"/>
        <w:rPr>
          <w:rFonts w:eastAsia="宋体"/>
          <w:szCs w:val="24"/>
          <w:lang w:eastAsia="zh-CN"/>
        </w:rPr>
      </w:pPr>
      <w:r w:rsidRPr="00E855FC">
        <w:rPr>
          <w:rFonts w:eastAsia="宋体"/>
          <w:szCs w:val="24"/>
          <w:lang w:eastAsia="zh-CN"/>
        </w:rPr>
        <w:t>No need to introduce implicit association for concurrent gaps with Pre-MG</w:t>
      </w:r>
      <w:r>
        <w:rPr>
          <w:rFonts w:eastAsia="宋体"/>
          <w:szCs w:val="24"/>
          <w:lang w:eastAsia="zh-CN"/>
        </w:rPr>
        <w:t>.</w:t>
      </w:r>
    </w:p>
    <w:p w14:paraId="4A72B7A8" w14:textId="35A2D6D8" w:rsidR="008A1FF6" w:rsidRPr="008A1FF6" w:rsidRDefault="008A1FF6" w:rsidP="008A1FF6">
      <w:pPr>
        <w:pStyle w:val="aff8"/>
        <w:numPr>
          <w:ilvl w:val="0"/>
          <w:numId w:val="1"/>
        </w:numPr>
        <w:overflowPunct/>
        <w:autoSpaceDE/>
        <w:autoSpaceDN/>
        <w:adjustRightInd/>
        <w:spacing w:after="120"/>
        <w:ind w:left="720" w:firstLineChars="0"/>
        <w:textAlignment w:val="auto"/>
        <w:rPr>
          <w:rFonts w:eastAsia="宋体"/>
          <w:szCs w:val="24"/>
          <w:lang w:eastAsia="zh-CN"/>
        </w:rPr>
      </w:pPr>
      <w:r w:rsidRPr="008A1FF6">
        <w:rPr>
          <w:rFonts w:eastAsia="宋体"/>
          <w:szCs w:val="24"/>
          <w:lang w:eastAsia="zh-CN"/>
        </w:rPr>
        <w:t>Recommended WF</w:t>
      </w:r>
    </w:p>
    <w:p w14:paraId="1EAD6753" w14:textId="7E57AA86" w:rsidR="00E855FC" w:rsidRPr="00930A68" w:rsidRDefault="00E855FC" w:rsidP="00930A68">
      <w:pPr>
        <w:pStyle w:val="aff8"/>
        <w:numPr>
          <w:ilvl w:val="1"/>
          <w:numId w:val="1"/>
        </w:numPr>
        <w:overflowPunct/>
        <w:autoSpaceDE/>
        <w:autoSpaceDN/>
        <w:adjustRightInd/>
        <w:spacing w:after="120"/>
        <w:ind w:left="1440" w:firstLineChars="0"/>
        <w:textAlignment w:val="auto"/>
        <w:rPr>
          <w:rFonts w:eastAsia="宋体"/>
          <w:szCs w:val="24"/>
          <w:lang w:eastAsia="zh-CN"/>
        </w:rPr>
      </w:pPr>
      <w:r w:rsidRPr="00930A68">
        <w:rPr>
          <w:szCs w:val="24"/>
          <w:lang w:eastAsia="zh-CN"/>
        </w:rPr>
        <w:t xml:space="preserve">When NW configures a Pre-MG1 and a Pre-MG2/Type-2 MG in </w:t>
      </w:r>
      <w:proofErr w:type="spellStart"/>
      <w:r w:rsidRPr="00930A68">
        <w:rPr>
          <w:szCs w:val="24"/>
          <w:lang w:eastAsia="zh-CN"/>
        </w:rPr>
        <w:t>ConMGs</w:t>
      </w:r>
      <w:proofErr w:type="spellEnd"/>
      <w:r w:rsidRPr="00930A68">
        <w:rPr>
          <w:szCs w:val="24"/>
          <w:lang w:eastAsia="zh-CN"/>
        </w:rPr>
        <w:t xml:space="preserve">, the MO associated with Pre-MG1 will be measured within activated Pre-MG2/Type-2 MG if Pre-MG1 is deactivated and the </w:t>
      </w:r>
      <w:r w:rsidRPr="00930A68">
        <w:rPr>
          <w:color w:val="0033CC"/>
          <w:szCs w:val="24"/>
          <w:lang w:eastAsia="zh-CN"/>
        </w:rPr>
        <w:t>MO is fully overlapping</w:t>
      </w:r>
      <w:r w:rsidRPr="00930A68">
        <w:rPr>
          <w:szCs w:val="24"/>
          <w:lang w:eastAsia="zh-CN"/>
        </w:rPr>
        <w:t xml:space="preserve"> with activated Pre-MG2/Type-2 MG.</w:t>
      </w:r>
    </w:p>
    <w:p w14:paraId="169D10E1" w14:textId="28E4B147" w:rsidR="00930A68" w:rsidRPr="00930A68" w:rsidRDefault="00930A68" w:rsidP="00930A68">
      <w:pPr>
        <w:numPr>
          <w:ilvl w:val="2"/>
          <w:numId w:val="1"/>
        </w:numPr>
        <w:spacing w:after="0"/>
        <w:textAlignment w:val="center"/>
        <w:rPr>
          <w:szCs w:val="24"/>
          <w:lang w:eastAsia="zh-CN"/>
        </w:rPr>
      </w:pPr>
      <w:r w:rsidRPr="00930A68">
        <w:rPr>
          <w:szCs w:val="24"/>
          <w:lang w:eastAsia="zh-CN"/>
        </w:rPr>
        <w:t xml:space="preserve">Provided that the SSB is within the active BWP </w:t>
      </w:r>
      <w:r>
        <w:rPr>
          <w:szCs w:val="24"/>
          <w:lang w:eastAsia="zh-CN"/>
        </w:rPr>
        <w:t>of the MO associated with Pre-MG1</w:t>
      </w:r>
      <w:r w:rsidRPr="00930A68">
        <w:rPr>
          <w:szCs w:val="24"/>
          <w:lang w:eastAsia="zh-CN"/>
        </w:rPr>
        <w:t>.</w:t>
      </w:r>
    </w:p>
    <w:p w14:paraId="644A4A13" w14:textId="3D97F9D7" w:rsidR="00930A68" w:rsidRPr="00930A68" w:rsidRDefault="00E855FC" w:rsidP="00930A68">
      <w:pPr>
        <w:numPr>
          <w:ilvl w:val="2"/>
          <w:numId w:val="1"/>
        </w:numPr>
        <w:spacing w:after="0"/>
        <w:textAlignment w:val="center"/>
        <w:rPr>
          <w:rFonts w:ascii="Calibri" w:eastAsia="Times New Roman" w:hAnsi="Calibri" w:cs="Calibri"/>
          <w:sz w:val="22"/>
          <w:szCs w:val="22"/>
          <w:lang w:val="en-US" w:eastAsia="zh-CN"/>
        </w:rPr>
      </w:pPr>
      <w:r w:rsidRPr="00930A68">
        <w:rPr>
          <w:szCs w:val="24"/>
          <w:highlight w:val="yellow"/>
          <w:lang w:eastAsia="zh-CN"/>
        </w:rPr>
        <w:t>FFS</w:t>
      </w:r>
      <w:r w:rsidRPr="00E855FC">
        <w:rPr>
          <w:szCs w:val="24"/>
          <w:lang w:eastAsia="zh-CN"/>
        </w:rPr>
        <w:t>: whether it need to be captured in spec</w:t>
      </w:r>
    </w:p>
    <w:p w14:paraId="10FDDEF2" w14:textId="77777777" w:rsidR="00911771" w:rsidRDefault="00911771" w:rsidP="00911771">
      <w:pPr>
        <w:rPr>
          <w:b/>
          <w:color w:val="0070C0"/>
          <w:u w:val="single"/>
          <w:lang w:eastAsia="ko-KR"/>
        </w:rPr>
      </w:pPr>
    </w:p>
    <w:p w14:paraId="075A5827" w14:textId="4D8EEC96" w:rsidR="00911771" w:rsidRPr="008A1FF6" w:rsidRDefault="00911771" w:rsidP="00911771">
      <w:pPr>
        <w:rPr>
          <w:b/>
          <w:color w:val="0070C0"/>
          <w:u w:val="single"/>
          <w:lang w:eastAsia="ko-KR"/>
        </w:rPr>
      </w:pPr>
      <w:r w:rsidRPr="00B130AB">
        <w:rPr>
          <w:b/>
          <w:color w:val="0070C0"/>
          <w:u w:val="single"/>
          <w:lang w:eastAsia="ko-KR"/>
        </w:rPr>
        <w:t>Issue 2-2-</w:t>
      </w:r>
      <w:r>
        <w:rPr>
          <w:b/>
          <w:color w:val="0070C0"/>
          <w:u w:val="single"/>
          <w:lang w:eastAsia="ko-KR"/>
        </w:rPr>
        <w:t>2</w:t>
      </w:r>
      <w:r w:rsidRPr="00B130AB">
        <w:rPr>
          <w:b/>
          <w:color w:val="0070C0"/>
          <w:u w:val="single"/>
          <w:lang w:eastAsia="ko-KR"/>
        </w:rPr>
        <w:t xml:space="preserve">: [Case 1] Pre-MG association </w:t>
      </w:r>
      <w:r>
        <w:rPr>
          <w:b/>
          <w:color w:val="0070C0"/>
          <w:u w:val="single"/>
          <w:lang w:eastAsia="ko-KR"/>
        </w:rPr>
        <w:t>collisions related issue</w:t>
      </w:r>
    </w:p>
    <w:p w14:paraId="2FF48D50" w14:textId="77777777" w:rsidR="00911771" w:rsidRPr="008A1FF6" w:rsidRDefault="00911771" w:rsidP="00911771">
      <w:pPr>
        <w:pStyle w:val="aff8"/>
        <w:numPr>
          <w:ilvl w:val="0"/>
          <w:numId w:val="1"/>
        </w:numPr>
        <w:overflowPunct/>
        <w:autoSpaceDE/>
        <w:autoSpaceDN/>
        <w:adjustRightInd/>
        <w:spacing w:after="120"/>
        <w:ind w:left="720" w:firstLineChars="0"/>
        <w:textAlignment w:val="auto"/>
        <w:rPr>
          <w:rFonts w:eastAsia="宋体"/>
          <w:szCs w:val="24"/>
          <w:lang w:eastAsia="zh-CN"/>
        </w:rPr>
      </w:pPr>
      <w:r w:rsidRPr="008A1FF6">
        <w:rPr>
          <w:rFonts w:eastAsia="宋体"/>
          <w:szCs w:val="24"/>
          <w:lang w:eastAsia="zh-CN"/>
        </w:rPr>
        <w:t>Proposals</w:t>
      </w:r>
    </w:p>
    <w:p w14:paraId="53DDF1EE" w14:textId="429D0F6D" w:rsidR="00911771" w:rsidRPr="008A1FF6" w:rsidRDefault="00911771" w:rsidP="00911771">
      <w:pPr>
        <w:pStyle w:val="aff8"/>
        <w:numPr>
          <w:ilvl w:val="1"/>
          <w:numId w:val="1"/>
        </w:numPr>
        <w:overflowPunct/>
        <w:autoSpaceDE/>
        <w:autoSpaceDN/>
        <w:adjustRightInd/>
        <w:spacing w:after="120"/>
        <w:ind w:firstLineChars="0"/>
        <w:textAlignment w:val="auto"/>
        <w:rPr>
          <w:rFonts w:eastAsia="宋体"/>
          <w:szCs w:val="24"/>
          <w:lang w:eastAsia="zh-CN"/>
        </w:rPr>
      </w:pPr>
      <w:r w:rsidRPr="008A1FF6">
        <w:rPr>
          <w:rFonts w:eastAsia="宋体"/>
          <w:szCs w:val="24"/>
          <w:lang w:eastAsia="zh-CN"/>
        </w:rPr>
        <w:t xml:space="preserve">Option 1: </w:t>
      </w:r>
      <w:r>
        <w:rPr>
          <w:rFonts w:eastAsia="宋体"/>
          <w:szCs w:val="24"/>
          <w:lang w:eastAsia="zh-CN"/>
        </w:rPr>
        <w:t>Xiaomi</w:t>
      </w:r>
    </w:p>
    <w:p w14:paraId="3E17B201" w14:textId="6F3C7E15" w:rsidR="00911771" w:rsidRPr="00911771" w:rsidRDefault="00911771" w:rsidP="00911771">
      <w:pPr>
        <w:numPr>
          <w:ilvl w:val="2"/>
          <w:numId w:val="1"/>
        </w:numPr>
        <w:spacing w:after="0"/>
        <w:textAlignment w:val="center"/>
        <w:rPr>
          <w:szCs w:val="24"/>
          <w:lang w:eastAsia="zh-CN"/>
        </w:rPr>
      </w:pPr>
      <w:r w:rsidRPr="00911771">
        <w:rPr>
          <w:szCs w:val="24"/>
          <w:lang w:eastAsia="zh-CN"/>
        </w:rPr>
        <w:t>The measurement dropping rules when the concurrent measurement gaps are collided can be optimized, e.g.</w:t>
      </w:r>
    </w:p>
    <w:p w14:paraId="7EBDD413" w14:textId="182B30F7" w:rsidR="00911771" w:rsidRPr="00911771" w:rsidRDefault="00911771" w:rsidP="00911771">
      <w:pPr>
        <w:numPr>
          <w:ilvl w:val="3"/>
          <w:numId w:val="1"/>
        </w:numPr>
        <w:spacing w:after="0"/>
        <w:textAlignment w:val="center"/>
        <w:rPr>
          <w:szCs w:val="24"/>
          <w:lang w:eastAsia="zh-CN"/>
        </w:rPr>
      </w:pPr>
      <w:r w:rsidRPr="00911771">
        <w:rPr>
          <w:szCs w:val="24"/>
          <w:lang w:eastAsia="zh-CN"/>
        </w:rPr>
        <w:t>Option 1). Only there is overlapping among the [</w:t>
      </w:r>
      <w:proofErr w:type="spellStart"/>
      <w:r w:rsidRPr="00911771">
        <w:rPr>
          <w:szCs w:val="24"/>
          <w:lang w:eastAsia="zh-CN"/>
        </w:rPr>
        <w:t>SSBs+Xms</w:t>
      </w:r>
      <w:proofErr w:type="spellEnd"/>
      <w:r w:rsidRPr="00911771">
        <w:rPr>
          <w:szCs w:val="24"/>
          <w:lang w:eastAsia="zh-CN"/>
        </w:rPr>
        <w:t>] to be measured by these collided concurrent gaps, UE needs to drop the measurement with the lower priority gap. Otherwise, UE can perform these measurements sequentially because UE can return to each of carriers one by one</w:t>
      </w:r>
    </w:p>
    <w:p w14:paraId="61095367" w14:textId="77777777" w:rsidR="00911771" w:rsidRPr="008A1FF6" w:rsidRDefault="00911771" w:rsidP="00911771">
      <w:pPr>
        <w:pStyle w:val="aff8"/>
        <w:numPr>
          <w:ilvl w:val="0"/>
          <w:numId w:val="1"/>
        </w:numPr>
        <w:overflowPunct/>
        <w:autoSpaceDE/>
        <w:autoSpaceDN/>
        <w:adjustRightInd/>
        <w:spacing w:after="120"/>
        <w:ind w:left="720" w:firstLineChars="0"/>
        <w:textAlignment w:val="auto"/>
        <w:rPr>
          <w:rFonts w:eastAsia="宋体"/>
          <w:szCs w:val="24"/>
          <w:lang w:eastAsia="zh-CN"/>
        </w:rPr>
      </w:pPr>
      <w:r w:rsidRPr="008A1FF6">
        <w:rPr>
          <w:rFonts w:eastAsia="宋体"/>
          <w:szCs w:val="24"/>
          <w:lang w:eastAsia="zh-CN"/>
        </w:rPr>
        <w:t>Recommended WF</w:t>
      </w:r>
    </w:p>
    <w:p w14:paraId="3DD17D25" w14:textId="68ADD11F" w:rsidR="00911771" w:rsidRPr="00911771" w:rsidRDefault="00911771" w:rsidP="00911771">
      <w:pPr>
        <w:pStyle w:val="aff8"/>
        <w:numPr>
          <w:ilvl w:val="1"/>
          <w:numId w:val="1"/>
        </w:numPr>
        <w:overflowPunct/>
        <w:autoSpaceDE/>
        <w:autoSpaceDN/>
        <w:adjustRightInd/>
        <w:spacing w:after="120"/>
        <w:ind w:left="1440" w:firstLineChars="0"/>
        <w:textAlignment w:val="auto"/>
        <w:rPr>
          <w:rFonts w:eastAsia="宋体"/>
          <w:szCs w:val="24"/>
          <w:lang w:eastAsia="zh-CN"/>
        </w:rPr>
      </w:pPr>
      <w:r>
        <w:rPr>
          <w:szCs w:val="24"/>
          <w:lang w:eastAsia="zh-CN"/>
        </w:rPr>
        <w:t>Moderator’s understanding: This is the last meeting of core part, hence, unless there is a critical issue with the existing agreement then there is no need to further enhance the collision rules</w:t>
      </w:r>
      <w:r w:rsidRPr="00930A68">
        <w:rPr>
          <w:szCs w:val="24"/>
          <w:lang w:eastAsia="zh-CN"/>
        </w:rPr>
        <w:t>.</w:t>
      </w:r>
    </w:p>
    <w:p w14:paraId="6C8EA5C3" w14:textId="7D3DC454" w:rsidR="003F0E85" w:rsidRPr="00911771" w:rsidRDefault="00911771" w:rsidP="00443A1C">
      <w:pPr>
        <w:pStyle w:val="aff8"/>
        <w:numPr>
          <w:ilvl w:val="1"/>
          <w:numId w:val="1"/>
        </w:numPr>
        <w:overflowPunct/>
        <w:autoSpaceDE/>
        <w:autoSpaceDN/>
        <w:adjustRightInd/>
        <w:spacing w:after="120"/>
        <w:ind w:left="1440" w:firstLineChars="0"/>
        <w:textAlignment w:val="auto"/>
        <w:rPr>
          <w:lang w:val="en-US" w:eastAsia="zh-CN"/>
        </w:rPr>
      </w:pPr>
      <w:r w:rsidRPr="00911771">
        <w:rPr>
          <w:szCs w:val="24"/>
          <w:lang w:eastAsia="zh-CN"/>
        </w:rPr>
        <w:t>Collect views.</w:t>
      </w:r>
    </w:p>
    <w:p w14:paraId="377A246C" w14:textId="5CD44E07" w:rsidR="003F0E85" w:rsidRPr="003A105D" w:rsidRDefault="003F0E85" w:rsidP="003F0E85">
      <w:pPr>
        <w:pStyle w:val="1"/>
        <w:rPr>
          <w:lang w:val="en-US" w:eastAsia="ja-JP"/>
        </w:rPr>
      </w:pPr>
      <w:r w:rsidRPr="003A105D">
        <w:rPr>
          <w:lang w:val="en-US" w:eastAsia="ja-JP"/>
        </w:rPr>
        <w:t>Topic #</w:t>
      </w:r>
      <w:r w:rsidR="00392783">
        <w:rPr>
          <w:lang w:val="en-US" w:eastAsia="ja-JP"/>
        </w:rPr>
        <w:t>3</w:t>
      </w:r>
      <w:r w:rsidRPr="003A105D">
        <w:rPr>
          <w:lang w:val="en-US" w:eastAsia="ja-JP"/>
        </w:rPr>
        <w:t xml:space="preserve">: </w:t>
      </w:r>
      <w:r w:rsidR="00212E7A" w:rsidRPr="003A105D">
        <w:rPr>
          <w:lang w:val="en-US" w:eastAsia="ja-JP"/>
        </w:rPr>
        <w:t xml:space="preserve">Case 2 requirements (NCSG and concurrent MG) (AI </w:t>
      </w:r>
      <w:r w:rsidR="00763638">
        <w:rPr>
          <w:lang w:val="en-US" w:eastAsia="ja-JP"/>
        </w:rPr>
        <w:t>8</w:t>
      </w:r>
      <w:r w:rsidR="00212E7A" w:rsidRPr="003A105D">
        <w:rPr>
          <w:lang w:val="en-US" w:eastAsia="ja-JP"/>
        </w:rPr>
        <w:t>.</w:t>
      </w:r>
      <w:r w:rsidR="00AC4806">
        <w:rPr>
          <w:lang w:val="en-US" w:eastAsia="ja-JP"/>
        </w:rPr>
        <w:t>9</w:t>
      </w:r>
      <w:r w:rsidR="00212E7A" w:rsidRPr="003A105D">
        <w:rPr>
          <w:lang w:val="en-US" w:eastAsia="ja-JP"/>
        </w:rPr>
        <w:t>.2.3)</w:t>
      </w:r>
    </w:p>
    <w:p w14:paraId="63D4235E" w14:textId="77777777" w:rsidR="003F0E85" w:rsidRPr="00045592" w:rsidRDefault="003F0E85" w:rsidP="003F0E85">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C5DA8B6" w14:textId="77777777" w:rsidR="003F0E85" w:rsidRPr="00CB0305" w:rsidRDefault="003F0E85" w:rsidP="00CE3893">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3F0E85" w:rsidRPr="00F53FE2" w14:paraId="658CC7CF" w14:textId="77777777" w:rsidTr="00BC6FA0">
        <w:trPr>
          <w:trHeight w:val="468"/>
        </w:trPr>
        <w:tc>
          <w:tcPr>
            <w:tcW w:w="1622" w:type="dxa"/>
            <w:vAlign w:val="center"/>
          </w:tcPr>
          <w:p w14:paraId="101E269C" w14:textId="77777777" w:rsidR="003F0E85" w:rsidRPr="00045592" w:rsidRDefault="003F0E85" w:rsidP="00F62F81">
            <w:pPr>
              <w:spacing w:before="120" w:after="120"/>
              <w:rPr>
                <w:b/>
                <w:bCs/>
              </w:rPr>
            </w:pPr>
            <w:bookmarkStart w:id="16" w:name="_Hlk143086672"/>
            <w:r w:rsidRPr="00045592">
              <w:rPr>
                <w:b/>
                <w:bCs/>
              </w:rPr>
              <w:t>T-doc number</w:t>
            </w:r>
          </w:p>
        </w:tc>
        <w:tc>
          <w:tcPr>
            <w:tcW w:w="1424" w:type="dxa"/>
            <w:vAlign w:val="center"/>
          </w:tcPr>
          <w:p w14:paraId="6FBBF600" w14:textId="77777777" w:rsidR="003F0E85" w:rsidRPr="00045592" w:rsidRDefault="003F0E85" w:rsidP="00F62F81">
            <w:pPr>
              <w:spacing w:before="120" w:after="120"/>
              <w:rPr>
                <w:b/>
                <w:bCs/>
              </w:rPr>
            </w:pPr>
            <w:r w:rsidRPr="00045592">
              <w:rPr>
                <w:b/>
                <w:bCs/>
              </w:rPr>
              <w:t>Company</w:t>
            </w:r>
          </w:p>
        </w:tc>
        <w:tc>
          <w:tcPr>
            <w:tcW w:w="6585" w:type="dxa"/>
            <w:vAlign w:val="center"/>
          </w:tcPr>
          <w:p w14:paraId="18D95B35" w14:textId="77777777" w:rsidR="003F0E85" w:rsidRPr="00045592" w:rsidRDefault="003F0E85" w:rsidP="00F62F81">
            <w:pPr>
              <w:spacing w:before="120" w:after="120"/>
              <w:rPr>
                <w:b/>
                <w:bCs/>
              </w:rPr>
            </w:pPr>
            <w:r w:rsidRPr="00045592">
              <w:rPr>
                <w:b/>
                <w:bCs/>
              </w:rPr>
              <w:t>Proposals</w:t>
            </w:r>
            <w:r>
              <w:rPr>
                <w:b/>
                <w:bCs/>
              </w:rPr>
              <w:t xml:space="preserve"> / Observations</w:t>
            </w:r>
          </w:p>
        </w:tc>
      </w:tr>
      <w:tr w:rsidR="00F15B93" w14:paraId="728B341D" w14:textId="77777777" w:rsidTr="00BC6FA0">
        <w:trPr>
          <w:trHeight w:val="468"/>
        </w:trPr>
        <w:tc>
          <w:tcPr>
            <w:tcW w:w="1622" w:type="dxa"/>
          </w:tcPr>
          <w:p w14:paraId="06E9B1F1" w14:textId="7CC09847" w:rsidR="00F15B93" w:rsidRPr="00F15B93" w:rsidRDefault="00495ABC" w:rsidP="00F15B93">
            <w:pPr>
              <w:spacing w:before="120" w:after="120"/>
              <w:rPr>
                <w:rFonts w:asciiTheme="minorHAnsi" w:hAnsiTheme="minorHAnsi" w:cstheme="minorHAnsi"/>
              </w:rPr>
            </w:pPr>
            <w:hyperlink r:id="rId40" w:history="1">
              <w:r w:rsidR="00F15B93" w:rsidRPr="00F15B93">
                <w:rPr>
                  <w:rStyle w:val="af0"/>
                  <w:rFonts w:ascii="Arial" w:hAnsi="Arial" w:cs="Arial"/>
                  <w:b/>
                  <w:bCs/>
                </w:rPr>
                <w:t>R4-2318332</w:t>
              </w:r>
            </w:hyperlink>
          </w:p>
        </w:tc>
        <w:tc>
          <w:tcPr>
            <w:tcW w:w="1424" w:type="dxa"/>
          </w:tcPr>
          <w:p w14:paraId="4E5C1808" w14:textId="039EDDB9" w:rsidR="00F15B93" w:rsidRPr="00F15B93" w:rsidRDefault="00F15B93" w:rsidP="00F15B93">
            <w:pPr>
              <w:spacing w:before="120" w:after="120"/>
              <w:rPr>
                <w:rFonts w:asciiTheme="minorHAnsi" w:hAnsiTheme="minorHAnsi" w:cstheme="minorHAnsi"/>
              </w:rPr>
            </w:pPr>
            <w:r w:rsidRPr="00F15B93">
              <w:rPr>
                <w:rFonts w:ascii="Arial" w:hAnsi="Arial" w:cs="Arial"/>
              </w:rPr>
              <w:t>CATT</w:t>
            </w:r>
          </w:p>
        </w:tc>
        <w:tc>
          <w:tcPr>
            <w:tcW w:w="6585" w:type="dxa"/>
          </w:tcPr>
          <w:p w14:paraId="3A9A0473" w14:textId="77777777" w:rsidR="00AB0759" w:rsidRDefault="00AB0759" w:rsidP="00AB0759">
            <w:pPr>
              <w:rPr>
                <w:b/>
                <w:lang w:val="en-US" w:eastAsia="zh-CN"/>
              </w:rPr>
            </w:pPr>
            <w:r>
              <w:rPr>
                <w:b/>
                <w:lang w:val="en-US" w:eastAsia="zh-CN"/>
              </w:rPr>
              <w:t xml:space="preserve">Proposal 1: No additional UE capability is needed for support of NCSG + NCSG case. </w:t>
            </w:r>
          </w:p>
          <w:p w14:paraId="3E12CE90" w14:textId="21B5DB71" w:rsidR="00F15B93" w:rsidRPr="00A20BB0" w:rsidRDefault="00AB0759" w:rsidP="00F15B93">
            <w:pPr>
              <w:rPr>
                <w:b/>
                <w:lang w:val="en-US" w:eastAsia="zh-CN"/>
              </w:rPr>
            </w:pPr>
            <w:r>
              <w:rPr>
                <w:b/>
                <w:lang w:val="en-US" w:eastAsia="zh-CN"/>
              </w:rPr>
              <w:t>Proposal 3: The Rel-18 UE behavior (assume SMTC partially overlapped with NCSG)</w:t>
            </w:r>
            <w:r>
              <w:rPr>
                <w:b/>
                <w:lang w:val="en-US"/>
              </w:rPr>
              <w:t xml:space="preserve"> </w:t>
            </w:r>
            <w:r>
              <w:rPr>
                <w:b/>
                <w:lang w:eastAsia="zh-CN"/>
              </w:rPr>
              <w:t xml:space="preserve">can </w:t>
            </w:r>
            <w:r>
              <w:rPr>
                <w:b/>
                <w:lang w:val="en-US" w:eastAsia="zh-CN"/>
              </w:rPr>
              <w:t xml:space="preserve">follow the gap association, i.e., deactivated </w:t>
            </w:r>
            <w:proofErr w:type="spellStart"/>
            <w:r>
              <w:rPr>
                <w:b/>
                <w:lang w:val="en-US" w:eastAsia="zh-CN"/>
              </w:rPr>
              <w:t>SCell</w:t>
            </w:r>
            <w:proofErr w:type="spellEnd"/>
            <w:r>
              <w:rPr>
                <w:b/>
                <w:lang w:val="en-US" w:eastAsia="zh-CN"/>
              </w:rPr>
              <w:t xml:space="preserve"> MO associated with NCSG is measured within NCSG and the MO not associated with NCSG is measured outside NCSG. </w:t>
            </w:r>
          </w:p>
        </w:tc>
      </w:tr>
      <w:tr w:rsidR="00F15B93" w14:paraId="4E6A79D3" w14:textId="77777777" w:rsidTr="00BC6FA0">
        <w:trPr>
          <w:trHeight w:val="468"/>
        </w:trPr>
        <w:tc>
          <w:tcPr>
            <w:tcW w:w="1622" w:type="dxa"/>
          </w:tcPr>
          <w:p w14:paraId="0C05B606" w14:textId="00ACB47D" w:rsidR="00F15B93" w:rsidRPr="00F15B93" w:rsidRDefault="00495ABC" w:rsidP="00F15B93">
            <w:pPr>
              <w:spacing w:before="120" w:after="120"/>
              <w:rPr>
                <w:rFonts w:asciiTheme="minorHAnsi" w:hAnsiTheme="minorHAnsi" w:cstheme="minorHAnsi"/>
              </w:rPr>
            </w:pPr>
            <w:hyperlink r:id="rId41" w:history="1">
              <w:r w:rsidR="00F15B93" w:rsidRPr="00F15B93">
                <w:rPr>
                  <w:rStyle w:val="af0"/>
                  <w:rFonts w:ascii="Arial" w:hAnsi="Arial" w:cs="Arial"/>
                  <w:b/>
                  <w:bCs/>
                </w:rPr>
                <w:t>R4-2318592</w:t>
              </w:r>
            </w:hyperlink>
          </w:p>
        </w:tc>
        <w:tc>
          <w:tcPr>
            <w:tcW w:w="1424" w:type="dxa"/>
          </w:tcPr>
          <w:p w14:paraId="5224B4E2" w14:textId="7C94CE50" w:rsidR="00F15B93" w:rsidRPr="00F15B93" w:rsidRDefault="00F15B93" w:rsidP="00F15B93">
            <w:pPr>
              <w:spacing w:before="120" w:after="120"/>
              <w:rPr>
                <w:rFonts w:asciiTheme="minorHAnsi" w:hAnsiTheme="minorHAnsi" w:cstheme="minorHAnsi"/>
              </w:rPr>
            </w:pPr>
            <w:r w:rsidRPr="00F15B93">
              <w:rPr>
                <w:rFonts w:ascii="Arial" w:hAnsi="Arial" w:cs="Arial"/>
              </w:rPr>
              <w:t>Apple</w:t>
            </w:r>
          </w:p>
        </w:tc>
        <w:tc>
          <w:tcPr>
            <w:tcW w:w="6585" w:type="dxa"/>
          </w:tcPr>
          <w:p w14:paraId="653C1E7C" w14:textId="7D291A07" w:rsidR="00F15B93" w:rsidRPr="00400BCA" w:rsidRDefault="00AB0759" w:rsidP="00AB0759">
            <w:pPr>
              <w:jc w:val="both"/>
              <w:rPr>
                <w:b/>
                <w:lang w:val="en-US"/>
              </w:rPr>
            </w:pPr>
            <w:r w:rsidRPr="00AB0759">
              <w:rPr>
                <w:b/>
                <w:lang w:val="en-US"/>
              </w:rPr>
              <w:t>Proposal 1: consider an additional capability for NCSG + NCSG in an FR.</w:t>
            </w:r>
          </w:p>
        </w:tc>
      </w:tr>
      <w:tr w:rsidR="00F15B93" w14:paraId="7953041A" w14:textId="77777777" w:rsidTr="00BC6FA0">
        <w:trPr>
          <w:trHeight w:val="468"/>
        </w:trPr>
        <w:tc>
          <w:tcPr>
            <w:tcW w:w="1622" w:type="dxa"/>
          </w:tcPr>
          <w:p w14:paraId="1433ABFE" w14:textId="73BBC806" w:rsidR="00F15B93" w:rsidRPr="00F15B93" w:rsidRDefault="00495ABC" w:rsidP="00F15B93">
            <w:pPr>
              <w:spacing w:before="120" w:after="120"/>
              <w:rPr>
                <w:rFonts w:asciiTheme="minorHAnsi" w:hAnsiTheme="minorHAnsi" w:cstheme="minorHAnsi"/>
              </w:rPr>
            </w:pPr>
            <w:hyperlink r:id="rId42" w:history="1">
              <w:r w:rsidR="00F15B93" w:rsidRPr="00F15B93">
                <w:rPr>
                  <w:rStyle w:val="af0"/>
                  <w:rFonts w:ascii="Arial" w:hAnsi="Arial" w:cs="Arial"/>
                  <w:b/>
                  <w:bCs/>
                </w:rPr>
                <w:t>R4-2319089</w:t>
              </w:r>
            </w:hyperlink>
          </w:p>
        </w:tc>
        <w:tc>
          <w:tcPr>
            <w:tcW w:w="1424" w:type="dxa"/>
          </w:tcPr>
          <w:p w14:paraId="1D59F6FB" w14:textId="05F58864" w:rsidR="00F15B93" w:rsidRPr="00F15B93" w:rsidRDefault="00F15B93" w:rsidP="00F15B93">
            <w:pPr>
              <w:spacing w:before="120" w:after="120"/>
              <w:rPr>
                <w:rFonts w:asciiTheme="minorHAnsi" w:hAnsiTheme="minorHAnsi" w:cstheme="minorHAnsi"/>
              </w:rPr>
            </w:pPr>
            <w:r w:rsidRPr="00F15B93">
              <w:rPr>
                <w:rFonts w:ascii="Arial" w:hAnsi="Arial" w:cs="Arial"/>
              </w:rPr>
              <w:t>CMCC</w:t>
            </w:r>
          </w:p>
        </w:tc>
        <w:tc>
          <w:tcPr>
            <w:tcW w:w="6585" w:type="dxa"/>
          </w:tcPr>
          <w:p w14:paraId="51F046DD" w14:textId="77777777" w:rsidR="00AB0759" w:rsidRDefault="00AB0759" w:rsidP="00AB0759">
            <w:pPr>
              <w:spacing w:line="240" w:lineRule="exact"/>
              <w:rPr>
                <w:b/>
                <w:bCs/>
                <w:i/>
                <w:iCs/>
                <w:lang w:eastAsia="zh-CN"/>
              </w:rPr>
            </w:pPr>
            <w:r>
              <w:rPr>
                <w:b/>
                <w:bCs/>
                <w:i/>
                <w:iCs/>
              </w:rPr>
              <w:t>Proposal 1: No need to have additional capability for NCSG + NCSG in an FR.</w:t>
            </w:r>
          </w:p>
          <w:p w14:paraId="1F64CE82" w14:textId="2CD87215" w:rsidR="00F15B93" w:rsidRPr="005E6337" w:rsidRDefault="00F15B93" w:rsidP="00F15B93">
            <w:pPr>
              <w:spacing w:line="240" w:lineRule="exact"/>
            </w:pPr>
          </w:p>
        </w:tc>
      </w:tr>
      <w:tr w:rsidR="00F15B93" w14:paraId="32B1F9CB" w14:textId="77777777" w:rsidTr="00BC6FA0">
        <w:trPr>
          <w:trHeight w:val="468"/>
        </w:trPr>
        <w:tc>
          <w:tcPr>
            <w:tcW w:w="1622" w:type="dxa"/>
          </w:tcPr>
          <w:p w14:paraId="1EAEDA69" w14:textId="377E21B2" w:rsidR="00F15B93" w:rsidRPr="00F15B93" w:rsidRDefault="00495ABC" w:rsidP="00F15B93">
            <w:pPr>
              <w:spacing w:before="120" w:after="120"/>
              <w:rPr>
                <w:rFonts w:asciiTheme="minorHAnsi" w:hAnsiTheme="minorHAnsi" w:cstheme="minorHAnsi"/>
              </w:rPr>
            </w:pPr>
            <w:hyperlink r:id="rId43" w:history="1">
              <w:r w:rsidR="00F15B93" w:rsidRPr="00F15B93">
                <w:rPr>
                  <w:rStyle w:val="af0"/>
                  <w:rFonts w:ascii="Arial" w:hAnsi="Arial" w:cs="Arial"/>
                  <w:b/>
                  <w:bCs/>
                </w:rPr>
                <w:t>R4-2319143</w:t>
              </w:r>
            </w:hyperlink>
          </w:p>
        </w:tc>
        <w:tc>
          <w:tcPr>
            <w:tcW w:w="1424" w:type="dxa"/>
          </w:tcPr>
          <w:p w14:paraId="34FDA033" w14:textId="7CDF7A6F" w:rsidR="00F15B93" w:rsidRPr="00F15B93" w:rsidRDefault="00F15B93" w:rsidP="00F15B93">
            <w:pPr>
              <w:spacing w:before="120" w:after="120"/>
              <w:rPr>
                <w:rFonts w:asciiTheme="minorHAnsi" w:hAnsiTheme="minorHAnsi" w:cstheme="minorHAnsi"/>
              </w:rPr>
            </w:pPr>
            <w:r w:rsidRPr="00F15B93">
              <w:rPr>
                <w:rFonts w:ascii="Arial" w:hAnsi="Arial" w:cs="Arial"/>
              </w:rPr>
              <w:t>Ericsson</w:t>
            </w:r>
          </w:p>
        </w:tc>
        <w:tc>
          <w:tcPr>
            <w:tcW w:w="6585" w:type="dxa"/>
          </w:tcPr>
          <w:p w14:paraId="00F784E5" w14:textId="606DEC0E" w:rsidR="00F15B93" w:rsidRPr="00E31817" w:rsidRDefault="00AB0759" w:rsidP="00AB0759">
            <w:pPr>
              <w:spacing w:line="240" w:lineRule="exact"/>
              <w:rPr>
                <w:b/>
                <w:bCs/>
              </w:rPr>
            </w:pPr>
            <w:r w:rsidRPr="00AB0759">
              <w:rPr>
                <w:b/>
                <w:bCs/>
              </w:rPr>
              <w:t>Proposal 1: No additional UE capability is needed for NCSG+NCSG in an FR.</w:t>
            </w:r>
          </w:p>
        </w:tc>
      </w:tr>
      <w:tr w:rsidR="00F15B93" w14:paraId="08FC15F9" w14:textId="77777777" w:rsidTr="00BC6FA0">
        <w:trPr>
          <w:trHeight w:val="468"/>
        </w:trPr>
        <w:tc>
          <w:tcPr>
            <w:tcW w:w="1622" w:type="dxa"/>
          </w:tcPr>
          <w:p w14:paraId="04D7FA63" w14:textId="2468ED30" w:rsidR="00F15B93" w:rsidRPr="00F15B93" w:rsidRDefault="00495ABC" w:rsidP="00F15B93">
            <w:pPr>
              <w:spacing w:before="120" w:after="120"/>
              <w:rPr>
                <w:rFonts w:asciiTheme="minorHAnsi" w:hAnsiTheme="minorHAnsi" w:cstheme="minorHAnsi"/>
              </w:rPr>
            </w:pPr>
            <w:hyperlink r:id="rId44" w:history="1">
              <w:r w:rsidR="00F15B93" w:rsidRPr="00F15B93">
                <w:rPr>
                  <w:rStyle w:val="af0"/>
                  <w:rFonts w:ascii="Arial" w:hAnsi="Arial" w:cs="Arial"/>
                  <w:b/>
                  <w:bCs/>
                </w:rPr>
                <w:t>R4-2319249</w:t>
              </w:r>
            </w:hyperlink>
          </w:p>
        </w:tc>
        <w:tc>
          <w:tcPr>
            <w:tcW w:w="1424" w:type="dxa"/>
          </w:tcPr>
          <w:p w14:paraId="6CAD59DD" w14:textId="685FFD76" w:rsidR="00F15B93" w:rsidRPr="00F15B93" w:rsidRDefault="00F15B93" w:rsidP="00F15B93">
            <w:pPr>
              <w:spacing w:before="120" w:after="120"/>
              <w:rPr>
                <w:rFonts w:asciiTheme="minorHAnsi" w:hAnsiTheme="minorHAnsi" w:cstheme="minorHAnsi"/>
              </w:rPr>
            </w:pPr>
            <w:r w:rsidRPr="00F15B93">
              <w:rPr>
                <w:rFonts w:ascii="Arial" w:hAnsi="Arial" w:cs="Arial"/>
              </w:rPr>
              <w:t>vivo</w:t>
            </w:r>
          </w:p>
        </w:tc>
        <w:tc>
          <w:tcPr>
            <w:tcW w:w="6585" w:type="dxa"/>
          </w:tcPr>
          <w:p w14:paraId="01B76870" w14:textId="77777777" w:rsidR="00FB0363" w:rsidRDefault="00FB0363" w:rsidP="00FB0363">
            <w:pPr>
              <w:pStyle w:val="aff8"/>
              <w:ind w:firstLineChars="0" w:firstLine="0"/>
              <w:rPr>
                <w:b/>
                <w:lang w:val="en-US"/>
              </w:rPr>
            </w:pPr>
            <w:r>
              <w:rPr>
                <w:b/>
              </w:rPr>
              <w:t xml:space="preserve">Proposal 2: For the Rel-18 NCSG + Type-2 MG case, for the deactivated </w:t>
            </w:r>
            <w:proofErr w:type="spellStart"/>
            <w:r>
              <w:rPr>
                <w:b/>
              </w:rPr>
              <w:t>SCell</w:t>
            </w:r>
            <w:proofErr w:type="spellEnd"/>
            <w:r>
              <w:rPr>
                <w:b/>
              </w:rPr>
              <w:t xml:space="preserve"> measurement, prefer to follow the gap association, i.e., </w:t>
            </w:r>
          </w:p>
          <w:p w14:paraId="742E4625" w14:textId="77777777" w:rsidR="00FB0363" w:rsidRDefault="00FB0363">
            <w:pPr>
              <w:pStyle w:val="aff8"/>
              <w:numPr>
                <w:ilvl w:val="4"/>
                <w:numId w:val="20"/>
              </w:numPr>
              <w:spacing w:after="120"/>
              <w:ind w:left="709" w:firstLineChars="0"/>
              <w:textAlignment w:val="auto"/>
              <w:rPr>
                <w:b/>
              </w:rPr>
            </w:pPr>
            <w:r>
              <w:rPr>
                <w:b/>
              </w:rPr>
              <w:t xml:space="preserve">Deactivated </w:t>
            </w:r>
            <w:proofErr w:type="spellStart"/>
            <w:r>
              <w:rPr>
                <w:b/>
              </w:rPr>
              <w:t>Scell</w:t>
            </w:r>
            <w:proofErr w:type="spellEnd"/>
            <w:r>
              <w:rPr>
                <w:b/>
              </w:rPr>
              <w:t xml:space="preserve"> MO associated with NCSG is measured within NCSG</w:t>
            </w:r>
          </w:p>
          <w:p w14:paraId="515D7270" w14:textId="2C2A6F31" w:rsidR="00F15B93" w:rsidRPr="00E31817" w:rsidRDefault="00FB0363">
            <w:pPr>
              <w:pStyle w:val="aff8"/>
              <w:numPr>
                <w:ilvl w:val="4"/>
                <w:numId w:val="20"/>
              </w:numPr>
              <w:spacing w:after="120"/>
              <w:ind w:left="709" w:firstLineChars="0"/>
              <w:textAlignment w:val="auto"/>
              <w:rPr>
                <w:b/>
              </w:rPr>
            </w:pPr>
            <w:r>
              <w:rPr>
                <w:b/>
              </w:rPr>
              <w:t xml:space="preserve">Deactivated </w:t>
            </w:r>
            <w:proofErr w:type="spellStart"/>
            <w:r>
              <w:rPr>
                <w:b/>
              </w:rPr>
              <w:t>Scell</w:t>
            </w:r>
            <w:proofErr w:type="spellEnd"/>
            <w:r>
              <w:rPr>
                <w:b/>
              </w:rPr>
              <w:t xml:space="preserve"> MO not associated with NCSG is measured outside NCSG</w:t>
            </w:r>
          </w:p>
        </w:tc>
      </w:tr>
      <w:tr w:rsidR="00F15B93" w14:paraId="77BC5A91" w14:textId="77777777" w:rsidTr="00BC6FA0">
        <w:trPr>
          <w:trHeight w:val="468"/>
        </w:trPr>
        <w:tc>
          <w:tcPr>
            <w:tcW w:w="1622" w:type="dxa"/>
          </w:tcPr>
          <w:p w14:paraId="78E53239" w14:textId="458B8C75" w:rsidR="00F15B93" w:rsidRPr="00F15B93" w:rsidRDefault="00495ABC" w:rsidP="00F15B93">
            <w:pPr>
              <w:spacing w:before="120" w:after="120"/>
              <w:rPr>
                <w:rFonts w:asciiTheme="minorHAnsi" w:hAnsiTheme="minorHAnsi" w:cstheme="minorHAnsi"/>
              </w:rPr>
            </w:pPr>
            <w:hyperlink r:id="rId45" w:history="1">
              <w:r w:rsidR="00F15B93" w:rsidRPr="00F15B93">
                <w:rPr>
                  <w:rStyle w:val="af0"/>
                  <w:rFonts w:ascii="Arial" w:hAnsi="Arial" w:cs="Arial"/>
                  <w:b/>
                  <w:bCs/>
                </w:rPr>
                <w:t>R4-2319476</w:t>
              </w:r>
            </w:hyperlink>
          </w:p>
        </w:tc>
        <w:tc>
          <w:tcPr>
            <w:tcW w:w="1424" w:type="dxa"/>
          </w:tcPr>
          <w:p w14:paraId="0BC49C69" w14:textId="15983042" w:rsidR="00F15B93" w:rsidRPr="00F15B93" w:rsidRDefault="00F15B93" w:rsidP="00F15B93">
            <w:pPr>
              <w:spacing w:before="120" w:after="120"/>
              <w:rPr>
                <w:rFonts w:asciiTheme="minorHAnsi" w:hAnsiTheme="minorHAnsi" w:cstheme="minorHAnsi"/>
              </w:rPr>
            </w:pPr>
            <w:r w:rsidRPr="00F15B93">
              <w:rPr>
                <w:rFonts w:ascii="Arial" w:hAnsi="Arial" w:cs="Arial"/>
              </w:rPr>
              <w:t>OPPO</w:t>
            </w:r>
          </w:p>
        </w:tc>
        <w:tc>
          <w:tcPr>
            <w:tcW w:w="6585" w:type="dxa"/>
          </w:tcPr>
          <w:p w14:paraId="49B922F7" w14:textId="77777777" w:rsidR="00E31817" w:rsidRDefault="00FB0363" w:rsidP="00FB0363">
            <w:pPr>
              <w:rPr>
                <w:rFonts w:eastAsiaTheme="minorEastAsia"/>
                <w:b/>
                <w:lang w:eastAsia="zh-CN"/>
              </w:rPr>
            </w:pPr>
            <w:r>
              <w:rPr>
                <w:rFonts w:eastAsiaTheme="minorEastAsia"/>
                <w:b/>
                <w:lang w:eastAsia="zh-CN"/>
              </w:rPr>
              <w:t>Proposal 1: Support NCSG + NCSG in an FR with additional UE capability.</w:t>
            </w:r>
          </w:p>
          <w:p w14:paraId="10B12A9C" w14:textId="3F340539" w:rsidR="00F15B93" w:rsidRPr="00E31817" w:rsidRDefault="00FB0363" w:rsidP="00FB0363">
            <w:pPr>
              <w:rPr>
                <w:rFonts w:eastAsiaTheme="minorEastAsia"/>
                <w:lang w:eastAsia="zh-CN"/>
              </w:rPr>
            </w:pPr>
            <w:r>
              <w:rPr>
                <w:rFonts w:eastAsiaTheme="minorEastAsia"/>
                <w:b/>
                <w:lang w:eastAsia="zh-CN"/>
              </w:rPr>
              <w:t xml:space="preserve">Proposal 3: When UE is configured with concurrent gaps with NCSG, the deactivated </w:t>
            </w:r>
            <w:proofErr w:type="spellStart"/>
            <w:r>
              <w:rPr>
                <w:rFonts w:eastAsiaTheme="minorEastAsia"/>
                <w:b/>
                <w:lang w:eastAsia="zh-CN"/>
              </w:rPr>
              <w:t>SCell</w:t>
            </w:r>
            <w:proofErr w:type="spellEnd"/>
            <w:r>
              <w:rPr>
                <w:rFonts w:eastAsiaTheme="minorEastAsia"/>
                <w:b/>
                <w:lang w:eastAsia="zh-CN"/>
              </w:rPr>
              <w:t xml:space="preserve"> MO measurement should follow the gap association.</w:t>
            </w:r>
          </w:p>
        </w:tc>
      </w:tr>
      <w:tr w:rsidR="00F15B93" w14:paraId="06B4F35B" w14:textId="77777777" w:rsidTr="00BC6FA0">
        <w:trPr>
          <w:trHeight w:val="468"/>
        </w:trPr>
        <w:tc>
          <w:tcPr>
            <w:tcW w:w="1622" w:type="dxa"/>
          </w:tcPr>
          <w:p w14:paraId="03E1BB06" w14:textId="0A801FF5" w:rsidR="00F15B93" w:rsidRPr="00F15B93" w:rsidRDefault="00495ABC" w:rsidP="00F15B93">
            <w:pPr>
              <w:spacing w:before="120" w:after="120"/>
              <w:rPr>
                <w:rFonts w:asciiTheme="minorHAnsi" w:hAnsiTheme="minorHAnsi" w:cstheme="minorHAnsi"/>
              </w:rPr>
            </w:pPr>
            <w:hyperlink r:id="rId46" w:history="1">
              <w:r w:rsidR="00F15B93" w:rsidRPr="00F15B93">
                <w:rPr>
                  <w:rStyle w:val="af0"/>
                  <w:rFonts w:ascii="Arial" w:hAnsi="Arial" w:cs="Arial"/>
                  <w:b/>
                  <w:bCs/>
                </w:rPr>
                <w:t>R4-2319521</w:t>
              </w:r>
            </w:hyperlink>
          </w:p>
        </w:tc>
        <w:tc>
          <w:tcPr>
            <w:tcW w:w="1424" w:type="dxa"/>
          </w:tcPr>
          <w:p w14:paraId="05D09758" w14:textId="7056B485" w:rsidR="00F15B93" w:rsidRPr="00F15B93" w:rsidRDefault="00F15B93" w:rsidP="00F15B93">
            <w:pPr>
              <w:spacing w:before="120" w:after="120"/>
              <w:rPr>
                <w:rFonts w:asciiTheme="minorHAnsi" w:hAnsiTheme="minorHAnsi" w:cstheme="minorHAnsi"/>
              </w:rPr>
            </w:pPr>
            <w:r w:rsidRPr="00F15B93">
              <w:rPr>
                <w:rFonts w:ascii="Arial" w:hAnsi="Arial" w:cs="Arial"/>
              </w:rPr>
              <w:t>China Telecom</w:t>
            </w:r>
          </w:p>
        </w:tc>
        <w:tc>
          <w:tcPr>
            <w:tcW w:w="6585" w:type="dxa"/>
          </w:tcPr>
          <w:p w14:paraId="2E4ACD5B" w14:textId="7916F50C" w:rsidR="00F15B93" w:rsidRPr="00E31817" w:rsidRDefault="00FB0363" w:rsidP="00F15B93">
            <w:pPr>
              <w:rPr>
                <w:b/>
                <w:lang w:eastAsia="zh-CN"/>
              </w:rPr>
            </w:pPr>
            <w:r>
              <w:rPr>
                <w:b/>
              </w:rPr>
              <w:t>Proposal 1: Not to consider an additional capability for NCSG + NCSG in an FR.</w:t>
            </w:r>
          </w:p>
        </w:tc>
      </w:tr>
      <w:tr w:rsidR="00F15B93" w14:paraId="00E642C7" w14:textId="77777777" w:rsidTr="00BC6FA0">
        <w:trPr>
          <w:trHeight w:val="468"/>
        </w:trPr>
        <w:tc>
          <w:tcPr>
            <w:tcW w:w="1622" w:type="dxa"/>
          </w:tcPr>
          <w:p w14:paraId="5AEE904F" w14:textId="49584D33" w:rsidR="00F15B93" w:rsidRPr="00F15B93" w:rsidRDefault="00495ABC" w:rsidP="00F15B93">
            <w:pPr>
              <w:spacing w:before="120" w:after="120"/>
              <w:rPr>
                <w:rFonts w:asciiTheme="minorHAnsi" w:hAnsiTheme="minorHAnsi" w:cstheme="minorHAnsi"/>
              </w:rPr>
            </w:pPr>
            <w:hyperlink r:id="rId47" w:history="1">
              <w:r w:rsidR="00F15B93" w:rsidRPr="00F15B93">
                <w:rPr>
                  <w:rStyle w:val="af0"/>
                  <w:rFonts w:ascii="Arial" w:hAnsi="Arial" w:cs="Arial"/>
                  <w:b/>
                  <w:bCs/>
                </w:rPr>
                <w:t>R4-2319978</w:t>
              </w:r>
            </w:hyperlink>
          </w:p>
        </w:tc>
        <w:tc>
          <w:tcPr>
            <w:tcW w:w="1424" w:type="dxa"/>
          </w:tcPr>
          <w:p w14:paraId="0D2304F6" w14:textId="5B96732B" w:rsidR="00F15B93" w:rsidRPr="00F15B93" w:rsidRDefault="00F15B93" w:rsidP="00F15B93">
            <w:pPr>
              <w:spacing w:before="120" w:after="120"/>
              <w:rPr>
                <w:rFonts w:asciiTheme="minorHAnsi" w:hAnsiTheme="minorHAnsi" w:cstheme="minorHAnsi"/>
              </w:rPr>
            </w:pPr>
            <w:r w:rsidRPr="00F15B93">
              <w:rPr>
                <w:rFonts w:ascii="Arial" w:hAnsi="Arial" w:cs="Arial"/>
              </w:rPr>
              <w:t xml:space="preserve">Huawei, </w:t>
            </w:r>
            <w:proofErr w:type="spellStart"/>
            <w:r w:rsidRPr="00F15B93">
              <w:rPr>
                <w:rFonts w:ascii="Arial" w:hAnsi="Arial" w:cs="Arial"/>
              </w:rPr>
              <w:t>HiSilicon</w:t>
            </w:r>
            <w:proofErr w:type="spellEnd"/>
          </w:p>
        </w:tc>
        <w:tc>
          <w:tcPr>
            <w:tcW w:w="6585" w:type="dxa"/>
          </w:tcPr>
          <w:p w14:paraId="1382182D" w14:textId="6F3C86E4" w:rsidR="00F15B93" w:rsidRPr="00E31817" w:rsidRDefault="00FB0363" w:rsidP="00FB0363">
            <w:pPr>
              <w:spacing w:before="120" w:after="120"/>
              <w:rPr>
                <w:lang w:eastAsia="zh-CN"/>
              </w:rPr>
            </w:pPr>
            <w:r>
              <w:rPr>
                <w:b/>
              </w:rPr>
              <w:t>Proposal 1: No additional UE capability is defined for NCSG +NCSG.</w:t>
            </w:r>
          </w:p>
        </w:tc>
      </w:tr>
      <w:tr w:rsidR="00F15B93" w14:paraId="059008A2" w14:textId="77777777" w:rsidTr="00BC6FA0">
        <w:trPr>
          <w:trHeight w:val="468"/>
        </w:trPr>
        <w:tc>
          <w:tcPr>
            <w:tcW w:w="1622" w:type="dxa"/>
          </w:tcPr>
          <w:p w14:paraId="3D952641" w14:textId="35CD2A10" w:rsidR="00F15B93" w:rsidRPr="00F15B93" w:rsidRDefault="00495ABC" w:rsidP="00F15B93">
            <w:pPr>
              <w:spacing w:before="120" w:after="120"/>
              <w:rPr>
                <w:rFonts w:asciiTheme="minorHAnsi" w:hAnsiTheme="minorHAnsi" w:cstheme="minorHAnsi"/>
              </w:rPr>
            </w:pPr>
            <w:hyperlink r:id="rId48" w:history="1">
              <w:r w:rsidR="00F15B93" w:rsidRPr="00F15B93">
                <w:rPr>
                  <w:rStyle w:val="af0"/>
                  <w:rFonts w:ascii="Arial" w:hAnsi="Arial" w:cs="Arial"/>
                  <w:b/>
                  <w:bCs/>
                </w:rPr>
                <w:t>R4-2320421</w:t>
              </w:r>
            </w:hyperlink>
          </w:p>
        </w:tc>
        <w:tc>
          <w:tcPr>
            <w:tcW w:w="1424" w:type="dxa"/>
          </w:tcPr>
          <w:p w14:paraId="1DE96F45" w14:textId="1AD381CE" w:rsidR="00F15B93" w:rsidRPr="00F15B93" w:rsidRDefault="00F15B93" w:rsidP="00F15B93">
            <w:pPr>
              <w:spacing w:before="120" w:after="120"/>
              <w:rPr>
                <w:rFonts w:asciiTheme="minorHAnsi" w:hAnsiTheme="minorHAnsi" w:cstheme="minorHAnsi"/>
              </w:rPr>
            </w:pPr>
            <w:r w:rsidRPr="00F15B93">
              <w:rPr>
                <w:rFonts w:ascii="Arial" w:hAnsi="Arial" w:cs="Arial"/>
              </w:rPr>
              <w:t>ZTE Corporation</w:t>
            </w:r>
          </w:p>
        </w:tc>
        <w:tc>
          <w:tcPr>
            <w:tcW w:w="6585" w:type="dxa"/>
          </w:tcPr>
          <w:p w14:paraId="72ABDF21" w14:textId="77777777" w:rsidR="00FB0363" w:rsidRDefault="00FB0363" w:rsidP="00FB0363">
            <w:pPr>
              <w:pStyle w:val="af5"/>
              <w:spacing w:beforeLines="50" w:before="120"/>
              <w:rPr>
                <w:rFonts w:eastAsia="宋体"/>
                <w:lang w:val="en-US" w:eastAsia="zh-CN"/>
              </w:rPr>
            </w:pPr>
            <w:r>
              <w:rPr>
                <w:rFonts w:eastAsia="宋体"/>
                <w:b/>
                <w:bCs/>
                <w:lang w:val="en-US" w:eastAsia="zh-CN"/>
              </w:rPr>
              <w:t>Observation 1: Parallel measurements upon NCSGs collision is not allowed in Rel-18 WID, even NCSG +NCSG in an FR is configured, the measurements associated to the two NCSGs can only be performed in sequence rather than in parallel.</w:t>
            </w:r>
          </w:p>
          <w:p w14:paraId="469BFACF" w14:textId="77777777" w:rsidR="00FB0363" w:rsidRDefault="00FB0363" w:rsidP="00FB0363">
            <w:pPr>
              <w:pStyle w:val="af5"/>
              <w:spacing w:beforeLines="50" w:before="120"/>
              <w:rPr>
                <w:rFonts w:eastAsia="宋体"/>
                <w:b/>
                <w:bCs/>
                <w:lang w:val="en-US" w:eastAsia="zh-CN"/>
              </w:rPr>
            </w:pPr>
            <w:r>
              <w:rPr>
                <w:rFonts w:eastAsia="宋体"/>
                <w:b/>
                <w:bCs/>
                <w:lang w:val="en-US" w:eastAsia="zh-CN"/>
              </w:rPr>
              <w:t>Proposal 1: No need to introduce additional UE capability for NCSG +NCSG in an FR.</w:t>
            </w:r>
          </w:p>
          <w:p w14:paraId="1D8302E4" w14:textId="77777777" w:rsidR="00FB0363" w:rsidRDefault="00FB0363" w:rsidP="00FB0363">
            <w:pPr>
              <w:pStyle w:val="af5"/>
              <w:spacing w:beforeLines="50" w:before="120"/>
              <w:rPr>
                <w:rFonts w:eastAsia="宋体"/>
                <w:b/>
                <w:bCs/>
                <w:lang w:val="en-US" w:eastAsia="zh-CN"/>
              </w:rPr>
            </w:pPr>
            <w:r>
              <w:rPr>
                <w:rFonts w:eastAsia="宋体"/>
                <w:b/>
                <w:bCs/>
                <w:lang w:val="en-US" w:eastAsia="zh-CN"/>
              </w:rPr>
              <w:t xml:space="preserve">Observation 3: If skipping the gap association, all deactivated </w:t>
            </w:r>
            <w:proofErr w:type="spellStart"/>
            <w:r>
              <w:rPr>
                <w:rFonts w:eastAsia="宋体"/>
                <w:b/>
                <w:bCs/>
                <w:lang w:val="en-US" w:eastAsia="zh-CN"/>
              </w:rPr>
              <w:t>SCells</w:t>
            </w:r>
            <w:proofErr w:type="spellEnd"/>
            <w:r>
              <w:rPr>
                <w:rFonts w:eastAsia="宋体"/>
                <w:b/>
                <w:bCs/>
                <w:lang w:val="en-US" w:eastAsia="zh-CN"/>
              </w:rPr>
              <w:t xml:space="preserve"> are measured within NCSG, it is hard to decide which NCSG to apply for one deactivated </w:t>
            </w:r>
            <w:proofErr w:type="spellStart"/>
            <w:r>
              <w:rPr>
                <w:rFonts w:eastAsia="宋体"/>
                <w:b/>
                <w:bCs/>
                <w:lang w:val="en-US" w:eastAsia="zh-CN"/>
              </w:rPr>
              <w:t>SCell</w:t>
            </w:r>
            <w:proofErr w:type="spellEnd"/>
            <w:r>
              <w:rPr>
                <w:rFonts w:eastAsia="宋体"/>
                <w:b/>
                <w:bCs/>
                <w:lang w:val="en-US" w:eastAsia="zh-CN"/>
              </w:rPr>
              <w:t xml:space="preserve"> MO under the gap combination of NCSG + NCSG.</w:t>
            </w:r>
          </w:p>
          <w:p w14:paraId="4612A08C" w14:textId="77777777" w:rsidR="00FB0363" w:rsidRDefault="00FB0363" w:rsidP="00FB0363">
            <w:pPr>
              <w:pStyle w:val="af5"/>
              <w:spacing w:beforeLines="50" w:before="120"/>
              <w:rPr>
                <w:rFonts w:eastAsia="宋体"/>
                <w:b/>
                <w:bCs/>
                <w:lang w:val="en-US" w:eastAsia="zh-CN"/>
              </w:rPr>
            </w:pPr>
            <w:r>
              <w:rPr>
                <w:rFonts w:eastAsia="宋体"/>
                <w:b/>
                <w:bCs/>
                <w:lang w:val="en-US" w:eastAsia="zh-CN"/>
              </w:rPr>
              <w:t xml:space="preserve">Proposal 2: Prefer to reuse the gap association rule to determine in which MG the deactivated </w:t>
            </w:r>
            <w:proofErr w:type="spellStart"/>
            <w:r>
              <w:rPr>
                <w:rFonts w:eastAsia="宋体"/>
                <w:b/>
                <w:bCs/>
                <w:lang w:val="en-US" w:eastAsia="zh-CN"/>
              </w:rPr>
              <w:t>SCell</w:t>
            </w:r>
            <w:proofErr w:type="spellEnd"/>
            <w:r>
              <w:rPr>
                <w:rFonts w:eastAsia="宋体"/>
                <w:b/>
                <w:bCs/>
                <w:lang w:val="en-US" w:eastAsia="zh-CN"/>
              </w:rPr>
              <w:t xml:space="preserve"> MO would be performed, this is the most straightforward and uniform for any gap combination.</w:t>
            </w:r>
          </w:p>
          <w:p w14:paraId="1F5E73E0" w14:textId="76BEB663" w:rsidR="00F15B93" w:rsidRPr="00FB0363" w:rsidRDefault="00FB0363" w:rsidP="00FB0363">
            <w:pPr>
              <w:pStyle w:val="af5"/>
              <w:spacing w:beforeLines="50" w:before="120"/>
              <w:rPr>
                <w:rFonts w:eastAsia="宋体"/>
                <w:b/>
                <w:bCs/>
                <w:lang w:val="en-US" w:eastAsia="zh-CN"/>
              </w:rPr>
            </w:pPr>
            <w:r>
              <w:rPr>
                <w:rFonts w:eastAsia="宋体"/>
                <w:b/>
                <w:bCs/>
                <w:lang w:val="en-US" w:eastAsia="zh-CN"/>
              </w:rPr>
              <w:t xml:space="preserve">Proposal 3: Based on the principle of reusing the gap association rule to determine in which MG the deactivated </w:t>
            </w:r>
            <w:proofErr w:type="spellStart"/>
            <w:r>
              <w:rPr>
                <w:rFonts w:eastAsia="宋体"/>
                <w:b/>
                <w:bCs/>
                <w:lang w:val="en-US" w:eastAsia="zh-CN"/>
              </w:rPr>
              <w:t>SCell</w:t>
            </w:r>
            <w:proofErr w:type="spellEnd"/>
            <w:r>
              <w:rPr>
                <w:rFonts w:eastAsia="宋体"/>
                <w:b/>
                <w:bCs/>
                <w:lang w:val="en-US" w:eastAsia="zh-CN"/>
              </w:rPr>
              <w:t xml:space="preserve"> MO would be performed, when the deactivated </w:t>
            </w:r>
            <w:proofErr w:type="spellStart"/>
            <w:r>
              <w:rPr>
                <w:rFonts w:eastAsia="宋体"/>
                <w:b/>
                <w:bCs/>
                <w:lang w:val="en-US" w:eastAsia="zh-CN"/>
              </w:rPr>
              <w:t>SCell</w:t>
            </w:r>
            <w:proofErr w:type="spellEnd"/>
            <w:r>
              <w:rPr>
                <w:rFonts w:eastAsia="宋体"/>
                <w:b/>
                <w:bCs/>
                <w:lang w:val="en-US" w:eastAsia="zh-CN"/>
              </w:rPr>
              <w:t xml:space="preserve"> switches to be activated, still reuse the R17 conditions to decide whether this </w:t>
            </w:r>
            <w:proofErr w:type="spellStart"/>
            <w:r>
              <w:rPr>
                <w:rFonts w:eastAsia="宋体"/>
                <w:b/>
                <w:bCs/>
                <w:lang w:val="en-US" w:eastAsia="zh-CN"/>
              </w:rPr>
              <w:t>SCell</w:t>
            </w:r>
            <w:proofErr w:type="spellEnd"/>
            <w:r>
              <w:rPr>
                <w:rFonts w:eastAsia="宋体"/>
                <w:b/>
                <w:bCs/>
                <w:lang w:val="en-US" w:eastAsia="zh-CN"/>
              </w:rPr>
              <w:t xml:space="preserve"> can be measured with the NCSG. That is, keep alignment with the understanding of R17 UE behaviors.</w:t>
            </w:r>
          </w:p>
        </w:tc>
      </w:tr>
      <w:tr w:rsidR="00F15B93" w14:paraId="28FAB839" w14:textId="77777777" w:rsidTr="00BC6FA0">
        <w:trPr>
          <w:trHeight w:val="468"/>
        </w:trPr>
        <w:tc>
          <w:tcPr>
            <w:tcW w:w="1622" w:type="dxa"/>
          </w:tcPr>
          <w:p w14:paraId="71E12960" w14:textId="3F277515" w:rsidR="00F15B93" w:rsidRPr="00F15B93" w:rsidRDefault="00495ABC" w:rsidP="00F15B93">
            <w:pPr>
              <w:spacing w:before="120" w:after="120"/>
              <w:rPr>
                <w:rFonts w:asciiTheme="minorHAnsi" w:hAnsiTheme="minorHAnsi" w:cstheme="minorHAnsi"/>
              </w:rPr>
            </w:pPr>
            <w:hyperlink r:id="rId49" w:history="1">
              <w:r w:rsidR="00F15B93" w:rsidRPr="00F15B93">
                <w:rPr>
                  <w:rStyle w:val="af0"/>
                  <w:rFonts w:ascii="Arial" w:hAnsi="Arial" w:cs="Arial"/>
                  <w:b/>
                  <w:bCs/>
                </w:rPr>
                <w:t>R4-2320806</w:t>
              </w:r>
            </w:hyperlink>
          </w:p>
        </w:tc>
        <w:tc>
          <w:tcPr>
            <w:tcW w:w="1424" w:type="dxa"/>
          </w:tcPr>
          <w:p w14:paraId="65FD350B" w14:textId="67C377C6" w:rsidR="00F15B93" w:rsidRPr="00F15B93" w:rsidRDefault="00F15B93" w:rsidP="00F15B93">
            <w:pPr>
              <w:spacing w:before="120" w:after="120"/>
              <w:rPr>
                <w:rFonts w:asciiTheme="minorHAnsi" w:hAnsiTheme="minorHAnsi" w:cstheme="minorHAnsi"/>
              </w:rPr>
            </w:pPr>
            <w:r w:rsidRPr="00F15B93">
              <w:rPr>
                <w:rFonts w:ascii="Arial" w:hAnsi="Arial" w:cs="Arial"/>
              </w:rPr>
              <w:t>Nokia, Nokia Shanghai Bell</w:t>
            </w:r>
          </w:p>
        </w:tc>
        <w:tc>
          <w:tcPr>
            <w:tcW w:w="6585" w:type="dxa"/>
          </w:tcPr>
          <w:p w14:paraId="6910A30A" w14:textId="77777777" w:rsidR="00FB0363" w:rsidRPr="00FB0363" w:rsidRDefault="00FB0363" w:rsidP="00FB0363">
            <w:pPr>
              <w:pStyle w:val="af5"/>
              <w:spacing w:beforeLines="50" w:before="120"/>
              <w:rPr>
                <w:rFonts w:eastAsia="宋体"/>
                <w:b/>
                <w:lang w:val="sv-SE" w:eastAsia="zh-CN"/>
              </w:rPr>
            </w:pPr>
            <w:commentRangeStart w:id="17"/>
            <w:r w:rsidRPr="006C32A8">
              <w:rPr>
                <w:rFonts w:eastAsia="宋体"/>
                <w:b/>
                <w:highlight w:val="yellow"/>
                <w:lang w:val="sv-SE" w:eastAsia="zh-CN"/>
              </w:rPr>
              <w:t>Proposal 1: In case of NCSG+NCSG combination in an FR, Rel-17 collision rule based on configured priorities and proximity condition is applied.</w:t>
            </w:r>
            <w:r w:rsidRPr="00FB0363">
              <w:rPr>
                <w:rFonts w:eastAsia="宋体"/>
                <w:b/>
                <w:lang w:val="sv-SE" w:eastAsia="zh-CN"/>
              </w:rPr>
              <w:t xml:space="preserve">  </w:t>
            </w:r>
            <w:commentRangeEnd w:id="17"/>
            <w:r w:rsidR="006C32A8">
              <w:rPr>
                <w:rStyle w:val="af7"/>
                <w:rFonts w:eastAsia="宋体"/>
              </w:rPr>
              <w:commentReference w:id="17"/>
            </w:r>
          </w:p>
          <w:p w14:paraId="3E4BA095" w14:textId="77777777" w:rsidR="00FB0363" w:rsidRPr="00FB0363" w:rsidRDefault="00FB0363" w:rsidP="00FB0363">
            <w:pPr>
              <w:pStyle w:val="af5"/>
              <w:spacing w:beforeLines="50" w:before="120"/>
              <w:rPr>
                <w:rFonts w:eastAsia="宋体"/>
                <w:b/>
                <w:lang w:val="sv-SE" w:eastAsia="zh-CN"/>
              </w:rPr>
            </w:pPr>
            <w:r w:rsidRPr="00FB0363">
              <w:rPr>
                <w:rFonts w:eastAsia="宋体"/>
                <w:b/>
                <w:lang w:val="sv-SE" w:eastAsia="zh-CN"/>
              </w:rPr>
              <w:t xml:space="preserve">Proposal 2: No new capability for the support of NCSG+NCSG combination in an FR is needed. </w:t>
            </w:r>
          </w:p>
          <w:p w14:paraId="4089C1E9" w14:textId="77777777" w:rsidR="00FB0363" w:rsidRPr="00FB0363" w:rsidRDefault="00FB0363" w:rsidP="00FB0363">
            <w:pPr>
              <w:pStyle w:val="af5"/>
              <w:spacing w:beforeLines="50" w:before="120"/>
              <w:rPr>
                <w:rFonts w:eastAsia="宋体"/>
                <w:b/>
                <w:lang w:val="sv-SE" w:eastAsia="zh-CN"/>
              </w:rPr>
            </w:pPr>
            <w:r w:rsidRPr="00FB0363">
              <w:rPr>
                <w:rFonts w:eastAsia="宋体"/>
                <w:b/>
                <w:lang w:val="sv-SE" w:eastAsia="zh-CN"/>
              </w:rPr>
              <w:t>Proposal 5: RAN4 to apply the Rel-17 collision rule for the case of partial or full overlapping of Type-2 MG or other NCSG with NCSG used for deactivated SCell measurements.</w:t>
            </w:r>
          </w:p>
          <w:p w14:paraId="3DE8D9DD" w14:textId="7FE0D544" w:rsidR="00F15B93" w:rsidRPr="00FB0363" w:rsidRDefault="00FB0363" w:rsidP="00FB0363">
            <w:pPr>
              <w:pStyle w:val="af5"/>
              <w:spacing w:beforeLines="50" w:before="120"/>
              <w:rPr>
                <w:rFonts w:eastAsia="宋体"/>
                <w:bCs/>
                <w:lang w:val="sv-SE" w:eastAsia="zh-CN"/>
              </w:rPr>
            </w:pPr>
            <w:r w:rsidRPr="00FB0363">
              <w:rPr>
                <w:rFonts w:eastAsia="宋体"/>
                <w:b/>
                <w:lang w:val="sv-SE" w:eastAsia="zh-CN"/>
              </w:rPr>
              <w:t>Proposal 6: RAN4 not to consider a new UE capability for NCSG based deactivated SCell measurements, as same UE behavior will be specified already in Rel-17.</w:t>
            </w:r>
            <w:r w:rsidRPr="00FB0363">
              <w:rPr>
                <w:rFonts w:eastAsia="宋体"/>
                <w:bCs/>
                <w:lang w:val="sv-SE" w:eastAsia="zh-CN"/>
              </w:rPr>
              <w:t xml:space="preserve">  </w:t>
            </w:r>
          </w:p>
        </w:tc>
      </w:tr>
      <w:tr w:rsidR="00F15B93" w14:paraId="400D7534" w14:textId="77777777" w:rsidTr="00BC6FA0">
        <w:trPr>
          <w:trHeight w:val="468"/>
        </w:trPr>
        <w:tc>
          <w:tcPr>
            <w:tcW w:w="1622" w:type="dxa"/>
          </w:tcPr>
          <w:p w14:paraId="0A7DF662" w14:textId="50D6DC44" w:rsidR="00F15B93" w:rsidRPr="00F15B93" w:rsidRDefault="00495ABC" w:rsidP="00F15B93">
            <w:pPr>
              <w:spacing w:before="120" w:after="120"/>
              <w:rPr>
                <w:rFonts w:asciiTheme="minorHAnsi" w:hAnsiTheme="minorHAnsi" w:cstheme="minorHAnsi"/>
              </w:rPr>
            </w:pPr>
            <w:hyperlink r:id="rId50" w:history="1">
              <w:r w:rsidR="00F15B93" w:rsidRPr="00F15B93">
                <w:rPr>
                  <w:rStyle w:val="af0"/>
                  <w:rFonts w:ascii="Arial" w:hAnsi="Arial" w:cs="Arial"/>
                  <w:b/>
                  <w:bCs/>
                </w:rPr>
                <w:t>R4-2320905</w:t>
              </w:r>
            </w:hyperlink>
          </w:p>
        </w:tc>
        <w:tc>
          <w:tcPr>
            <w:tcW w:w="1424" w:type="dxa"/>
          </w:tcPr>
          <w:p w14:paraId="1D61C414" w14:textId="5DCD07C6" w:rsidR="00F15B93" w:rsidRPr="00F15B93" w:rsidRDefault="00F15B93" w:rsidP="00F15B93">
            <w:pPr>
              <w:spacing w:before="120" w:after="120"/>
              <w:rPr>
                <w:rFonts w:asciiTheme="minorHAnsi" w:hAnsiTheme="minorHAnsi" w:cstheme="minorHAnsi"/>
              </w:rPr>
            </w:pPr>
            <w:r w:rsidRPr="00F15B93">
              <w:rPr>
                <w:rFonts w:ascii="Arial" w:hAnsi="Arial" w:cs="Arial"/>
              </w:rPr>
              <w:t>Qualcomm Incorporated</w:t>
            </w:r>
          </w:p>
        </w:tc>
        <w:tc>
          <w:tcPr>
            <w:tcW w:w="6585" w:type="dxa"/>
          </w:tcPr>
          <w:p w14:paraId="735D5FA0" w14:textId="77777777" w:rsidR="00FB0363" w:rsidRDefault="00FB0363" w:rsidP="00FB0363">
            <w:pPr>
              <w:rPr>
                <w:b/>
                <w:bCs/>
                <w:lang w:eastAsia="zh-CN"/>
              </w:rPr>
            </w:pPr>
            <w:r>
              <w:rPr>
                <w:b/>
                <w:bCs/>
              </w:rPr>
              <w:t>Proposal 1: Two NCSGs in the same FR can be supported with UE capability.</w:t>
            </w:r>
          </w:p>
          <w:p w14:paraId="3F189855" w14:textId="77777777" w:rsidR="00FB0363" w:rsidRDefault="00FB0363" w:rsidP="00FB0363">
            <w:pPr>
              <w:spacing w:after="0"/>
              <w:rPr>
                <w:rFonts w:eastAsia="宋体"/>
                <w:b/>
                <w:bCs/>
                <w:color w:val="000000"/>
                <w:sz w:val="22"/>
                <w:szCs w:val="22"/>
              </w:rPr>
            </w:pPr>
            <w:r>
              <w:rPr>
                <w:rFonts w:eastAsia="宋体"/>
                <w:b/>
                <w:bCs/>
                <w:color w:val="000000"/>
              </w:rPr>
              <w:t>Proposal 3: When the network configures one Type-2 MG and one NCSG in the same FR or per-UE,</w:t>
            </w:r>
          </w:p>
          <w:p w14:paraId="2D98BD09" w14:textId="77777777" w:rsidR="00FB0363" w:rsidRDefault="00FB0363">
            <w:pPr>
              <w:pStyle w:val="aff8"/>
              <w:numPr>
                <w:ilvl w:val="0"/>
                <w:numId w:val="23"/>
              </w:numPr>
              <w:overflowPunct/>
              <w:autoSpaceDE/>
              <w:autoSpaceDN/>
              <w:adjustRightInd/>
              <w:spacing w:after="0" w:line="256" w:lineRule="auto"/>
              <w:ind w:firstLineChars="0"/>
              <w:contextualSpacing/>
              <w:textAlignment w:val="auto"/>
              <w:rPr>
                <w:rFonts w:eastAsia="宋体"/>
                <w:color w:val="000000"/>
                <w:sz w:val="22"/>
                <w:szCs w:val="22"/>
              </w:rPr>
            </w:pPr>
            <w:r>
              <w:rPr>
                <w:b/>
                <w:bCs/>
                <w:sz w:val="22"/>
                <w:szCs w:val="22"/>
              </w:rPr>
              <w:t xml:space="preserve">Measurements on an </w:t>
            </w:r>
            <w:proofErr w:type="spellStart"/>
            <w:r>
              <w:rPr>
                <w:b/>
                <w:bCs/>
                <w:sz w:val="22"/>
                <w:szCs w:val="22"/>
              </w:rPr>
              <w:t>SCell</w:t>
            </w:r>
            <w:proofErr w:type="spellEnd"/>
            <w:r>
              <w:rPr>
                <w:b/>
                <w:bCs/>
                <w:sz w:val="22"/>
                <w:szCs w:val="22"/>
              </w:rPr>
              <w:t xml:space="preserve"> (MO) that is associated with the NCSG are performed either within the NCSG or outside of both gaps, according to the Rel-17 rules.</w:t>
            </w:r>
          </w:p>
          <w:p w14:paraId="4AABE8C4" w14:textId="78C7A620" w:rsidR="00F15B93" w:rsidRPr="00FB0363" w:rsidRDefault="00FB0363">
            <w:pPr>
              <w:pStyle w:val="aff8"/>
              <w:numPr>
                <w:ilvl w:val="0"/>
                <w:numId w:val="23"/>
              </w:numPr>
              <w:overflowPunct/>
              <w:autoSpaceDE/>
              <w:autoSpaceDN/>
              <w:adjustRightInd/>
              <w:spacing w:line="256" w:lineRule="auto"/>
              <w:ind w:firstLineChars="0"/>
              <w:contextualSpacing/>
              <w:textAlignment w:val="auto"/>
              <w:rPr>
                <w:rFonts w:eastAsia="宋体"/>
                <w:color w:val="000000"/>
                <w:sz w:val="22"/>
                <w:szCs w:val="22"/>
              </w:rPr>
            </w:pPr>
            <w:r>
              <w:rPr>
                <w:b/>
                <w:bCs/>
                <w:sz w:val="22"/>
                <w:szCs w:val="22"/>
              </w:rPr>
              <w:t xml:space="preserve">Measurements on an </w:t>
            </w:r>
            <w:proofErr w:type="spellStart"/>
            <w:r>
              <w:rPr>
                <w:b/>
                <w:bCs/>
                <w:sz w:val="22"/>
                <w:szCs w:val="22"/>
              </w:rPr>
              <w:t>SCell</w:t>
            </w:r>
            <w:proofErr w:type="spellEnd"/>
            <w:r>
              <w:rPr>
                <w:b/>
                <w:bCs/>
                <w:sz w:val="22"/>
                <w:szCs w:val="22"/>
              </w:rPr>
              <w:t xml:space="preserve"> (MO) that is associated with the Type-2 MG are performed either within the Type-2 MG or outside of both gaps, according to the Rel-17 rules.</w:t>
            </w:r>
          </w:p>
        </w:tc>
      </w:tr>
      <w:tr w:rsidR="00F15B93" w14:paraId="158299D4" w14:textId="77777777" w:rsidTr="00BC6FA0">
        <w:trPr>
          <w:trHeight w:val="468"/>
        </w:trPr>
        <w:tc>
          <w:tcPr>
            <w:tcW w:w="1622" w:type="dxa"/>
          </w:tcPr>
          <w:p w14:paraId="08D2039D" w14:textId="1DB0266D" w:rsidR="00F15B93" w:rsidRPr="00F15B93" w:rsidRDefault="00495ABC" w:rsidP="00F15B93">
            <w:pPr>
              <w:spacing w:before="120" w:after="120"/>
              <w:rPr>
                <w:rFonts w:asciiTheme="minorHAnsi" w:hAnsiTheme="minorHAnsi" w:cstheme="minorHAnsi"/>
              </w:rPr>
            </w:pPr>
            <w:hyperlink r:id="rId51" w:history="1">
              <w:r w:rsidR="00F15B93" w:rsidRPr="00F15B93">
                <w:rPr>
                  <w:rStyle w:val="af0"/>
                  <w:rFonts w:ascii="Arial" w:hAnsi="Arial" w:cs="Arial"/>
                  <w:b/>
                  <w:bCs/>
                </w:rPr>
                <w:t>R4-2320923</w:t>
              </w:r>
            </w:hyperlink>
          </w:p>
        </w:tc>
        <w:tc>
          <w:tcPr>
            <w:tcW w:w="1424" w:type="dxa"/>
          </w:tcPr>
          <w:p w14:paraId="7BE1558E" w14:textId="09BEE1DE" w:rsidR="00F15B93" w:rsidRPr="00F15B93" w:rsidRDefault="00F15B93" w:rsidP="00F15B93">
            <w:pPr>
              <w:spacing w:before="120" w:after="120"/>
              <w:rPr>
                <w:rFonts w:asciiTheme="minorHAnsi" w:hAnsiTheme="minorHAnsi" w:cstheme="minorHAnsi"/>
              </w:rPr>
            </w:pPr>
            <w:r w:rsidRPr="00F15B93">
              <w:rPr>
                <w:rFonts w:ascii="Arial" w:hAnsi="Arial" w:cs="Arial"/>
              </w:rPr>
              <w:t>MediaTek inc.</w:t>
            </w:r>
          </w:p>
        </w:tc>
        <w:tc>
          <w:tcPr>
            <w:tcW w:w="6585" w:type="dxa"/>
          </w:tcPr>
          <w:p w14:paraId="0E9C1948" w14:textId="31951E81" w:rsidR="00F15B93" w:rsidRPr="00E31817" w:rsidRDefault="00FB0363" w:rsidP="00E31817">
            <w:pPr>
              <w:pStyle w:val="RAN4proposal"/>
              <w:rPr>
                <w:rFonts w:asciiTheme="minorHAnsi" w:hAnsiTheme="minorHAnsi" w:cstheme="minorHAnsi"/>
                <w:color w:val="000000" w:themeColor="text1"/>
                <w:szCs w:val="20"/>
                <w:lang w:val="en-GB"/>
              </w:rPr>
            </w:pPr>
            <w:r w:rsidRPr="00FB0363">
              <w:rPr>
                <w:rFonts w:asciiTheme="minorHAnsi" w:hAnsiTheme="minorHAnsi" w:cstheme="minorHAnsi"/>
                <w:color w:val="000000" w:themeColor="text1"/>
                <w:szCs w:val="20"/>
                <w:lang w:val="en-GB"/>
              </w:rPr>
              <w:t>Proposal 1: RAN4 shall support two separate UE capabilities for the scenarios of (i) NCSG + NCSG in an FR, and (ii) Type-2 MG + NCSG in an FR.</w:t>
            </w:r>
          </w:p>
        </w:tc>
      </w:tr>
      <w:bookmarkEnd w:id="16"/>
    </w:tbl>
    <w:p w14:paraId="1833CAE6" w14:textId="0B33F562" w:rsidR="00BC6FA0" w:rsidRDefault="00BC6FA0" w:rsidP="003F0E85"/>
    <w:p w14:paraId="7EE067E0" w14:textId="77777777" w:rsidR="003F0E85" w:rsidRPr="004A7544" w:rsidRDefault="003F0E85" w:rsidP="00CE3893">
      <w:pPr>
        <w:pStyle w:val="2"/>
      </w:pPr>
      <w:r w:rsidRPr="004A7544">
        <w:rPr>
          <w:rFonts w:hint="eastAsia"/>
        </w:rPr>
        <w:t>Open issues</w:t>
      </w:r>
      <w:r>
        <w:t xml:space="preserve"> summary</w:t>
      </w:r>
    </w:p>
    <w:p w14:paraId="01FDFAA2" w14:textId="77777777" w:rsidR="003F0E85" w:rsidRDefault="003F0E85" w:rsidP="003F0E85">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84CEE1" w14:textId="15577247" w:rsidR="003F0E85" w:rsidRPr="000C0D68" w:rsidRDefault="003F0E85" w:rsidP="00CE3893">
      <w:pPr>
        <w:pStyle w:val="3"/>
      </w:pPr>
      <w:r w:rsidRPr="000C0D68">
        <w:t xml:space="preserve">Sub-topic </w:t>
      </w:r>
      <w:r w:rsidR="00392783">
        <w:t>3</w:t>
      </w:r>
      <w:r w:rsidRPr="000C0D68">
        <w:t>-</w:t>
      </w:r>
      <w:r w:rsidR="00BE2F4A" w:rsidRPr="000C0D68">
        <w:t>2</w:t>
      </w:r>
      <w:r w:rsidR="00A9633B" w:rsidRPr="000C0D68">
        <w:t xml:space="preserve">: </w:t>
      </w:r>
      <w:r w:rsidR="00AB6298" w:rsidRPr="000C0D68">
        <w:t>UE capabilities for Concurrent gaps with NCSG and</w:t>
      </w:r>
      <w:r w:rsidR="00771E5C" w:rsidRPr="000C0D68">
        <w:t xml:space="preserve"> </w:t>
      </w:r>
      <w:r w:rsidR="00366138" w:rsidRPr="000C0D68">
        <w:t>NCSG + NCSG</w:t>
      </w:r>
      <w:r w:rsidR="00A9633B" w:rsidRPr="000C0D68">
        <w:t xml:space="preserve"> </w:t>
      </w:r>
    </w:p>
    <w:p w14:paraId="0D013FCC" w14:textId="5BD03374" w:rsidR="003F0E85" w:rsidRPr="000C0D68" w:rsidRDefault="003F0E85" w:rsidP="003F0E85">
      <w:pPr>
        <w:rPr>
          <w:i/>
          <w:color w:val="000000" w:themeColor="text1"/>
          <w:lang w:val="en-US" w:eastAsia="zh-CN"/>
        </w:rPr>
      </w:pPr>
      <w:r w:rsidRPr="000C0D68">
        <w:rPr>
          <w:rFonts w:hint="eastAsia"/>
          <w:i/>
          <w:color w:val="0070C0"/>
          <w:lang w:val="en-US" w:eastAsia="zh-CN"/>
        </w:rPr>
        <w:t xml:space="preserve">Sub-topic </w:t>
      </w:r>
      <w:r w:rsidRPr="000C0D68">
        <w:rPr>
          <w:i/>
          <w:color w:val="0070C0"/>
          <w:lang w:val="en-US" w:eastAsia="zh-CN"/>
        </w:rPr>
        <w:t>description:</w:t>
      </w:r>
      <w:r w:rsidR="007D47AA" w:rsidRPr="000C0D68">
        <w:rPr>
          <w:i/>
          <w:color w:val="0070C0"/>
          <w:lang w:val="en-US" w:eastAsia="zh-CN"/>
        </w:rPr>
        <w:t xml:space="preserve"> </w:t>
      </w:r>
      <w:r w:rsidR="00407784" w:rsidRPr="000C0D68">
        <w:rPr>
          <w:i/>
          <w:color w:val="000000" w:themeColor="text1"/>
          <w:lang w:val="en-US" w:eastAsia="zh-CN"/>
        </w:rPr>
        <w:t>This sub-topic covers UE capabilities issues related to concurrent gap with NCSG scenarios</w:t>
      </w:r>
      <w:r w:rsidR="007D47AA" w:rsidRPr="000C0D68">
        <w:rPr>
          <w:i/>
          <w:color w:val="000000" w:themeColor="text1"/>
          <w:lang w:val="en-US" w:eastAsia="zh-CN"/>
        </w:rPr>
        <w:t>.</w:t>
      </w:r>
    </w:p>
    <w:p w14:paraId="769D7CCE" w14:textId="59FC4CF1" w:rsidR="005D2C87" w:rsidRPr="005D2C87" w:rsidRDefault="003F0E85" w:rsidP="005D2C87">
      <w:pPr>
        <w:rPr>
          <w:i/>
          <w:color w:val="0070C0"/>
          <w:lang w:val="en-US" w:eastAsia="zh-CN"/>
        </w:rPr>
      </w:pPr>
      <w:r w:rsidRPr="000C0D68">
        <w:rPr>
          <w:i/>
          <w:color w:val="0070C0"/>
          <w:lang w:val="en-US" w:eastAsia="zh-CN"/>
        </w:rPr>
        <w:t>Open issues and candidate options before meeting:</w:t>
      </w:r>
    </w:p>
    <w:p w14:paraId="695C7210" w14:textId="4C678209" w:rsidR="009E1976" w:rsidRPr="00400BCA" w:rsidRDefault="009E1976" w:rsidP="009E1976">
      <w:pPr>
        <w:rPr>
          <w:b/>
          <w:color w:val="0070C0"/>
          <w:u w:val="single"/>
          <w:lang w:eastAsia="ko-KR"/>
        </w:rPr>
      </w:pPr>
      <w:r w:rsidRPr="00400BCA">
        <w:rPr>
          <w:b/>
          <w:color w:val="0070C0"/>
          <w:u w:val="single"/>
          <w:lang w:eastAsia="ko-KR"/>
        </w:rPr>
        <w:t xml:space="preserve">Issue </w:t>
      </w:r>
      <w:r w:rsidR="00392783">
        <w:rPr>
          <w:b/>
          <w:color w:val="0070C0"/>
          <w:u w:val="single"/>
          <w:lang w:eastAsia="ko-KR"/>
        </w:rPr>
        <w:t>3</w:t>
      </w:r>
      <w:r w:rsidRPr="00400BCA">
        <w:rPr>
          <w:b/>
          <w:color w:val="0070C0"/>
          <w:u w:val="single"/>
          <w:lang w:eastAsia="ko-KR"/>
        </w:rPr>
        <w:t>-2-</w:t>
      </w:r>
      <w:r w:rsidR="007362AA">
        <w:rPr>
          <w:b/>
          <w:color w:val="0070C0"/>
          <w:u w:val="single"/>
          <w:lang w:eastAsia="ko-KR"/>
        </w:rPr>
        <w:t>1</w:t>
      </w:r>
      <w:r w:rsidRPr="00400BCA">
        <w:rPr>
          <w:b/>
          <w:color w:val="0070C0"/>
          <w:u w:val="single"/>
          <w:lang w:eastAsia="ko-KR"/>
        </w:rPr>
        <w:t>: [Case 2] Whether to consider a</w:t>
      </w:r>
      <w:r w:rsidR="00F75392">
        <w:rPr>
          <w:b/>
          <w:color w:val="0070C0"/>
          <w:u w:val="single"/>
          <w:lang w:eastAsia="ko-KR"/>
        </w:rPr>
        <w:t xml:space="preserve">n additional </w:t>
      </w:r>
      <w:r w:rsidRPr="00400BCA">
        <w:rPr>
          <w:b/>
          <w:color w:val="0070C0"/>
          <w:u w:val="single"/>
          <w:lang w:eastAsia="ko-KR"/>
        </w:rPr>
        <w:t>capability for NCSG + NCSG in an FR</w:t>
      </w:r>
    </w:p>
    <w:p w14:paraId="1A247E00" w14:textId="0C2AD299" w:rsidR="001B6EED" w:rsidRPr="00C93612" w:rsidRDefault="001B6EED" w:rsidP="001B6EED">
      <w:pPr>
        <w:spacing w:after="120"/>
        <w:rPr>
          <w:color w:val="0070C0"/>
          <w:szCs w:val="24"/>
          <w:lang w:eastAsia="zh-CN"/>
        </w:rPr>
      </w:pPr>
      <w:r w:rsidRPr="00400BCA">
        <w:rPr>
          <w:rFonts w:eastAsia="PMingLiU"/>
          <w:lang w:val="en-US" w:eastAsia="zh-TW"/>
        </w:rPr>
        <w:t xml:space="preserve">Moderator: </w:t>
      </w:r>
      <w:r w:rsidR="007362AA">
        <w:rPr>
          <w:rFonts w:eastAsia="PMingLiU"/>
          <w:lang w:val="en-US" w:eastAsia="zh-TW"/>
        </w:rPr>
        <w:t xml:space="preserve">Agreement from previous meeting that </w:t>
      </w:r>
      <w:r w:rsidR="007362AA" w:rsidRPr="007362AA">
        <w:rPr>
          <w:rFonts w:eastAsia="PMingLiU"/>
          <w:lang w:val="en-US" w:eastAsia="zh-TW"/>
        </w:rPr>
        <w:t xml:space="preserve">a new capability for </w:t>
      </w:r>
      <w:r w:rsidR="007362AA" w:rsidRPr="002F6D62">
        <w:rPr>
          <w:rFonts w:eastAsia="PMingLiU"/>
          <w:color w:val="C00000"/>
          <w:lang w:val="en-US" w:eastAsia="zh-TW"/>
        </w:rPr>
        <w:t xml:space="preserve">Concurrent gaps with NCSG </w:t>
      </w:r>
      <w:r w:rsidR="007362AA" w:rsidRPr="007362AA">
        <w:rPr>
          <w:rFonts w:eastAsia="PMingLiU"/>
          <w:lang w:val="en-US" w:eastAsia="zh-TW"/>
        </w:rPr>
        <w:t>in an FR</w:t>
      </w:r>
      <w:r w:rsidRPr="00400BCA">
        <w:rPr>
          <w:rFonts w:eastAsia="PMingLiU"/>
          <w:lang w:val="en-US" w:eastAsia="zh-TW"/>
        </w:rPr>
        <w:t xml:space="preserve"> will be defined as a new UE capability</w:t>
      </w:r>
      <w:r w:rsidR="007362AA">
        <w:rPr>
          <w:rFonts w:eastAsia="PMingLiU"/>
          <w:lang w:val="en-US" w:eastAsia="zh-TW"/>
        </w:rPr>
        <w:t xml:space="preserve"> in Rel-18</w:t>
      </w:r>
      <w:r>
        <w:rPr>
          <w:rFonts w:eastAsia="PMingLiU"/>
          <w:lang w:val="en-US" w:eastAsia="zh-TW"/>
        </w:rPr>
        <w:t>.</w:t>
      </w:r>
      <w:r w:rsidRPr="00400BCA">
        <w:rPr>
          <w:rFonts w:eastAsia="PMingLiU"/>
          <w:lang w:val="en-US" w:eastAsia="zh-TW"/>
        </w:rPr>
        <w:t xml:space="preserve"> </w:t>
      </w:r>
      <w:r>
        <w:rPr>
          <w:rFonts w:eastAsia="PMingLiU"/>
          <w:lang w:val="en-US" w:eastAsia="zh-TW"/>
        </w:rPr>
        <w:t>This issue is whether to consider an additional UE capability for NCSG + NCSG</w:t>
      </w:r>
      <w:r w:rsidRPr="00011A73">
        <w:rPr>
          <w:rFonts w:eastAsia="PMingLiU"/>
          <w:lang w:val="en-US" w:eastAsia="zh-TW"/>
        </w:rPr>
        <w:t>.</w:t>
      </w:r>
    </w:p>
    <w:p w14:paraId="3EB19056" w14:textId="47C63678" w:rsidR="009E1976" w:rsidRPr="001D40C3" w:rsidRDefault="009E1976" w:rsidP="00DB5A6E">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1D40C3">
        <w:rPr>
          <w:rFonts w:eastAsia="宋体"/>
          <w:color w:val="000000" w:themeColor="text1"/>
          <w:szCs w:val="24"/>
          <w:lang w:eastAsia="zh-CN"/>
        </w:rPr>
        <w:t>Proposals</w:t>
      </w:r>
    </w:p>
    <w:p w14:paraId="3CFAFDF2" w14:textId="38B11873" w:rsidR="009E1976" w:rsidRPr="007B3F24" w:rsidRDefault="009E1976" w:rsidP="00DB5A6E">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7B3F24">
        <w:rPr>
          <w:rFonts w:eastAsia="宋体"/>
          <w:color w:val="000000" w:themeColor="text1"/>
          <w:szCs w:val="24"/>
          <w:lang w:eastAsia="zh-CN"/>
        </w:rPr>
        <w:t>Option 1:</w:t>
      </w:r>
      <w:r w:rsidR="00AD38EC" w:rsidRPr="007B3F24">
        <w:rPr>
          <w:rFonts w:eastAsia="宋体"/>
          <w:color w:val="000000" w:themeColor="text1"/>
          <w:szCs w:val="24"/>
          <w:lang w:eastAsia="zh-CN"/>
        </w:rPr>
        <w:t xml:space="preserve"> CATT</w:t>
      </w:r>
      <w:r w:rsidR="00881B0F" w:rsidRPr="007B3F24">
        <w:rPr>
          <w:rFonts w:eastAsia="宋体"/>
          <w:color w:val="000000" w:themeColor="text1"/>
          <w:szCs w:val="24"/>
          <w:lang w:eastAsia="zh-CN"/>
        </w:rPr>
        <w:t xml:space="preserve">, </w:t>
      </w:r>
      <w:r w:rsidR="002233B0" w:rsidRPr="007B3F24">
        <w:rPr>
          <w:rFonts w:eastAsia="宋体"/>
          <w:color w:val="000000" w:themeColor="text1"/>
          <w:szCs w:val="24"/>
          <w:lang w:eastAsia="zh-CN"/>
        </w:rPr>
        <w:t>Nokia</w:t>
      </w:r>
      <w:r w:rsidR="004A4D1D" w:rsidRPr="007B3F24">
        <w:rPr>
          <w:rFonts w:eastAsia="宋体"/>
          <w:color w:val="000000" w:themeColor="text1"/>
          <w:szCs w:val="24"/>
          <w:lang w:eastAsia="zh-CN"/>
        </w:rPr>
        <w:t>, CMCC, E///, HW, China Telecom</w:t>
      </w:r>
      <w:r w:rsidR="00513F84" w:rsidRPr="007B3F24">
        <w:rPr>
          <w:rFonts w:eastAsia="宋体"/>
          <w:color w:val="000000" w:themeColor="text1"/>
          <w:szCs w:val="24"/>
          <w:lang w:eastAsia="zh-CN"/>
        </w:rPr>
        <w:t>, ZTE</w:t>
      </w:r>
    </w:p>
    <w:p w14:paraId="03ED0A6E" w14:textId="7459DBE0" w:rsidR="009E1976" w:rsidRPr="007B3F24" w:rsidRDefault="009E1976" w:rsidP="00DB5A6E">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7B3F24">
        <w:rPr>
          <w:rFonts w:eastAsia="宋体"/>
          <w:szCs w:val="24"/>
          <w:lang w:eastAsia="zh-CN"/>
        </w:rPr>
        <w:t xml:space="preserve">No, </w:t>
      </w:r>
      <w:r w:rsidRPr="007B3F24">
        <w:rPr>
          <w:rFonts w:eastAsia="宋体"/>
          <w:b/>
          <w:bCs/>
          <w:szCs w:val="24"/>
          <w:lang w:eastAsia="zh-CN"/>
        </w:rPr>
        <w:t>without</w:t>
      </w:r>
      <w:r w:rsidRPr="007B3F24">
        <w:rPr>
          <w:rFonts w:eastAsia="宋体"/>
          <w:szCs w:val="24"/>
          <w:lang w:eastAsia="zh-CN"/>
        </w:rPr>
        <w:t xml:space="preserve"> </w:t>
      </w:r>
      <w:r w:rsidR="00D16EB5" w:rsidRPr="007B3F24">
        <w:rPr>
          <w:rFonts w:eastAsia="宋体"/>
          <w:b/>
          <w:bCs/>
          <w:szCs w:val="24"/>
          <w:lang w:eastAsia="zh-CN"/>
        </w:rPr>
        <w:t>additional</w:t>
      </w:r>
      <w:r w:rsidR="00D16EB5" w:rsidRPr="007B3F24">
        <w:rPr>
          <w:rFonts w:eastAsia="宋体"/>
          <w:szCs w:val="24"/>
          <w:lang w:eastAsia="zh-CN"/>
        </w:rPr>
        <w:t xml:space="preserve"> </w:t>
      </w:r>
      <w:r w:rsidRPr="007B3F24">
        <w:rPr>
          <w:rFonts w:eastAsia="宋体"/>
          <w:szCs w:val="24"/>
          <w:lang w:eastAsia="zh-CN"/>
        </w:rPr>
        <w:t>UE capability.</w:t>
      </w:r>
    </w:p>
    <w:p w14:paraId="55C37F4E" w14:textId="7FAD02AD" w:rsidR="009E1976" w:rsidRPr="007B3F24" w:rsidRDefault="009E1976" w:rsidP="00DB5A6E">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7B3F24">
        <w:rPr>
          <w:rFonts w:eastAsia="宋体"/>
          <w:color w:val="000000" w:themeColor="text1"/>
          <w:szCs w:val="24"/>
          <w:lang w:eastAsia="zh-CN"/>
        </w:rPr>
        <w:t>Option 2: OPPO, QC</w:t>
      </w:r>
      <w:r w:rsidR="00BD0EF4" w:rsidRPr="007B3F24">
        <w:rPr>
          <w:rFonts w:eastAsia="宋体"/>
          <w:color w:val="000000" w:themeColor="text1"/>
          <w:szCs w:val="24"/>
          <w:lang w:eastAsia="zh-CN"/>
        </w:rPr>
        <w:t>,</w:t>
      </w:r>
      <w:r w:rsidR="0084429F" w:rsidRPr="007B3F24">
        <w:rPr>
          <w:rFonts w:eastAsia="宋体"/>
          <w:color w:val="000000" w:themeColor="text1"/>
          <w:szCs w:val="24"/>
          <w:lang w:eastAsia="zh-CN"/>
        </w:rPr>
        <w:t xml:space="preserve"> MTK</w:t>
      </w:r>
      <w:r w:rsidR="007B3F24" w:rsidRPr="007B3F24">
        <w:rPr>
          <w:rFonts w:eastAsia="宋体"/>
          <w:color w:val="000000" w:themeColor="text1"/>
          <w:szCs w:val="24"/>
          <w:lang w:eastAsia="zh-CN"/>
        </w:rPr>
        <w:t>, Apple</w:t>
      </w:r>
    </w:p>
    <w:p w14:paraId="47F7B258" w14:textId="4AA35F17" w:rsidR="009E1976" w:rsidRPr="007B3F24" w:rsidRDefault="009E1976" w:rsidP="00DB5A6E">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7B3F24">
        <w:rPr>
          <w:rFonts w:eastAsia="宋体"/>
          <w:szCs w:val="24"/>
          <w:lang w:eastAsia="zh-CN"/>
        </w:rPr>
        <w:t xml:space="preserve">Yes, </w:t>
      </w:r>
      <w:r w:rsidRPr="007B3F24">
        <w:rPr>
          <w:rFonts w:eastAsia="宋体"/>
          <w:b/>
          <w:bCs/>
          <w:szCs w:val="24"/>
          <w:lang w:eastAsia="zh-CN"/>
        </w:rPr>
        <w:t>with</w:t>
      </w:r>
      <w:r w:rsidR="008119E1" w:rsidRPr="007B3F24">
        <w:rPr>
          <w:rFonts w:eastAsia="宋体"/>
          <w:b/>
          <w:bCs/>
          <w:szCs w:val="24"/>
          <w:lang w:eastAsia="zh-CN"/>
        </w:rPr>
        <w:t xml:space="preserve"> additional</w:t>
      </w:r>
      <w:r w:rsidRPr="007B3F24">
        <w:rPr>
          <w:rFonts w:eastAsia="宋体"/>
          <w:szCs w:val="24"/>
          <w:lang w:eastAsia="zh-CN"/>
        </w:rPr>
        <w:t xml:space="preserve"> UE capability </w:t>
      </w:r>
    </w:p>
    <w:p w14:paraId="05FA67C1" w14:textId="77777777" w:rsidR="009E1976" w:rsidRPr="001D40C3" w:rsidRDefault="009E1976" w:rsidP="00DB5A6E">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1D40C3">
        <w:rPr>
          <w:rFonts w:eastAsia="宋体"/>
          <w:color w:val="000000" w:themeColor="text1"/>
          <w:szCs w:val="24"/>
          <w:lang w:eastAsia="zh-CN"/>
        </w:rPr>
        <w:t>Recommended WF</w:t>
      </w:r>
    </w:p>
    <w:p w14:paraId="726AF861" w14:textId="0DC96E7F" w:rsidR="009E1976" w:rsidRDefault="004A4D1D" w:rsidP="00DB5A6E">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Can companies </w:t>
      </w:r>
      <w:r w:rsidR="00513F84">
        <w:rPr>
          <w:rFonts w:eastAsia="宋体"/>
          <w:color w:val="000000" w:themeColor="text1"/>
          <w:szCs w:val="24"/>
          <w:lang w:eastAsia="zh-CN"/>
        </w:rPr>
        <w:t xml:space="preserve">compromise to </w:t>
      </w:r>
      <w:r>
        <w:rPr>
          <w:rFonts w:eastAsia="宋体"/>
          <w:color w:val="000000" w:themeColor="text1"/>
          <w:szCs w:val="24"/>
          <w:lang w:eastAsia="zh-CN"/>
        </w:rPr>
        <w:t xml:space="preserve">agree on option 1? </w:t>
      </w:r>
    </w:p>
    <w:p w14:paraId="2B06CD2C" w14:textId="77777777" w:rsidR="0004142F" w:rsidRPr="005D2C87" w:rsidRDefault="0004142F" w:rsidP="005D2C87">
      <w:pPr>
        <w:spacing w:after="120"/>
        <w:rPr>
          <w:color w:val="000000" w:themeColor="text1"/>
          <w:szCs w:val="24"/>
          <w:lang w:eastAsia="zh-CN"/>
        </w:rPr>
      </w:pPr>
    </w:p>
    <w:p w14:paraId="07F0B9B5" w14:textId="71F9321B" w:rsidR="003F0E85" w:rsidRPr="002E28A9" w:rsidRDefault="003F0E85" w:rsidP="00CE3893">
      <w:pPr>
        <w:pStyle w:val="3"/>
      </w:pPr>
      <w:r w:rsidRPr="002E28A9">
        <w:t xml:space="preserve">Sub-topic </w:t>
      </w:r>
      <w:r w:rsidR="00392783">
        <w:t>3</w:t>
      </w:r>
      <w:r w:rsidRPr="002E28A9">
        <w:t>-</w:t>
      </w:r>
      <w:r w:rsidR="00E00A63">
        <w:t>3</w:t>
      </w:r>
      <w:r w:rsidR="003F2798" w:rsidRPr="002E28A9">
        <w:t xml:space="preserve">: </w:t>
      </w:r>
      <w:r w:rsidR="003F2798" w:rsidRPr="00B40813">
        <w:t>Other Rel-17 rules to be revisited</w:t>
      </w:r>
    </w:p>
    <w:p w14:paraId="391108E8" w14:textId="316B5A22" w:rsidR="003F0E85" w:rsidRPr="009415B0" w:rsidRDefault="003F0E85" w:rsidP="003F0E85">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011A73">
        <w:rPr>
          <w:i/>
          <w:color w:val="0070C0"/>
          <w:lang w:val="en-US" w:eastAsia="zh-CN"/>
        </w:rPr>
        <w:t>:</w:t>
      </w:r>
      <w:r w:rsidRPr="009415B0">
        <w:rPr>
          <w:rFonts w:hint="eastAsia"/>
          <w:i/>
          <w:color w:val="0070C0"/>
          <w:lang w:val="en-US" w:eastAsia="zh-CN"/>
        </w:rPr>
        <w:t xml:space="preserve"> </w:t>
      </w:r>
      <w:r w:rsidR="00011A73" w:rsidRPr="00950FDC">
        <w:rPr>
          <w:i/>
          <w:color w:val="000000" w:themeColor="text1"/>
          <w:lang w:val="en-US" w:eastAsia="zh-CN"/>
        </w:rPr>
        <w:t>This sub-topic covers</w:t>
      </w:r>
      <w:r w:rsidR="00011A73">
        <w:rPr>
          <w:i/>
          <w:color w:val="000000" w:themeColor="text1"/>
          <w:lang w:val="en-US" w:eastAsia="zh-CN"/>
        </w:rPr>
        <w:t xml:space="preserve"> </w:t>
      </w:r>
      <w:r w:rsidR="00011A73" w:rsidRPr="00011A73">
        <w:rPr>
          <w:i/>
          <w:color w:val="000000" w:themeColor="text1"/>
          <w:lang w:val="en-US" w:eastAsia="zh-CN"/>
        </w:rPr>
        <w:t xml:space="preserve">NCSG upon </w:t>
      </w:r>
      <w:proofErr w:type="spellStart"/>
      <w:r w:rsidR="00011A73" w:rsidRPr="00011A73">
        <w:rPr>
          <w:i/>
          <w:color w:val="000000" w:themeColor="text1"/>
          <w:lang w:val="en-US" w:eastAsia="zh-CN"/>
        </w:rPr>
        <w:t>SCell</w:t>
      </w:r>
      <w:proofErr w:type="spellEnd"/>
      <w:r w:rsidR="00011A73" w:rsidRPr="00011A73">
        <w:rPr>
          <w:i/>
          <w:color w:val="000000" w:themeColor="text1"/>
          <w:lang w:val="en-US" w:eastAsia="zh-CN"/>
        </w:rPr>
        <w:t xml:space="preserve"> activation </w:t>
      </w:r>
      <w:r w:rsidR="00011A73" w:rsidRPr="00950FDC">
        <w:rPr>
          <w:i/>
          <w:color w:val="000000" w:themeColor="text1"/>
          <w:lang w:val="en-US" w:eastAsia="zh-CN"/>
        </w:rPr>
        <w:t xml:space="preserve">issue </w:t>
      </w:r>
      <w:r w:rsidR="00011A73">
        <w:rPr>
          <w:i/>
          <w:color w:val="000000" w:themeColor="text1"/>
          <w:lang w:val="en-US" w:eastAsia="zh-CN"/>
        </w:rPr>
        <w:t>in concurrent gap with NCSG.</w:t>
      </w:r>
    </w:p>
    <w:p w14:paraId="5D8F6FF1" w14:textId="77777777" w:rsidR="003F0E85" w:rsidRPr="00035C50" w:rsidRDefault="003F0E85" w:rsidP="003F0E8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56BB60DF" w14:textId="46543B5F" w:rsidR="004E6ACD" w:rsidRPr="003F2798" w:rsidRDefault="004E6ACD" w:rsidP="004E6ACD">
      <w:pPr>
        <w:pStyle w:val="aff8"/>
        <w:numPr>
          <w:ilvl w:val="0"/>
          <w:numId w:val="1"/>
        </w:numPr>
        <w:spacing w:after="120"/>
        <w:ind w:firstLineChars="0"/>
        <w:rPr>
          <w:rFonts w:eastAsia="PMingLiU"/>
          <w:szCs w:val="24"/>
          <w:lang w:eastAsia="zh-TW"/>
        </w:rPr>
      </w:pPr>
      <w:r>
        <w:rPr>
          <w:rFonts w:eastAsia="宋体"/>
          <w:color w:val="0070C0"/>
          <w:szCs w:val="24"/>
          <w:lang w:eastAsia="zh-CN"/>
        </w:rPr>
        <w:t>Agreement from previous meeting</w:t>
      </w:r>
      <w:r w:rsidR="001B22E3">
        <w:rPr>
          <w:rFonts w:eastAsia="宋体"/>
          <w:color w:val="0070C0"/>
          <w:szCs w:val="24"/>
          <w:lang w:eastAsia="zh-CN"/>
        </w:rPr>
        <w:t>s</w:t>
      </w:r>
      <w:r>
        <w:rPr>
          <w:rFonts w:eastAsia="宋体"/>
          <w:color w:val="0070C0"/>
          <w:szCs w:val="24"/>
          <w:lang w:eastAsia="zh-CN"/>
        </w:rPr>
        <w:t xml:space="preserve">: </w:t>
      </w:r>
    </w:p>
    <w:tbl>
      <w:tblPr>
        <w:tblStyle w:val="aff7"/>
        <w:tblW w:w="0" w:type="auto"/>
        <w:tblLook w:val="04A0" w:firstRow="1" w:lastRow="0" w:firstColumn="1" w:lastColumn="0" w:noHBand="0" w:noVBand="1"/>
      </w:tblPr>
      <w:tblGrid>
        <w:gridCol w:w="9631"/>
      </w:tblGrid>
      <w:tr w:rsidR="004E6ACD" w14:paraId="60EB76A1" w14:textId="77777777" w:rsidTr="004E6ACD">
        <w:tc>
          <w:tcPr>
            <w:tcW w:w="9631" w:type="dxa"/>
          </w:tcPr>
          <w:p w14:paraId="5D5B1278" w14:textId="77777777" w:rsidR="001B22E3" w:rsidRPr="00390FB3" w:rsidRDefault="001B22E3" w:rsidP="004E1FE0">
            <w:pPr>
              <w:spacing w:afterLines="50" w:after="120"/>
              <w:rPr>
                <w:lang w:eastAsia="zh-CN"/>
              </w:rPr>
            </w:pPr>
            <w:r w:rsidRPr="00390FB3">
              <w:rPr>
                <w:b/>
                <w:lang w:eastAsia="zh-CN"/>
              </w:rPr>
              <w:t xml:space="preserve">&lt; </w:t>
            </w:r>
            <w:r>
              <w:rPr>
                <w:b/>
                <w:lang w:eastAsia="zh-CN"/>
              </w:rPr>
              <w:t>Agreement</w:t>
            </w:r>
            <w:r w:rsidRPr="00390FB3">
              <w:rPr>
                <w:b/>
                <w:lang w:eastAsia="zh-CN"/>
              </w:rPr>
              <w:t xml:space="preserve"> &gt;</w:t>
            </w:r>
            <w:r w:rsidRPr="00390FB3">
              <w:rPr>
                <w:lang w:eastAsia="zh-CN"/>
              </w:rPr>
              <w:t xml:space="preserve">: </w:t>
            </w:r>
          </w:p>
          <w:p w14:paraId="1B9F9E37" w14:textId="77777777" w:rsidR="001B22E3" w:rsidRPr="00390FB3" w:rsidRDefault="001B22E3">
            <w:pPr>
              <w:pStyle w:val="aff8"/>
              <w:numPr>
                <w:ilvl w:val="0"/>
                <w:numId w:val="9"/>
              </w:numPr>
              <w:spacing w:after="120"/>
              <w:ind w:firstLineChars="0"/>
              <w:textAlignment w:val="auto"/>
              <w:rPr>
                <w:rFonts w:eastAsia="PMingLiU"/>
                <w:b/>
                <w:color w:val="000000"/>
                <w:lang w:eastAsia="zh-TW"/>
              </w:rPr>
            </w:pPr>
            <w:r w:rsidRPr="00390FB3">
              <w:rPr>
                <w:rFonts w:eastAsia="PMingLiU"/>
                <w:b/>
                <w:color w:val="000000"/>
                <w:lang w:eastAsia="zh-TW"/>
              </w:rPr>
              <w:t>New in Rel-18</w:t>
            </w:r>
          </w:p>
          <w:p w14:paraId="55857234" w14:textId="77777777" w:rsidR="001B22E3" w:rsidRPr="00390FB3" w:rsidRDefault="001B22E3">
            <w:pPr>
              <w:pStyle w:val="aff8"/>
              <w:numPr>
                <w:ilvl w:val="1"/>
                <w:numId w:val="9"/>
              </w:numPr>
              <w:spacing w:after="120"/>
              <w:ind w:firstLineChars="0"/>
              <w:textAlignment w:val="auto"/>
              <w:rPr>
                <w:rFonts w:eastAsia="PMingLiU"/>
                <w:bCs/>
                <w:color w:val="000000"/>
                <w:lang w:eastAsia="zh-TW"/>
              </w:rPr>
            </w:pPr>
            <w:r w:rsidRPr="00390FB3">
              <w:rPr>
                <w:rFonts w:eastAsia="PMingLiU"/>
                <w:bCs/>
                <w:color w:val="000000"/>
                <w:lang w:eastAsia="zh-TW"/>
              </w:rPr>
              <w:lastRenderedPageBreak/>
              <w:t>When Type-2 MG and NCSG are both configured, some serving cell MOs may associated to the NCSG and some are not.</w:t>
            </w:r>
          </w:p>
          <w:p w14:paraId="7B7B2701" w14:textId="77777777" w:rsidR="001B22E3" w:rsidRPr="00390FB3" w:rsidRDefault="001B22E3">
            <w:pPr>
              <w:pStyle w:val="aff8"/>
              <w:numPr>
                <w:ilvl w:val="2"/>
                <w:numId w:val="9"/>
              </w:numPr>
              <w:spacing w:after="120"/>
              <w:ind w:firstLineChars="0"/>
              <w:textAlignment w:val="auto"/>
              <w:rPr>
                <w:rFonts w:eastAsia="PMingLiU"/>
                <w:bCs/>
                <w:color w:val="000000"/>
                <w:lang w:eastAsia="zh-TW"/>
              </w:rPr>
            </w:pPr>
            <w:r w:rsidRPr="00390FB3">
              <w:rPr>
                <w:rFonts w:eastAsia="PMingLiU"/>
                <w:bCs/>
                <w:color w:val="000000"/>
                <w:lang w:eastAsia="zh-TW"/>
              </w:rPr>
              <w:t>Question 1: What is the expected UE behaviour (assume SMTC partially overlapped with NCSG)</w:t>
            </w:r>
          </w:p>
          <w:p w14:paraId="3E9443B4" w14:textId="77777777" w:rsidR="001B22E3" w:rsidRPr="00390FB3" w:rsidRDefault="001B22E3">
            <w:pPr>
              <w:pStyle w:val="aff8"/>
              <w:numPr>
                <w:ilvl w:val="3"/>
                <w:numId w:val="9"/>
              </w:numPr>
              <w:spacing w:after="120"/>
              <w:ind w:firstLineChars="0"/>
              <w:textAlignment w:val="auto"/>
              <w:rPr>
                <w:rFonts w:eastAsia="PMingLiU"/>
                <w:bCs/>
                <w:color w:val="000000"/>
                <w:lang w:eastAsia="zh-TW"/>
              </w:rPr>
            </w:pPr>
            <w:r w:rsidRPr="00390FB3">
              <w:rPr>
                <w:rFonts w:eastAsia="PMingLiU"/>
                <w:bCs/>
                <w:color w:val="000000"/>
                <w:lang w:eastAsia="zh-TW"/>
              </w:rPr>
              <w:t xml:space="preserve">Option 1: skip gap association, all deactivated </w:t>
            </w:r>
            <w:proofErr w:type="spellStart"/>
            <w:r w:rsidRPr="00390FB3">
              <w:rPr>
                <w:rFonts w:eastAsia="PMingLiU"/>
                <w:bCs/>
                <w:color w:val="000000"/>
                <w:lang w:eastAsia="zh-TW"/>
              </w:rPr>
              <w:t>Scells</w:t>
            </w:r>
            <w:proofErr w:type="spellEnd"/>
            <w:r w:rsidRPr="00390FB3">
              <w:rPr>
                <w:rFonts w:eastAsia="PMingLiU"/>
                <w:bCs/>
                <w:color w:val="000000"/>
                <w:lang w:eastAsia="zh-TW"/>
              </w:rPr>
              <w:t xml:space="preserve"> are measured within NCSG. (This implies some new rule to override the existing gap association rule)</w:t>
            </w:r>
          </w:p>
          <w:p w14:paraId="58F6316C" w14:textId="77777777" w:rsidR="001B22E3" w:rsidRPr="00390FB3" w:rsidRDefault="001B22E3">
            <w:pPr>
              <w:pStyle w:val="aff8"/>
              <w:numPr>
                <w:ilvl w:val="3"/>
                <w:numId w:val="9"/>
              </w:numPr>
              <w:spacing w:after="120"/>
              <w:ind w:firstLineChars="0"/>
              <w:textAlignment w:val="auto"/>
              <w:rPr>
                <w:rFonts w:eastAsia="PMingLiU"/>
                <w:bCs/>
                <w:color w:val="000000"/>
                <w:lang w:eastAsia="zh-TW"/>
              </w:rPr>
            </w:pPr>
            <w:r w:rsidRPr="00390FB3">
              <w:rPr>
                <w:rFonts w:eastAsia="PMingLiU"/>
                <w:bCs/>
                <w:color w:val="000000"/>
                <w:lang w:eastAsia="zh-TW"/>
              </w:rPr>
              <w:t>Option 2: Still follow the gap association, i.e., (This implies we follow Rel-17 gap association rule)</w:t>
            </w:r>
          </w:p>
          <w:p w14:paraId="77D2DEB0" w14:textId="77777777" w:rsidR="001B22E3" w:rsidRPr="00390FB3" w:rsidRDefault="001B22E3">
            <w:pPr>
              <w:pStyle w:val="aff8"/>
              <w:numPr>
                <w:ilvl w:val="4"/>
                <w:numId w:val="9"/>
              </w:numPr>
              <w:spacing w:after="120"/>
              <w:ind w:firstLineChars="0"/>
              <w:textAlignment w:val="auto"/>
              <w:rPr>
                <w:rFonts w:eastAsia="PMingLiU"/>
                <w:bCs/>
                <w:color w:val="000000"/>
                <w:lang w:eastAsia="zh-TW"/>
              </w:rPr>
            </w:pPr>
            <w:r w:rsidRPr="00390FB3">
              <w:rPr>
                <w:rFonts w:eastAsia="PMingLiU"/>
                <w:bCs/>
                <w:color w:val="000000"/>
                <w:lang w:eastAsia="zh-TW"/>
              </w:rPr>
              <w:t xml:space="preserve">Deactivated </w:t>
            </w:r>
            <w:proofErr w:type="spellStart"/>
            <w:r w:rsidRPr="00390FB3">
              <w:rPr>
                <w:rFonts w:eastAsia="PMingLiU"/>
                <w:bCs/>
                <w:color w:val="000000"/>
                <w:lang w:eastAsia="zh-TW"/>
              </w:rPr>
              <w:t>Scell</w:t>
            </w:r>
            <w:proofErr w:type="spellEnd"/>
            <w:r w:rsidRPr="00390FB3">
              <w:rPr>
                <w:rFonts w:eastAsia="PMingLiU"/>
                <w:bCs/>
                <w:color w:val="000000"/>
                <w:lang w:eastAsia="zh-TW"/>
              </w:rPr>
              <w:t xml:space="preserve"> MO associated with NCSG is measured within NCSG</w:t>
            </w:r>
          </w:p>
          <w:p w14:paraId="6FB5F9B3" w14:textId="77777777" w:rsidR="001B22E3" w:rsidRPr="00390FB3" w:rsidRDefault="001B22E3">
            <w:pPr>
              <w:pStyle w:val="aff8"/>
              <w:numPr>
                <w:ilvl w:val="4"/>
                <w:numId w:val="9"/>
              </w:numPr>
              <w:spacing w:after="120"/>
              <w:ind w:firstLineChars="0"/>
              <w:textAlignment w:val="auto"/>
              <w:rPr>
                <w:rFonts w:eastAsia="PMingLiU"/>
                <w:bCs/>
                <w:color w:val="000000"/>
                <w:lang w:eastAsia="zh-TW"/>
              </w:rPr>
            </w:pPr>
            <w:r w:rsidRPr="00390FB3">
              <w:rPr>
                <w:rFonts w:eastAsia="PMingLiU"/>
                <w:bCs/>
                <w:color w:val="000000"/>
                <w:lang w:eastAsia="zh-TW"/>
              </w:rPr>
              <w:t xml:space="preserve">Deactivated </w:t>
            </w:r>
            <w:proofErr w:type="spellStart"/>
            <w:r w:rsidRPr="00390FB3">
              <w:rPr>
                <w:rFonts w:eastAsia="PMingLiU"/>
                <w:bCs/>
                <w:color w:val="000000"/>
                <w:lang w:eastAsia="zh-TW"/>
              </w:rPr>
              <w:t>Scell</w:t>
            </w:r>
            <w:proofErr w:type="spellEnd"/>
            <w:r w:rsidRPr="00390FB3">
              <w:rPr>
                <w:rFonts w:eastAsia="PMingLiU"/>
                <w:bCs/>
                <w:color w:val="000000"/>
                <w:lang w:eastAsia="zh-TW"/>
              </w:rPr>
              <w:t xml:space="preserve"> MO not associated with NCSG is measured outside NCSG</w:t>
            </w:r>
          </w:p>
          <w:p w14:paraId="2F58135C" w14:textId="25CC0459" w:rsidR="004E6ACD" w:rsidRPr="001B22E3" w:rsidRDefault="001B22E3">
            <w:pPr>
              <w:pStyle w:val="aff8"/>
              <w:numPr>
                <w:ilvl w:val="2"/>
                <w:numId w:val="9"/>
              </w:numPr>
              <w:spacing w:after="120"/>
              <w:ind w:firstLineChars="0"/>
              <w:textAlignment w:val="auto"/>
              <w:rPr>
                <w:rFonts w:eastAsia="PMingLiU"/>
                <w:bCs/>
                <w:color w:val="000000"/>
                <w:lang w:eastAsia="zh-TW"/>
              </w:rPr>
            </w:pPr>
            <w:r w:rsidRPr="00390FB3">
              <w:rPr>
                <w:rFonts w:eastAsia="PMingLiU"/>
                <w:bCs/>
                <w:color w:val="000000"/>
                <w:lang w:eastAsia="zh-TW"/>
              </w:rPr>
              <w:t xml:space="preserve">Question 2: Whether additional UE capability indication is needed </w:t>
            </w:r>
          </w:p>
        </w:tc>
      </w:tr>
    </w:tbl>
    <w:p w14:paraId="45CA7A14" w14:textId="77777777" w:rsidR="00771B2B" w:rsidRDefault="00771B2B" w:rsidP="00771B2B">
      <w:pPr>
        <w:rPr>
          <w:b/>
          <w:color w:val="0070C0"/>
          <w:u w:val="single"/>
          <w:lang w:eastAsia="ko-KR"/>
        </w:rPr>
      </w:pPr>
    </w:p>
    <w:p w14:paraId="37D5E23A" w14:textId="64E11D89" w:rsidR="00771B2B" w:rsidRPr="00AC218D" w:rsidRDefault="00771B2B" w:rsidP="00771B2B">
      <w:pPr>
        <w:rPr>
          <w:b/>
          <w:color w:val="0070C0"/>
          <w:u w:val="single"/>
          <w:lang w:eastAsia="ko-KR"/>
        </w:rPr>
      </w:pPr>
      <w:r w:rsidRPr="00AC218D">
        <w:rPr>
          <w:b/>
          <w:color w:val="0070C0"/>
          <w:u w:val="single"/>
          <w:lang w:eastAsia="ko-KR"/>
        </w:rPr>
        <w:t xml:space="preserve">Issue </w:t>
      </w:r>
      <w:r w:rsidR="00392783" w:rsidRPr="00AC218D">
        <w:rPr>
          <w:b/>
          <w:color w:val="0070C0"/>
          <w:u w:val="single"/>
          <w:lang w:eastAsia="ko-KR"/>
        </w:rPr>
        <w:t>3</w:t>
      </w:r>
      <w:r w:rsidRPr="00AC218D">
        <w:rPr>
          <w:b/>
          <w:color w:val="0070C0"/>
          <w:u w:val="single"/>
          <w:lang w:eastAsia="ko-KR"/>
        </w:rPr>
        <w:t>-</w:t>
      </w:r>
      <w:r w:rsidR="00E00A63" w:rsidRPr="00AC218D">
        <w:rPr>
          <w:b/>
          <w:color w:val="0070C0"/>
          <w:u w:val="single"/>
          <w:lang w:eastAsia="ko-KR"/>
        </w:rPr>
        <w:t>3</w:t>
      </w:r>
      <w:r w:rsidRPr="00AC218D">
        <w:rPr>
          <w:b/>
          <w:color w:val="0070C0"/>
          <w:u w:val="single"/>
          <w:lang w:eastAsia="ko-KR"/>
        </w:rPr>
        <w:t>-</w:t>
      </w:r>
      <w:r w:rsidR="00E173C4">
        <w:rPr>
          <w:b/>
          <w:color w:val="0070C0"/>
          <w:u w:val="single"/>
          <w:lang w:eastAsia="ko-KR"/>
        </w:rPr>
        <w:t>1</w:t>
      </w:r>
      <w:r w:rsidRPr="00AC218D">
        <w:rPr>
          <w:b/>
          <w:color w:val="0070C0"/>
          <w:u w:val="single"/>
          <w:lang w:eastAsia="ko-KR"/>
        </w:rPr>
        <w:t xml:space="preserve">: [Case 2] </w:t>
      </w:r>
      <w:r w:rsidR="00BC4744" w:rsidRPr="00AC218D">
        <w:rPr>
          <w:b/>
          <w:color w:val="0070C0"/>
          <w:u w:val="single"/>
          <w:lang w:eastAsia="ko-KR"/>
        </w:rPr>
        <w:t>When the UE is configured with Concurrent gaps with NCSG, what is the p</w:t>
      </w:r>
      <w:r w:rsidRPr="00AC218D">
        <w:rPr>
          <w:b/>
          <w:color w:val="0070C0"/>
          <w:u w:val="single"/>
          <w:lang w:eastAsia="ko-KR"/>
        </w:rPr>
        <w:t xml:space="preserve">otential changes </w:t>
      </w:r>
      <w:r w:rsidR="00BC4744" w:rsidRPr="00AC218D">
        <w:rPr>
          <w:b/>
          <w:color w:val="0070C0"/>
          <w:u w:val="single"/>
          <w:lang w:eastAsia="ko-KR"/>
        </w:rPr>
        <w:t xml:space="preserve">to UE behaviour </w:t>
      </w:r>
      <w:r w:rsidRPr="00AC218D">
        <w:rPr>
          <w:b/>
          <w:color w:val="0070C0"/>
          <w:u w:val="single"/>
          <w:lang w:eastAsia="ko-KR"/>
        </w:rPr>
        <w:t xml:space="preserve">for NCSG upon </w:t>
      </w:r>
      <w:proofErr w:type="spellStart"/>
      <w:r w:rsidRPr="00AC218D">
        <w:rPr>
          <w:b/>
          <w:color w:val="0070C0"/>
          <w:u w:val="single"/>
          <w:lang w:eastAsia="ko-KR"/>
        </w:rPr>
        <w:t>SCell</w:t>
      </w:r>
      <w:proofErr w:type="spellEnd"/>
      <w:r w:rsidRPr="00AC218D">
        <w:rPr>
          <w:b/>
          <w:color w:val="0070C0"/>
          <w:u w:val="single"/>
          <w:lang w:eastAsia="ko-KR"/>
        </w:rPr>
        <w:t xml:space="preserve"> activation</w:t>
      </w:r>
      <w:r w:rsidR="004718A6" w:rsidRPr="00AC218D">
        <w:rPr>
          <w:b/>
          <w:color w:val="0070C0"/>
          <w:u w:val="single"/>
          <w:lang w:eastAsia="ko-KR"/>
        </w:rPr>
        <w:t xml:space="preserve"> (in Rel-18)</w:t>
      </w:r>
    </w:p>
    <w:p w14:paraId="6C404E93" w14:textId="5A6D653F" w:rsidR="003F0E85" w:rsidRPr="00AC218D" w:rsidRDefault="003F0E85" w:rsidP="004E6ACD">
      <w:pPr>
        <w:pStyle w:val="aff8"/>
        <w:numPr>
          <w:ilvl w:val="0"/>
          <w:numId w:val="1"/>
        </w:numPr>
        <w:overflowPunct/>
        <w:autoSpaceDE/>
        <w:autoSpaceDN/>
        <w:adjustRightInd/>
        <w:spacing w:after="120"/>
        <w:ind w:firstLineChars="0"/>
        <w:textAlignment w:val="auto"/>
        <w:rPr>
          <w:rFonts w:eastAsia="宋体"/>
          <w:color w:val="0070C0"/>
          <w:szCs w:val="24"/>
          <w:lang w:eastAsia="zh-CN"/>
        </w:rPr>
      </w:pPr>
      <w:r w:rsidRPr="00AC218D">
        <w:rPr>
          <w:rFonts w:eastAsia="宋体"/>
          <w:color w:val="0070C0"/>
          <w:szCs w:val="24"/>
          <w:lang w:eastAsia="zh-CN"/>
        </w:rPr>
        <w:t>Proposals</w:t>
      </w:r>
    </w:p>
    <w:p w14:paraId="14C2DEB1" w14:textId="279C5D60" w:rsidR="00AF3D10" w:rsidRPr="00AC218D" w:rsidRDefault="00AF3D10" w:rsidP="004D237C">
      <w:pPr>
        <w:pStyle w:val="aff8"/>
        <w:numPr>
          <w:ilvl w:val="1"/>
          <w:numId w:val="1"/>
        </w:numPr>
        <w:overflowPunct/>
        <w:autoSpaceDE/>
        <w:autoSpaceDN/>
        <w:adjustRightInd/>
        <w:spacing w:after="120"/>
        <w:ind w:firstLineChars="0"/>
        <w:textAlignment w:val="auto"/>
        <w:rPr>
          <w:rFonts w:eastAsia="宋体"/>
          <w:color w:val="000000" w:themeColor="text1"/>
          <w:szCs w:val="24"/>
          <w:lang w:eastAsia="zh-CN"/>
        </w:rPr>
      </w:pPr>
      <w:r w:rsidRPr="00AC218D">
        <w:rPr>
          <w:rFonts w:eastAsia="宋体"/>
          <w:color w:val="000000" w:themeColor="text1"/>
          <w:szCs w:val="24"/>
          <w:lang w:eastAsia="zh-CN"/>
        </w:rPr>
        <w:t>Option 1: MTK</w:t>
      </w:r>
      <w:r w:rsidR="00145414" w:rsidRPr="00AC218D">
        <w:rPr>
          <w:rFonts w:eastAsia="宋体"/>
          <w:color w:val="000000" w:themeColor="text1"/>
          <w:szCs w:val="24"/>
          <w:lang w:eastAsia="zh-CN"/>
        </w:rPr>
        <w:t xml:space="preserve">, </w:t>
      </w:r>
      <w:r w:rsidR="00771E5C" w:rsidRPr="00AC218D">
        <w:rPr>
          <w:rFonts w:eastAsia="宋体"/>
          <w:color w:val="000000" w:themeColor="text1"/>
          <w:szCs w:val="24"/>
          <w:lang w:eastAsia="zh-CN"/>
        </w:rPr>
        <w:t>ZTE</w:t>
      </w:r>
      <w:r w:rsidR="006B67B0" w:rsidRPr="00AC218D">
        <w:rPr>
          <w:rFonts w:eastAsia="宋体"/>
          <w:color w:val="000000" w:themeColor="text1"/>
          <w:szCs w:val="24"/>
          <w:lang w:eastAsia="zh-CN"/>
        </w:rPr>
        <w:t>,</w:t>
      </w:r>
      <w:r w:rsidR="001D3CCE" w:rsidRPr="00AC218D">
        <w:rPr>
          <w:rFonts w:eastAsia="宋体"/>
          <w:color w:val="000000" w:themeColor="text1"/>
          <w:szCs w:val="24"/>
          <w:lang w:eastAsia="zh-CN"/>
        </w:rPr>
        <w:t xml:space="preserve"> </w:t>
      </w:r>
      <w:r w:rsidR="002F6D62" w:rsidRPr="00AC218D">
        <w:rPr>
          <w:rFonts w:eastAsia="宋体"/>
          <w:color w:val="000000" w:themeColor="text1"/>
          <w:szCs w:val="24"/>
          <w:lang w:eastAsia="zh-CN"/>
        </w:rPr>
        <w:t>QC</w:t>
      </w:r>
      <w:r w:rsidR="004718A6" w:rsidRPr="00AC218D">
        <w:rPr>
          <w:rFonts w:eastAsia="宋体"/>
          <w:color w:val="000000" w:themeColor="text1"/>
          <w:szCs w:val="24"/>
          <w:lang w:eastAsia="zh-CN"/>
        </w:rPr>
        <w:t xml:space="preserve">, vivo, </w:t>
      </w:r>
      <w:r w:rsidR="004D237C" w:rsidRPr="00AC218D">
        <w:rPr>
          <w:rFonts w:eastAsia="宋体"/>
          <w:color w:val="000000" w:themeColor="text1"/>
          <w:szCs w:val="24"/>
          <w:lang w:eastAsia="zh-CN"/>
        </w:rPr>
        <w:t>OPPO</w:t>
      </w:r>
      <w:r w:rsidR="00AC218D" w:rsidRPr="00AC218D">
        <w:rPr>
          <w:rFonts w:eastAsia="宋体"/>
          <w:color w:val="000000" w:themeColor="text1"/>
          <w:szCs w:val="24"/>
          <w:lang w:eastAsia="zh-CN"/>
        </w:rPr>
        <w:t>, [Nokia?]</w:t>
      </w:r>
    </w:p>
    <w:p w14:paraId="1E999FC9" w14:textId="11D91C1F" w:rsidR="001D40C3" w:rsidRPr="009C40E0" w:rsidRDefault="001338F9" w:rsidP="004D237C">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AC218D">
        <w:rPr>
          <w:rFonts w:eastAsia="PMingLiU"/>
          <w:bCs/>
          <w:color w:val="000000"/>
          <w:lang w:eastAsia="zh-TW"/>
        </w:rPr>
        <w:t>Still follow the gap association</w:t>
      </w:r>
      <w:r w:rsidRPr="009C40E0">
        <w:rPr>
          <w:rFonts w:eastAsia="PMingLiU"/>
          <w:bCs/>
          <w:color w:val="000000"/>
          <w:lang w:eastAsia="zh-TW"/>
        </w:rPr>
        <w:t>, i.e., (This implies we follow Rel-17 gap association rule)</w:t>
      </w:r>
      <w:r w:rsidR="001D3CCE" w:rsidRPr="009C40E0">
        <w:rPr>
          <w:color w:val="000000"/>
        </w:rPr>
        <w:t xml:space="preserve"> </w:t>
      </w:r>
    </w:p>
    <w:p w14:paraId="5806175C" w14:textId="77777777" w:rsidR="002F6D62" w:rsidRPr="009C40E0" w:rsidRDefault="002F6D62" w:rsidP="004D237C">
      <w:pPr>
        <w:pStyle w:val="aff8"/>
        <w:numPr>
          <w:ilvl w:val="3"/>
          <w:numId w:val="1"/>
        </w:numPr>
        <w:spacing w:after="120"/>
        <w:ind w:firstLineChars="0"/>
        <w:rPr>
          <w:rFonts w:eastAsia="宋体"/>
          <w:color w:val="000000" w:themeColor="text1"/>
          <w:szCs w:val="24"/>
          <w:lang w:eastAsia="zh-CN"/>
        </w:rPr>
      </w:pPr>
      <w:r w:rsidRPr="009C40E0">
        <w:rPr>
          <w:rFonts w:eastAsia="宋体"/>
          <w:color w:val="000000" w:themeColor="text1"/>
          <w:szCs w:val="24"/>
          <w:lang w:eastAsia="zh-CN"/>
        </w:rPr>
        <w:t xml:space="preserve">Deactivated </w:t>
      </w:r>
      <w:proofErr w:type="spellStart"/>
      <w:r w:rsidRPr="009C40E0">
        <w:rPr>
          <w:rFonts w:eastAsia="宋体"/>
          <w:color w:val="000000" w:themeColor="text1"/>
          <w:szCs w:val="24"/>
          <w:lang w:eastAsia="zh-CN"/>
        </w:rPr>
        <w:t>Scell</w:t>
      </w:r>
      <w:proofErr w:type="spellEnd"/>
      <w:r w:rsidRPr="009C40E0">
        <w:rPr>
          <w:rFonts w:eastAsia="宋体"/>
          <w:color w:val="000000" w:themeColor="text1"/>
          <w:szCs w:val="24"/>
          <w:lang w:eastAsia="zh-CN"/>
        </w:rPr>
        <w:t xml:space="preserve"> MO associated with NCSG is measured within NCSG</w:t>
      </w:r>
    </w:p>
    <w:p w14:paraId="7CBB084C" w14:textId="4651813E" w:rsidR="002F6D62" w:rsidRDefault="002F6D62" w:rsidP="004D237C">
      <w:pPr>
        <w:pStyle w:val="aff8"/>
        <w:numPr>
          <w:ilvl w:val="3"/>
          <w:numId w:val="1"/>
        </w:numPr>
        <w:spacing w:after="120"/>
        <w:ind w:firstLineChars="0"/>
        <w:rPr>
          <w:rFonts w:eastAsia="宋体"/>
          <w:color w:val="000000" w:themeColor="text1"/>
          <w:szCs w:val="24"/>
          <w:lang w:eastAsia="zh-CN"/>
        </w:rPr>
      </w:pPr>
      <w:r w:rsidRPr="009C40E0">
        <w:rPr>
          <w:rFonts w:eastAsia="宋体"/>
          <w:color w:val="000000" w:themeColor="text1"/>
          <w:szCs w:val="24"/>
          <w:lang w:eastAsia="zh-CN"/>
        </w:rPr>
        <w:t xml:space="preserve">Deactivated </w:t>
      </w:r>
      <w:proofErr w:type="spellStart"/>
      <w:r w:rsidRPr="009C40E0">
        <w:rPr>
          <w:rFonts w:eastAsia="宋体"/>
          <w:color w:val="000000" w:themeColor="text1"/>
          <w:szCs w:val="24"/>
          <w:lang w:eastAsia="zh-CN"/>
        </w:rPr>
        <w:t>Scell</w:t>
      </w:r>
      <w:proofErr w:type="spellEnd"/>
      <w:r w:rsidRPr="009C40E0">
        <w:rPr>
          <w:rFonts w:eastAsia="宋体"/>
          <w:color w:val="000000" w:themeColor="text1"/>
          <w:szCs w:val="24"/>
          <w:lang w:eastAsia="zh-CN"/>
        </w:rPr>
        <w:t xml:space="preserve"> MO not associated with NCSG is measured outside NCSG</w:t>
      </w:r>
    </w:p>
    <w:p w14:paraId="3FD7F85F" w14:textId="2C00CF07" w:rsidR="004D237C" w:rsidRDefault="004D237C" w:rsidP="004D237C">
      <w:pPr>
        <w:pStyle w:val="aff8"/>
        <w:numPr>
          <w:ilvl w:val="1"/>
          <w:numId w:val="1"/>
        </w:numPr>
        <w:spacing w:after="120"/>
        <w:ind w:firstLineChars="0"/>
        <w:rPr>
          <w:rFonts w:eastAsia="宋体"/>
          <w:color w:val="000000" w:themeColor="text1"/>
          <w:szCs w:val="24"/>
          <w:lang w:eastAsia="zh-CN"/>
        </w:rPr>
      </w:pPr>
      <w:r>
        <w:rPr>
          <w:rFonts w:eastAsia="宋体"/>
          <w:color w:val="000000" w:themeColor="text1"/>
          <w:szCs w:val="24"/>
          <w:lang w:eastAsia="zh-CN"/>
        </w:rPr>
        <w:t>Option 1a: ZTE</w:t>
      </w:r>
    </w:p>
    <w:p w14:paraId="36131B2E" w14:textId="18B599B6" w:rsidR="004D237C" w:rsidRPr="009C40E0" w:rsidRDefault="004D237C" w:rsidP="004D237C">
      <w:pPr>
        <w:pStyle w:val="aff8"/>
        <w:numPr>
          <w:ilvl w:val="2"/>
          <w:numId w:val="1"/>
        </w:numPr>
        <w:spacing w:after="120"/>
        <w:ind w:firstLineChars="0"/>
        <w:rPr>
          <w:rFonts w:eastAsia="宋体"/>
          <w:color w:val="000000" w:themeColor="text1"/>
          <w:szCs w:val="24"/>
          <w:lang w:eastAsia="zh-CN"/>
        </w:rPr>
      </w:pPr>
      <w:r w:rsidRPr="004D237C">
        <w:rPr>
          <w:rFonts w:eastAsia="宋体"/>
          <w:color w:val="000000" w:themeColor="text1"/>
          <w:szCs w:val="24"/>
          <w:lang w:eastAsia="zh-CN"/>
        </w:rPr>
        <w:t xml:space="preserve">Based on the principle of reusing the gap association rule to determine in which MG the deactivated </w:t>
      </w:r>
      <w:proofErr w:type="spellStart"/>
      <w:r w:rsidRPr="004D237C">
        <w:rPr>
          <w:rFonts w:eastAsia="宋体"/>
          <w:color w:val="000000" w:themeColor="text1"/>
          <w:szCs w:val="24"/>
          <w:lang w:eastAsia="zh-CN"/>
        </w:rPr>
        <w:t>SCell</w:t>
      </w:r>
      <w:proofErr w:type="spellEnd"/>
      <w:r w:rsidRPr="004D237C">
        <w:rPr>
          <w:rFonts w:eastAsia="宋体"/>
          <w:color w:val="000000" w:themeColor="text1"/>
          <w:szCs w:val="24"/>
          <w:lang w:eastAsia="zh-CN"/>
        </w:rPr>
        <w:t xml:space="preserve"> MO would be performed, when the deactivated </w:t>
      </w:r>
      <w:proofErr w:type="spellStart"/>
      <w:r w:rsidRPr="004D237C">
        <w:rPr>
          <w:rFonts w:eastAsia="宋体"/>
          <w:color w:val="000000" w:themeColor="text1"/>
          <w:szCs w:val="24"/>
          <w:lang w:eastAsia="zh-CN"/>
        </w:rPr>
        <w:t>SCell</w:t>
      </w:r>
      <w:proofErr w:type="spellEnd"/>
      <w:r w:rsidRPr="004D237C">
        <w:rPr>
          <w:rFonts w:eastAsia="宋体"/>
          <w:color w:val="000000" w:themeColor="text1"/>
          <w:szCs w:val="24"/>
          <w:lang w:eastAsia="zh-CN"/>
        </w:rPr>
        <w:t xml:space="preserve"> switches to be activated, still reuse the R17 conditions to decide whether this </w:t>
      </w:r>
      <w:proofErr w:type="spellStart"/>
      <w:r w:rsidRPr="004D237C">
        <w:rPr>
          <w:rFonts w:eastAsia="宋体"/>
          <w:color w:val="000000" w:themeColor="text1"/>
          <w:szCs w:val="24"/>
          <w:lang w:eastAsia="zh-CN"/>
        </w:rPr>
        <w:t>SCell</w:t>
      </w:r>
      <w:proofErr w:type="spellEnd"/>
      <w:r w:rsidRPr="004D237C">
        <w:rPr>
          <w:rFonts w:eastAsia="宋体"/>
          <w:color w:val="000000" w:themeColor="text1"/>
          <w:szCs w:val="24"/>
          <w:lang w:eastAsia="zh-CN"/>
        </w:rPr>
        <w:t xml:space="preserve"> can be measured with the NCSG. That is, keep alignment with the understanding of R17 UE behaviours</w:t>
      </w:r>
    </w:p>
    <w:p w14:paraId="17CCC431" w14:textId="0EC7C6DA" w:rsidR="00AF3D10" w:rsidRPr="00AC218D" w:rsidRDefault="00AF3D10" w:rsidP="004D237C">
      <w:pPr>
        <w:pStyle w:val="aff8"/>
        <w:numPr>
          <w:ilvl w:val="1"/>
          <w:numId w:val="1"/>
        </w:numPr>
        <w:overflowPunct/>
        <w:autoSpaceDE/>
        <w:autoSpaceDN/>
        <w:adjustRightInd/>
        <w:spacing w:after="120"/>
        <w:ind w:firstLineChars="0"/>
        <w:textAlignment w:val="auto"/>
        <w:rPr>
          <w:rFonts w:eastAsia="宋体"/>
          <w:color w:val="000000" w:themeColor="text1"/>
          <w:szCs w:val="24"/>
          <w:lang w:eastAsia="zh-CN"/>
        </w:rPr>
      </w:pPr>
      <w:r w:rsidRPr="00AC218D">
        <w:rPr>
          <w:rFonts w:eastAsia="宋体"/>
          <w:color w:val="000000" w:themeColor="text1"/>
          <w:szCs w:val="24"/>
          <w:lang w:eastAsia="zh-CN"/>
        </w:rPr>
        <w:t xml:space="preserve">Option </w:t>
      </w:r>
      <w:r w:rsidR="00831D9C" w:rsidRPr="00AC218D">
        <w:rPr>
          <w:rFonts w:eastAsia="宋体"/>
          <w:color w:val="000000" w:themeColor="text1"/>
          <w:szCs w:val="24"/>
          <w:lang w:eastAsia="zh-CN"/>
        </w:rPr>
        <w:t>2</w:t>
      </w:r>
      <w:r w:rsidRPr="00AC218D">
        <w:rPr>
          <w:rFonts w:eastAsia="宋体"/>
          <w:color w:val="000000" w:themeColor="text1"/>
          <w:szCs w:val="24"/>
          <w:lang w:eastAsia="zh-CN"/>
        </w:rPr>
        <w:t xml:space="preserve">: </w:t>
      </w:r>
      <w:r w:rsidR="00E55725" w:rsidRPr="00AC218D">
        <w:rPr>
          <w:rFonts w:eastAsia="宋体"/>
          <w:szCs w:val="24"/>
          <w:lang w:eastAsia="zh-CN"/>
        </w:rPr>
        <w:t>Huawei</w:t>
      </w:r>
      <w:r w:rsidRPr="00AC218D">
        <w:rPr>
          <w:rFonts w:eastAsia="宋体"/>
          <w:color w:val="000000" w:themeColor="text1"/>
          <w:szCs w:val="24"/>
          <w:lang w:eastAsia="zh-CN"/>
        </w:rPr>
        <w:t xml:space="preserve">, </w:t>
      </w:r>
      <w:r w:rsidR="003D00AA" w:rsidRPr="00AC218D">
        <w:rPr>
          <w:rFonts w:eastAsia="宋体"/>
          <w:color w:val="000000" w:themeColor="text1"/>
          <w:szCs w:val="24"/>
          <w:lang w:eastAsia="zh-CN"/>
        </w:rPr>
        <w:t>China Telecom</w:t>
      </w:r>
      <w:r w:rsidR="00A10043" w:rsidRPr="00AC218D">
        <w:rPr>
          <w:rFonts w:eastAsia="宋体"/>
          <w:color w:val="000000" w:themeColor="text1"/>
          <w:szCs w:val="24"/>
          <w:lang w:eastAsia="zh-CN"/>
        </w:rPr>
        <w:t xml:space="preserve">, </w:t>
      </w:r>
      <w:r w:rsidR="00FA6462" w:rsidRPr="00AC218D">
        <w:rPr>
          <w:rFonts w:eastAsia="宋体"/>
          <w:color w:val="000000" w:themeColor="text1"/>
          <w:szCs w:val="24"/>
          <w:lang w:eastAsia="zh-CN"/>
        </w:rPr>
        <w:t>CMCC</w:t>
      </w:r>
      <w:r w:rsidR="00AC218D" w:rsidRPr="00AC218D">
        <w:rPr>
          <w:rFonts w:eastAsia="宋体"/>
          <w:color w:val="000000" w:themeColor="text1"/>
          <w:szCs w:val="24"/>
          <w:lang w:eastAsia="zh-CN"/>
        </w:rPr>
        <w:t>, E///</w:t>
      </w:r>
    </w:p>
    <w:p w14:paraId="6EEB325A" w14:textId="1DA46E30" w:rsidR="00E41694" w:rsidRPr="009C40E0" w:rsidRDefault="002057E1" w:rsidP="004D237C">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9C40E0">
        <w:rPr>
          <w:color w:val="000000"/>
        </w:rPr>
        <w:t xml:space="preserve">When the </w:t>
      </w:r>
      <w:proofErr w:type="spellStart"/>
      <w:r w:rsidRPr="009C40E0">
        <w:rPr>
          <w:color w:val="000000"/>
        </w:rPr>
        <w:t>SCell</w:t>
      </w:r>
      <w:proofErr w:type="spellEnd"/>
      <w:r w:rsidRPr="009C40E0">
        <w:rPr>
          <w:color w:val="000000"/>
        </w:rPr>
        <w:t xml:space="preserve"> is deactivated, the deactivated </w:t>
      </w:r>
      <w:proofErr w:type="spellStart"/>
      <w:r w:rsidRPr="009C40E0">
        <w:rPr>
          <w:color w:val="000000"/>
        </w:rPr>
        <w:t>SCell’s</w:t>
      </w:r>
      <w:proofErr w:type="spellEnd"/>
      <w:r w:rsidRPr="009C40E0">
        <w:rPr>
          <w:color w:val="000000"/>
        </w:rPr>
        <w:t xml:space="preserve"> MO will be measured within NCSG if the SMTC is partially or fully overlapped</w:t>
      </w:r>
      <w:r w:rsidR="00A10043" w:rsidRPr="009C40E0">
        <w:rPr>
          <w:color w:val="000000"/>
        </w:rPr>
        <w:t xml:space="preserve"> with NCSG</w:t>
      </w:r>
      <w:r w:rsidR="00DD6E13" w:rsidRPr="009C40E0">
        <w:t xml:space="preserve"> </w:t>
      </w:r>
      <w:r w:rsidR="00DD6E13" w:rsidRPr="009C40E0">
        <w:rPr>
          <w:b/>
          <w:bCs/>
          <w:color w:val="000000"/>
        </w:rPr>
        <w:t>regardless of gap association</w:t>
      </w:r>
      <w:r w:rsidRPr="009C40E0">
        <w:rPr>
          <w:color w:val="000000"/>
        </w:rPr>
        <w:t>.</w:t>
      </w:r>
    </w:p>
    <w:p w14:paraId="0DDBCE1B" w14:textId="0DC3DDB8" w:rsidR="00AF3D10" w:rsidRPr="004D237C" w:rsidRDefault="00AF3D10" w:rsidP="004D237C">
      <w:pPr>
        <w:pStyle w:val="aff8"/>
        <w:numPr>
          <w:ilvl w:val="1"/>
          <w:numId w:val="1"/>
        </w:numPr>
        <w:overflowPunct/>
        <w:autoSpaceDE/>
        <w:autoSpaceDN/>
        <w:adjustRightInd/>
        <w:spacing w:after="120"/>
        <w:ind w:firstLineChars="0"/>
        <w:textAlignment w:val="auto"/>
        <w:rPr>
          <w:rFonts w:eastAsia="宋体"/>
          <w:color w:val="000000" w:themeColor="text1"/>
          <w:szCs w:val="24"/>
          <w:lang w:eastAsia="zh-CN"/>
        </w:rPr>
      </w:pPr>
      <w:r w:rsidRPr="004D237C">
        <w:rPr>
          <w:rFonts w:eastAsia="宋体"/>
          <w:color w:val="000000" w:themeColor="text1"/>
          <w:szCs w:val="24"/>
          <w:lang w:eastAsia="zh-CN"/>
        </w:rPr>
        <w:t xml:space="preserve">Option </w:t>
      </w:r>
      <w:r w:rsidR="009C40E0" w:rsidRPr="004D237C">
        <w:rPr>
          <w:rFonts w:eastAsia="宋体"/>
          <w:color w:val="000000" w:themeColor="text1"/>
          <w:szCs w:val="24"/>
          <w:lang w:eastAsia="zh-CN"/>
        </w:rPr>
        <w:t>3</w:t>
      </w:r>
      <w:r w:rsidRPr="004D237C">
        <w:rPr>
          <w:rFonts w:eastAsia="宋体"/>
          <w:color w:val="000000" w:themeColor="text1"/>
          <w:szCs w:val="24"/>
          <w:lang w:eastAsia="zh-CN"/>
        </w:rPr>
        <w:t xml:space="preserve">: </w:t>
      </w:r>
      <w:r w:rsidR="001D40C3" w:rsidRPr="004D237C">
        <w:rPr>
          <w:rFonts w:eastAsia="宋体"/>
          <w:color w:val="000000" w:themeColor="text1"/>
          <w:szCs w:val="24"/>
          <w:lang w:eastAsia="zh-CN"/>
        </w:rPr>
        <w:t>CATT</w:t>
      </w:r>
      <w:r w:rsidR="00D53CAD" w:rsidRPr="004D237C">
        <w:rPr>
          <w:rFonts w:eastAsia="宋体"/>
          <w:color w:val="000000" w:themeColor="text1"/>
          <w:szCs w:val="24"/>
          <w:lang w:eastAsia="zh-CN"/>
        </w:rPr>
        <w:t xml:space="preserve">, </w:t>
      </w:r>
    </w:p>
    <w:p w14:paraId="6594E9C0" w14:textId="6E89C102" w:rsidR="00B151E5" w:rsidRPr="001D40C3" w:rsidRDefault="001D40C3" w:rsidP="004D237C">
      <w:pPr>
        <w:pStyle w:val="aff8"/>
        <w:numPr>
          <w:ilvl w:val="2"/>
          <w:numId w:val="1"/>
        </w:numPr>
        <w:spacing w:after="120"/>
        <w:ind w:firstLineChars="0"/>
        <w:rPr>
          <w:color w:val="000000" w:themeColor="text1"/>
          <w:lang w:val="en-US"/>
        </w:rPr>
      </w:pPr>
      <w:r w:rsidRPr="009C40E0">
        <w:rPr>
          <w:color w:val="000000" w:themeColor="text1"/>
        </w:rPr>
        <w:t xml:space="preserve">The Rel-18 UE </w:t>
      </w:r>
      <w:proofErr w:type="spellStart"/>
      <w:r w:rsidRPr="009C40E0">
        <w:rPr>
          <w:color w:val="000000" w:themeColor="text1"/>
        </w:rPr>
        <w:t>behavior</w:t>
      </w:r>
      <w:proofErr w:type="spellEnd"/>
      <w:r w:rsidRPr="009C40E0">
        <w:rPr>
          <w:color w:val="000000" w:themeColor="text1"/>
        </w:rPr>
        <w:t xml:space="preserve"> (assume</w:t>
      </w:r>
      <w:r w:rsidRPr="001D40C3">
        <w:rPr>
          <w:color w:val="000000" w:themeColor="text1"/>
        </w:rPr>
        <w:t xml:space="preserve"> SMTC partially overlapped with NCSG) can follow the gap association, i.e., deactivated </w:t>
      </w:r>
      <w:proofErr w:type="spellStart"/>
      <w:r w:rsidRPr="001D40C3">
        <w:rPr>
          <w:color w:val="000000" w:themeColor="text1"/>
        </w:rPr>
        <w:t>SCell</w:t>
      </w:r>
      <w:proofErr w:type="spellEnd"/>
      <w:r w:rsidRPr="001D40C3">
        <w:rPr>
          <w:color w:val="000000" w:themeColor="text1"/>
        </w:rPr>
        <w:t xml:space="preserve"> MO associated with NCSG is measured within NCSG and the MO not associated with NCSG is measured outside NCSG</w:t>
      </w:r>
      <w:r w:rsidR="00AF3D10" w:rsidRPr="001D40C3">
        <w:rPr>
          <w:color w:val="000000" w:themeColor="text1"/>
        </w:rPr>
        <w:t>.</w:t>
      </w:r>
    </w:p>
    <w:p w14:paraId="338E8779" w14:textId="77777777" w:rsidR="003F0E85" w:rsidRPr="00333598" w:rsidRDefault="003F0E85" w:rsidP="004D237C">
      <w:pPr>
        <w:pStyle w:val="aff8"/>
        <w:numPr>
          <w:ilvl w:val="0"/>
          <w:numId w:val="1"/>
        </w:numPr>
        <w:overflowPunct/>
        <w:autoSpaceDE/>
        <w:autoSpaceDN/>
        <w:adjustRightInd/>
        <w:spacing w:after="120"/>
        <w:ind w:firstLineChars="0"/>
        <w:textAlignment w:val="auto"/>
        <w:rPr>
          <w:rFonts w:eastAsia="宋体"/>
          <w:color w:val="000000" w:themeColor="text1"/>
          <w:szCs w:val="24"/>
          <w:lang w:eastAsia="zh-CN"/>
        </w:rPr>
      </w:pPr>
      <w:r w:rsidRPr="00333598">
        <w:rPr>
          <w:rFonts w:eastAsia="宋体"/>
          <w:color w:val="000000" w:themeColor="text1"/>
          <w:szCs w:val="24"/>
          <w:lang w:eastAsia="zh-CN"/>
        </w:rPr>
        <w:t>Recommended WF</w:t>
      </w:r>
    </w:p>
    <w:p w14:paraId="7DF0036C" w14:textId="18D526A1" w:rsidR="003F0E85" w:rsidRPr="00333598" w:rsidRDefault="00BE70CF" w:rsidP="00DB5A6E">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333598">
        <w:rPr>
          <w:rFonts w:eastAsia="宋体"/>
          <w:color w:val="000000" w:themeColor="text1"/>
          <w:szCs w:val="24"/>
          <w:lang w:eastAsia="zh-CN"/>
        </w:rPr>
        <w:t xml:space="preserve">Moderator </w:t>
      </w:r>
      <w:r w:rsidR="00A931AB" w:rsidRPr="00333598">
        <w:rPr>
          <w:rFonts w:eastAsia="宋体"/>
          <w:color w:val="000000" w:themeColor="text1"/>
          <w:szCs w:val="24"/>
          <w:lang w:eastAsia="zh-CN"/>
        </w:rPr>
        <w:t xml:space="preserve">suggests </w:t>
      </w:r>
      <w:r w:rsidR="00333598" w:rsidRPr="00333598">
        <w:rPr>
          <w:rFonts w:eastAsia="宋体"/>
          <w:color w:val="000000" w:themeColor="text1"/>
          <w:szCs w:val="24"/>
          <w:lang w:eastAsia="zh-CN"/>
        </w:rPr>
        <w:t>to wait until Rel-17 understanding is clarified</w:t>
      </w:r>
      <w:r w:rsidR="00443957">
        <w:rPr>
          <w:rFonts w:eastAsia="宋体"/>
          <w:color w:val="000000" w:themeColor="text1"/>
          <w:szCs w:val="24"/>
          <w:lang w:eastAsia="zh-CN"/>
        </w:rPr>
        <w:t xml:space="preserve"> of issue 4-</w:t>
      </w:r>
      <w:r w:rsidR="001202B0">
        <w:rPr>
          <w:rFonts w:eastAsia="宋体"/>
          <w:color w:val="000000" w:themeColor="text1"/>
          <w:szCs w:val="24"/>
          <w:lang w:eastAsia="zh-CN"/>
        </w:rPr>
        <w:t>2</w:t>
      </w:r>
      <w:r w:rsidR="00443957">
        <w:rPr>
          <w:rFonts w:eastAsia="宋体"/>
          <w:color w:val="000000" w:themeColor="text1"/>
          <w:szCs w:val="24"/>
          <w:lang w:eastAsia="zh-CN"/>
        </w:rPr>
        <w:t>-1</w:t>
      </w:r>
      <w:r w:rsidR="005462A4">
        <w:rPr>
          <w:rFonts w:eastAsia="宋体"/>
          <w:color w:val="000000" w:themeColor="text1"/>
          <w:szCs w:val="24"/>
          <w:lang w:eastAsia="zh-CN"/>
        </w:rPr>
        <w:t xml:space="preserve"> in this thread</w:t>
      </w:r>
      <w:r w:rsidRPr="00333598">
        <w:rPr>
          <w:rFonts w:eastAsia="宋体"/>
          <w:color w:val="000000" w:themeColor="text1"/>
          <w:szCs w:val="24"/>
          <w:lang w:eastAsia="zh-CN"/>
        </w:rPr>
        <w:t xml:space="preserve">. </w:t>
      </w:r>
    </w:p>
    <w:p w14:paraId="6B64499E" w14:textId="77777777" w:rsidR="00B7603C" w:rsidRPr="00213777" w:rsidRDefault="00B7603C" w:rsidP="00B7603C">
      <w:pPr>
        <w:rPr>
          <w:lang w:val="en-US" w:eastAsia="zh-CN"/>
        </w:rPr>
      </w:pPr>
    </w:p>
    <w:p w14:paraId="01691DED" w14:textId="23D5E840" w:rsidR="00B7603C" w:rsidRPr="00E173C4" w:rsidRDefault="00B7603C" w:rsidP="00B7603C">
      <w:pPr>
        <w:pStyle w:val="1"/>
        <w:rPr>
          <w:lang w:val="en-US" w:eastAsia="ja-JP"/>
        </w:rPr>
      </w:pPr>
      <w:r w:rsidRPr="00E173C4">
        <w:rPr>
          <w:lang w:val="en-US" w:eastAsia="ja-JP"/>
        </w:rPr>
        <w:t xml:space="preserve">Topic #4: </w:t>
      </w:r>
      <w:r w:rsidR="00B332A9" w:rsidRPr="00E173C4">
        <w:t>Rel-17 MGE maintenance core part</w:t>
      </w:r>
      <w:r w:rsidRPr="00E173C4">
        <w:rPr>
          <w:lang w:val="en-US" w:eastAsia="ja-JP"/>
        </w:rPr>
        <w:t xml:space="preserve"> (AI </w:t>
      </w:r>
      <w:r w:rsidR="00B332A9" w:rsidRPr="00E173C4">
        <w:rPr>
          <w:lang w:val="en-US" w:eastAsia="ja-JP"/>
        </w:rPr>
        <w:t>5</w:t>
      </w:r>
      <w:r w:rsidRPr="00E173C4">
        <w:rPr>
          <w:lang w:val="en-US" w:eastAsia="ja-JP"/>
        </w:rPr>
        <w:t>.2.3)</w:t>
      </w:r>
      <w:r w:rsidR="00B332A9" w:rsidRPr="00E173C4">
        <w:rPr>
          <w:lang w:val="en-US" w:eastAsia="ja-JP"/>
        </w:rPr>
        <w:t xml:space="preserve"> + related issues on concurrent gaps with NCSG (AI 8.9.2.3)</w:t>
      </w:r>
    </w:p>
    <w:p w14:paraId="38ADB363" w14:textId="77777777" w:rsidR="00B7603C" w:rsidRPr="00045592" w:rsidRDefault="00B7603C" w:rsidP="00B7603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AC7AFD5" w14:textId="3A4323E3" w:rsidR="00B7603C" w:rsidRPr="00CB0305" w:rsidRDefault="00B7603C" w:rsidP="00B7603C">
      <w:pPr>
        <w:pStyle w:val="2"/>
      </w:pPr>
      <w:r w:rsidRPr="00B831AE">
        <w:rPr>
          <w:rFonts w:hint="eastAsia"/>
        </w:rPr>
        <w:t>Companies</w:t>
      </w:r>
      <w:r w:rsidRPr="00B831AE">
        <w:t>’</w:t>
      </w:r>
      <w:r w:rsidRPr="00CB0305">
        <w:t xml:space="preserve"> contributions summary</w:t>
      </w:r>
      <w:r w:rsidR="00B332A9">
        <w:t xml:space="preserve"> submitted under AI (5.2.3)</w:t>
      </w:r>
    </w:p>
    <w:tbl>
      <w:tblPr>
        <w:tblStyle w:val="aff7"/>
        <w:tblW w:w="0" w:type="auto"/>
        <w:tblLook w:val="04A0" w:firstRow="1" w:lastRow="0" w:firstColumn="1" w:lastColumn="0" w:noHBand="0" w:noVBand="1"/>
      </w:tblPr>
      <w:tblGrid>
        <w:gridCol w:w="1622"/>
        <w:gridCol w:w="2455"/>
        <w:gridCol w:w="5554"/>
      </w:tblGrid>
      <w:tr w:rsidR="00B7603C" w:rsidRPr="00F53FE2" w14:paraId="3567F45E" w14:textId="77777777" w:rsidTr="003C01B7">
        <w:trPr>
          <w:trHeight w:val="468"/>
        </w:trPr>
        <w:tc>
          <w:tcPr>
            <w:tcW w:w="1622" w:type="dxa"/>
            <w:vAlign w:val="center"/>
          </w:tcPr>
          <w:p w14:paraId="59B185FF" w14:textId="77777777" w:rsidR="00B7603C" w:rsidRPr="00045592" w:rsidRDefault="00B7603C" w:rsidP="00443A1C">
            <w:pPr>
              <w:spacing w:before="120" w:after="120"/>
              <w:rPr>
                <w:b/>
                <w:bCs/>
              </w:rPr>
            </w:pPr>
            <w:r w:rsidRPr="00045592">
              <w:rPr>
                <w:b/>
                <w:bCs/>
              </w:rPr>
              <w:t>T-doc number</w:t>
            </w:r>
          </w:p>
        </w:tc>
        <w:tc>
          <w:tcPr>
            <w:tcW w:w="2455" w:type="dxa"/>
            <w:vAlign w:val="center"/>
          </w:tcPr>
          <w:p w14:paraId="0A6E7F27" w14:textId="77777777" w:rsidR="00B7603C" w:rsidRPr="00045592" w:rsidRDefault="00B7603C" w:rsidP="00443A1C">
            <w:pPr>
              <w:spacing w:before="120" w:after="120"/>
              <w:rPr>
                <w:b/>
                <w:bCs/>
              </w:rPr>
            </w:pPr>
            <w:r w:rsidRPr="00045592">
              <w:rPr>
                <w:b/>
                <w:bCs/>
              </w:rPr>
              <w:t>Company</w:t>
            </w:r>
          </w:p>
        </w:tc>
        <w:tc>
          <w:tcPr>
            <w:tcW w:w="5554" w:type="dxa"/>
            <w:vAlign w:val="center"/>
          </w:tcPr>
          <w:p w14:paraId="4C10A3C7" w14:textId="77777777" w:rsidR="00B7603C" w:rsidRPr="00045592" w:rsidRDefault="00B7603C" w:rsidP="00443A1C">
            <w:pPr>
              <w:spacing w:before="120" w:after="120"/>
              <w:rPr>
                <w:b/>
                <w:bCs/>
              </w:rPr>
            </w:pPr>
            <w:r w:rsidRPr="00045592">
              <w:rPr>
                <w:b/>
                <w:bCs/>
              </w:rPr>
              <w:t>Proposals</w:t>
            </w:r>
            <w:r>
              <w:rPr>
                <w:b/>
                <w:bCs/>
              </w:rPr>
              <w:t xml:space="preserve"> / Observations</w:t>
            </w:r>
          </w:p>
        </w:tc>
      </w:tr>
      <w:tr w:rsidR="003C01B7" w14:paraId="444380E1" w14:textId="77777777" w:rsidTr="003C01B7">
        <w:trPr>
          <w:trHeight w:val="468"/>
        </w:trPr>
        <w:tc>
          <w:tcPr>
            <w:tcW w:w="1622" w:type="dxa"/>
          </w:tcPr>
          <w:p w14:paraId="70168347" w14:textId="59DA1D90" w:rsidR="003C01B7" w:rsidRPr="003C01B7" w:rsidRDefault="00495ABC" w:rsidP="003C01B7">
            <w:pPr>
              <w:spacing w:before="120" w:after="120"/>
              <w:rPr>
                <w:rFonts w:asciiTheme="minorHAnsi" w:hAnsiTheme="minorHAnsi" w:cstheme="minorHAnsi"/>
              </w:rPr>
            </w:pPr>
            <w:hyperlink r:id="rId52" w:history="1">
              <w:r w:rsidR="003C01B7" w:rsidRPr="003C01B7">
                <w:rPr>
                  <w:rStyle w:val="af0"/>
                  <w:rFonts w:ascii="Arial" w:hAnsi="Arial" w:cs="Arial"/>
                  <w:b/>
                  <w:bCs/>
                </w:rPr>
                <w:t>R4-2318494</w:t>
              </w:r>
            </w:hyperlink>
          </w:p>
        </w:tc>
        <w:tc>
          <w:tcPr>
            <w:tcW w:w="2455" w:type="dxa"/>
          </w:tcPr>
          <w:p w14:paraId="2AB71F6C" w14:textId="1FACF5CE" w:rsidR="003C01B7" w:rsidRPr="003C01B7" w:rsidRDefault="003C01B7" w:rsidP="003C01B7">
            <w:pPr>
              <w:spacing w:before="120" w:after="120"/>
              <w:rPr>
                <w:rFonts w:asciiTheme="minorHAnsi" w:hAnsiTheme="minorHAnsi" w:cstheme="minorHAnsi"/>
              </w:rPr>
            </w:pPr>
            <w:r w:rsidRPr="003C01B7">
              <w:rPr>
                <w:rFonts w:ascii="Arial" w:hAnsi="Arial" w:cs="Arial"/>
              </w:rPr>
              <w:t xml:space="preserve">MediaTek </w:t>
            </w:r>
            <w:proofErr w:type="spellStart"/>
            <w:r w:rsidRPr="003C01B7">
              <w:rPr>
                <w:rFonts w:ascii="Arial" w:hAnsi="Arial" w:cs="Arial"/>
              </w:rPr>
              <w:t>inc</w:t>
            </w:r>
            <w:proofErr w:type="spellEnd"/>
            <w:r w:rsidRPr="003C01B7">
              <w:rPr>
                <w:rFonts w:ascii="Arial" w:hAnsi="Arial" w:cs="Arial"/>
              </w:rPr>
              <w:t>, Qualcomm Incorporated</w:t>
            </w:r>
          </w:p>
        </w:tc>
        <w:tc>
          <w:tcPr>
            <w:tcW w:w="5554" w:type="dxa"/>
          </w:tcPr>
          <w:p w14:paraId="7C1ECA4A" w14:textId="4219DFC6" w:rsidR="003C01B7" w:rsidRPr="00A20BB0" w:rsidRDefault="003C01B7" w:rsidP="003C01B7">
            <w:pPr>
              <w:rPr>
                <w:b/>
                <w:lang w:val="en-US" w:eastAsia="zh-CN"/>
              </w:rPr>
            </w:pPr>
            <w:r>
              <w:rPr>
                <w:rFonts w:ascii="Arial" w:hAnsi="Arial" w:cs="Arial"/>
              </w:rPr>
              <w:t>[</w:t>
            </w:r>
            <w:proofErr w:type="spellStart"/>
            <w:r>
              <w:rPr>
                <w:rFonts w:ascii="Arial" w:hAnsi="Arial" w:cs="Arial"/>
              </w:rPr>
              <w:t>NR_MG_enh</w:t>
            </w:r>
            <w:proofErr w:type="spellEnd"/>
            <w:r>
              <w:rPr>
                <w:rFonts w:ascii="Arial" w:hAnsi="Arial" w:cs="Arial"/>
              </w:rPr>
              <w:t>-Core] Update on scheduling availability requirements for NCSG R17</w:t>
            </w:r>
          </w:p>
        </w:tc>
      </w:tr>
      <w:tr w:rsidR="003C01B7" w14:paraId="45948301" w14:textId="77777777" w:rsidTr="003C01B7">
        <w:trPr>
          <w:trHeight w:val="468"/>
        </w:trPr>
        <w:tc>
          <w:tcPr>
            <w:tcW w:w="1622" w:type="dxa"/>
          </w:tcPr>
          <w:p w14:paraId="6CB40549" w14:textId="495EA72B" w:rsidR="003C01B7" w:rsidRPr="003C01B7" w:rsidRDefault="00495ABC" w:rsidP="003C01B7">
            <w:pPr>
              <w:spacing w:before="120" w:after="120"/>
              <w:rPr>
                <w:rFonts w:asciiTheme="minorHAnsi" w:hAnsiTheme="minorHAnsi" w:cstheme="minorHAnsi"/>
              </w:rPr>
            </w:pPr>
            <w:hyperlink r:id="rId53" w:history="1">
              <w:r w:rsidR="003C01B7" w:rsidRPr="003C01B7">
                <w:rPr>
                  <w:rStyle w:val="af0"/>
                  <w:rFonts w:ascii="Arial" w:hAnsi="Arial" w:cs="Arial"/>
                  <w:b/>
                  <w:bCs/>
                </w:rPr>
                <w:t>R4-2318496</w:t>
              </w:r>
            </w:hyperlink>
          </w:p>
        </w:tc>
        <w:tc>
          <w:tcPr>
            <w:tcW w:w="2455" w:type="dxa"/>
          </w:tcPr>
          <w:p w14:paraId="513BC1A5" w14:textId="4F3FF376" w:rsidR="003C01B7" w:rsidRPr="003C01B7" w:rsidRDefault="003C01B7" w:rsidP="003C01B7">
            <w:pPr>
              <w:spacing w:before="120" w:after="120"/>
              <w:rPr>
                <w:rFonts w:asciiTheme="minorHAnsi" w:hAnsiTheme="minorHAnsi" w:cstheme="minorHAnsi"/>
              </w:rPr>
            </w:pPr>
            <w:r w:rsidRPr="003C01B7">
              <w:rPr>
                <w:rFonts w:ascii="Arial" w:hAnsi="Arial" w:cs="Arial"/>
              </w:rPr>
              <w:t>MediaTek inc., Anritsu</w:t>
            </w:r>
          </w:p>
        </w:tc>
        <w:tc>
          <w:tcPr>
            <w:tcW w:w="5554" w:type="dxa"/>
          </w:tcPr>
          <w:p w14:paraId="2DC6FAE9" w14:textId="75AA749C" w:rsidR="003C01B7" w:rsidRPr="00400BCA" w:rsidRDefault="003C01B7" w:rsidP="003C01B7">
            <w:pPr>
              <w:jc w:val="both"/>
              <w:rPr>
                <w:b/>
                <w:lang w:val="en-US"/>
              </w:rPr>
            </w:pPr>
            <w:r>
              <w:rPr>
                <w:rFonts w:ascii="Arial" w:hAnsi="Arial" w:cs="Arial"/>
              </w:rPr>
              <w:t>[</w:t>
            </w:r>
            <w:proofErr w:type="spellStart"/>
            <w:r>
              <w:rPr>
                <w:rFonts w:ascii="Arial" w:hAnsi="Arial" w:cs="Arial"/>
              </w:rPr>
              <w:t>NR_MG_enh</w:t>
            </w:r>
            <w:proofErr w:type="spellEnd"/>
            <w:r>
              <w:rPr>
                <w:rFonts w:ascii="Arial" w:hAnsi="Arial" w:cs="Arial"/>
              </w:rPr>
              <w:t>-Perf] Maintenance CR for MGE perf part R17</w:t>
            </w:r>
          </w:p>
        </w:tc>
      </w:tr>
      <w:tr w:rsidR="003C01B7" w14:paraId="1120CC05" w14:textId="77777777" w:rsidTr="003C01B7">
        <w:trPr>
          <w:trHeight w:val="468"/>
        </w:trPr>
        <w:tc>
          <w:tcPr>
            <w:tcW w:w="1622" w:type="dxa"/>
          </w:tcPr>
          <w:p w14:paraId="6D728657" w14:textId="636BE3B6" w:rsidR="003C01B7" w:rsidRPr="003C01B7" w:rsidRDefault="00495ABC" w:rsidP="003C01B7">
            <w:pPr>
              <w:spacing w:before="120" w:after="120"/>
              <w:rPr>
                <w:rFonts w:asciiTheme="minorHAnsi" w:hAnsiTheme="minorHAnsi" w:cstheme="minorHAnsi"/>
              </w:rPr>
            </w:pPr>
            <w:hyperlink r:id="rId54" w:history="1">
              <w:r w:rsidR="003C01B7" w:rsidRPr="003C01B7">
                <w:rPr>
                  <w:rStyle w:val="af0"/>
                  <w:rFonts w:ascii="Arial" w:hAnsi="Arial" w:cs="Arial"/>
                  <w:b/>
                  <w:bCs/>
                </w:rPr>
                <w:t>R4-2319154</w:t>
              </w:r>
            </w:hyperlink>
          </w:p>
        </w:tc>
        <w:tc>
          <w:tcPr>
            <w:tcW w:w="2455" w:type="dxa"/>
          </w:tcPr>
          <w:p w14:paraId="5D98B4A9" w14:textId="3D0BA1E5" w:rsidR="003C01B7" w:rsidRPr="003C01B7" w:rsidRDefault="003C01B7" w:rsidP="003C01B7">
            <w:pPr>
              <w:spacing w:before="120" w:after="120"/>
              <w:rPr>
                <w:rFonts w:asciiTheme="minorHAnsi" w:hAnsiTheme="minorHAnsi" w:cstheme="minorHAnsi"/>
              </w:rPr>
            </w:pPr>
            <w:r w:rsidRPr="003C01B7">
              <w:rPr>
                <w:rFonts w:ascii="Arial" w:hAnsi="Arial" w:cs="Arial"/>
              </w:rPr>
              <w:t>Ericsson, ZTE</w:t>
            </w:r>
          </w:p>
        </w:tc>
        <w:tc>
          <w:tcPr>
            <w:tcW w:w="5554" w:type="dxa"/>
          </w:tcPr>
          <w:p w14:paraId="295731DE" w14:textId="27488207" w:rsidR="003C01B7" w:rsidRPr="005E6337" w:rsidRDefault="003C01B7" w:rsidP="003C01B7">
            <w:pPr>
              <w:spacing w:line="240" w:lineRule="exact"/>
            </w:pPr>
            <w:r>
              <w:rPr>
                <w:rFonts w:ascii="Arial" w:hAnsi="Arial" w:cs="Arial"/>
              </w:rPr>
              <w:t xml:space="preserve">CR on </w:t>
            </w:r>
            <w:proofErr w:type="spellStart"/>
            <w:r>
              <w:rPr>
                <w:rFonts w:ascii="Arial" w:hAnsi="Arial" w:cs="Arial"/>
              </w:rPr>
              <w:t>ConMGs</w:t>
            </w:r>
            <w:proofErr w:type="spellEnd"/>
          </w:p>
        </w:tc>
      </w:tr>
      <w:tr w:rsidR="003C01B7" w14:paraId="1D483674" w14:textId="77777777" w:rsidTr="003C01B7">
        <w:trPr>
          <w:trHeight w:val="468"/>
        </w:trPr>
        <w:tc>
          <w:tcPr>
            <w:tcW w:w="1622" w:type="dxa"/>
          </w:tcPr>
          <w:p w14:paraId="323FA266" w14:textId="024EB3CC" w:rsidR="003C01B7" w:rsidRPr="003C01B7" w:rsidRDefault="00495ABC" w:rsidP="003C01B7">
            <w:pPr>
              <w:spacing w:before="120" w:after="120"/>
              <w:rPr>
                <w:rFonts w:asciiTheme="minorHAnsi" w:hAnsiTheme="minorHAnsi" w:cstheme="minorHAnsi"/>
              </w:rPr>
            </w:pPr>
            <w:hyperlink r:id="rId55" w:history="1">
              <w:r w:rsidR="003C01B7" w:rsidRPr="003C01B7">
                <w:rPr>
                  <w:rStyle w:val="af0"/>
                  <w:rFonts w:ascii="Arial" w:hAnsi="Arial" w:cs="Arial"/>
                  <w:b/>
                  <w:bCs/>
                </w:rPr>
                <w:t>R4-2319155</w:t>
              </w:r>
            </w:hyperlink>
          </w:p>
        </w:tc>
        <w:tc>
          <w:tcPr>
            <w:tcW w:w="2455" w:type="dxa"/>
          </w:tcPr>
          <w:p w14:paraId="4E4600F0" w14:textId="20545847" w:rsidR="003C01B7" w:rsidRPr="003C01B7" w:rsidRDefault="003C01B7" w:rsidP="003C01B7">
            <w:pPr>
              <w:spacing w:before="120" w:after="120"/>
              <w:rPr>
                <w:rFonts w:asciiTheme="minorHAnsi" w:hAnsiTheme="minorHAnsi" w:cstheme="minorHAnsi"/>
              </w:rPr>
            </w:pPr>
            <w:r w:rsidRPr="003C01B7">
              <w:rPr>
                <w:rFonts w:ascii="Arial" w:hAnsi="Arial" w:cs="Arial"/>
              </w:rPr>
              <w:t>Ericsson</w:t>
            </w:r>
          </w:p>
        </w:tc>
        <w:tc>
          <w:tcPr>
            <w:tcW w:w="5554" w:type="dxa"/>
          </w:tcPr>
          <w:p w14:paraId="69F5FF18" w14:textId="23B11C0A" w:rsidR="003C01B7" w:rsidRPr="001375A9" w:rsidRDefault="003C01B7" w:rsidP="003C01B7">
            <w:pPr>
              <w:spacing w:line="240" w:lineRule="exact"/>
            </w:pPr>
            <w:r>
              <w:rPr>
                <w:rFonts w:ascii="Arial" w:hAnsi="Arial" w:cs="Arial"/>
              </w:rPr>
              <w:t xml:space="preserve">CR on </w:t>
            </w:r>
            <w:proofErr w:type="spellStart"/>
            <w:r>
              <w:rPr>
                <w:rFonts w:ascii="Arial" w:hAnsi="Arial" w:cs="Arial"/>
              </w:rPr>
              <w:t>ConMGs</w:t>
            </w:r>
            <w:proofErr w:type="spellEnd"/>
          </w:p>
        </w:tc>
      </w:tr>
      <w:tr w:rsidR="003C01B7" w14:paraId="41960C9B" w14:textId="77777777" w:rsidTr="003C01B7">
        <w:trPr>
          <w:trHeight w:val="468"/>
        </w:trPr>
        <w:tc>
          <w:tcPr>
            <w:tcW w:w="1622" w:type="dxa"/>
          </w:tcPr>
          <w:p w14:paraId="765DC7D8" w14:textId="5ECB53FD" w:rsidR="003C01B7" w:rsidRPr="003C01B7" w:rsidRDefault="00495ABC" w:rsidP="003C01B7">
            <w:pPr>
              <w:spacing w:before="120" w:after="120"/>
              <w:rPr>
                <w:rFonts w:asciiTheme="minorHAnsi" w:hAnsiTheme="minorHAnsi" w:cstheme="minorHAnsi"/>
              </w:rPr>
            </w:pPr>
            <w:hyperlink r:id="rId56" w:history="1">
              <w:r w:rsidR="003C01B7" w:rsidRPr="003C01B7">
                <w:rPr>
                  <w:rStyle w:val="af0"/>
                  <w:rFonts w:ascii="Arial" w:hAnsi="Arial" w:cs="Arial"/>
                  <w:b/>
                  <w:bCs/>
                </w:rPr>
                <w:t>R4-2319156</w:t>
              </w:r>
            </w:hyperlink>
          </w:p>
        </w:tc>
        <w:tc>
          <w:tcPr>
            <w:tcW w:w="2455" w:type="dxa"/>
          </w:tcPr>
          <w:p w14:paraId="06C8A328" w14:textId="39620A98" w:rsidR="003C01B7" w:rsidRPr="003C01B7" w:rsidRDefault="003C01B7" w:rsidP="003C01B7">
            <w:pPr>
              <w:spacing w:before="120" w:after="120"/>
              <w:rPr>
                <w:rFonts w:asciiTheme="minorHAnsi" w:hAnsiTheme="minorHAnsi" w:cstheme="minorHAnsi"/>
              </w:rPr>
            </w:pPr>
            <w:r w:rsidRPr="003C01B7">
              <w:rPr>
                <w:rFonts w:ascii="Arial" w:hAnsi="Arial" w:cs="Arial"/>
              </w:rPr>
              <w:t>Ericsson</w:t>
            </w:r>
          </w:p>
        </w:tc>
        <w:tc>
          <w:tcPr>
            <w:tcW w:w="5554" w:type="dxa"/>
          </w:tcPr>
          <w:p w14:paraId="65E29C60" w14:textId="5C8D68C6" w:rsidR="003C01B7" w:rsidRPr="00FB0363" w:rsidRDefault="003C01B7" w:rsidP="003C01B7">
            <w:pPr>
              <w:jc w:val="both"/>
              <w:rPr>
                <w:b/>
                <w:lang w:val="en-US"/>
              </w:rPr>
            </w:pPr>
            <w:r>
              <w:rPr>
                <w:rFonts w:ascii="Arial" w:hAnsi="Arial" w:cs="Arial"/>
              </w:rPr>
              <w:t xml:space="preserve">Draft CR on </w:t>
            </w:r>
            <w:proofErr w:type="spellStart"/>
            <w:r>
              <w:rPr>
                <w:rFonts w:ascii="Arial" w:hAnsi="Arial" w:cs="Arial"/>
              </w:rPr>
              <w:t>ConMGs</w:t>
            </w:r>
            <w:proofErr w:type="spellEnd"/>
            <w:r>
              <w:rPr>
                <w:rFonts w:ascii="Arial" w:hAnsi="Arial" w:cs="Arial"/>
              </w:rPr>
              <w:t xml:space="preserve"> capability</w:t>
            </w:r>
          </w:p>
        </w:tc>
      </w:tr>
      <w:tr w:rsidR="003C01B7" w14:paraId="3E63EA91" w14:textId="77777777" w:rsidTr="003C01B7">
        <w:trPr>
          <w:trHeight w:val="468"/>
        </w:trPr>
        <w:tc>
          <w:tcPr>
            <w:tcW w:w="1622" w:type="dxa"/>
          </w:tcPr>
          <w:p w14:paraId="346E6835" w14:textId="013D4276" w:rsidR="003C01B7" w:rsidRPr="003C01B7" w:rsidRDefault="00495ABC" w:rsidP="003C01B7">
            <w:pPr>
              <w:spacing w:before="120" w:after="120"/>
              <w:rPr>
                <w:rFonts w:asciiTheme="minorHAnsi" w:hAnsiTheme="minorHAnsi" w:cstheme="minorHAnsi"/>
              </w:rPr>
            </w:pPr>
            <w:hyperlink r:id="rId57" w:history="1">
              <w:r w:rsidR="003C01B7" w:rsidRPr="003C01B7">
                <w:rPr>
                  <w:rStyle w:val="af0"/>
                  <w:rFonts w:ascii="Arial" w:hAnsi="Arial" w:cs="Arial"/>
                  <w:b/>
                  <w:bCs/>
                </w:rPr>
                <w:t>R4-2319971</w:t>
              </w:r>
            </w:hyperlink>
          </w:p>
        </w:tc>
        <w:tc>
          <w:tcPr>
            <w:tcW w:w="2455" w:type="dxa"/>
          </w:tcPr>
          <w:p w14:paraId="0AA08130" w14:textId="262B6928" w:rsidR="003C01B7" w:rsidRPr="003C01B7" w:rsidRDefault="003C01B7" w:rsidP="003C01B7">
            <w:pPr>
              <w:spacing w:before="120" w:after="120"/>
              <w:rPr>
                <w:rFonts w:asciiTheme="minorHAnsi" w:hAnsiTheme="minorHAnsi" w:cstheme="minorHAnsi"/>
              </w:rPr>
            </w:pPr>
            <w:r w:rsidRPr="003C01B7">
              <w:rPr>
                <w:rFonts w:ascii="Arial" w:hAnsi="Arial" w:cs="Arial"/>
              </w:rPr>
              <w:t xml:space="preserve">Huawei, </w:t>
            </w:r>
            <w:proofErr w:type="spellStart"/>
            <w:r w:rsidRPr="003C01B7">
              <w:rPr>
                <w:rFonts w:ascii="Arial" w:hAnsi="Arial" w:cs="Arial"/>
              </w:rPr>
              <w:t>HiSilicon</w:t>
            </w:r>
            <w:proofErr w:type="spellEnd"/>
          </w:p>
        </w:tc>
        <w:tc>
          <w:tcPr>
            <w:tcW w:w="5554" w:type="dxa"/>
          </w:tcPr>
          <w:p w14:paraId="1AE42B75" w14:textId="37F95629" w:rsidR="003C01B7" w:rsidRPr="00FB0363" w:rsidRDefault="003C01B7" w:rsidP="003C01B7">
            <w:pPr>
              <w:rPr>
                <w:rFonts w:eastAsiaTheme="minorEastAsia"/>
                <w:b/>
                <w:lang w:eastAsia="zh-CN"/>
              </w:rPr>
            </w:pPr>
            <w:r>
              <w:rPr>
                <w:rFonts w:ascii="Arial" w:hAnsi="Arial" w:cs="Arial"/>
              </w:rPr>
              <w:t>[</w:t>
            </w:r>
            <w:proofErr w:type="spellStart"/>
            <w:r>
              <w:rPr>
                <w:rFonts w:ascii="Arial" w:hAnsi="Arial" w:cs="Arial"/>
              </w:rPr>
              <w:t>NR_MG_enh</w:t>
            </w:r>
            <w:proofErr w:type="spellEnd"/>
            <w:r>
              <w:rPr>
                <w:rFonts w:ascii="Arial" w:hAnsi="Arial" w:cs="Arial"/>
              </w:rPr>
              <w:t>-Core] CR on Rel-17 MGE requirements</w:t>
            </w:r>
          </w:p>
        </w:tc>
      </w:tr>
      <w:tr w:rsidR="003C01B7" w14:paraId="594E5FEA" w14:textId="77777777" w:rsidTr="003C01B7">
        <w:trPr>
          <w:trHeight w:val="468"/>
        </w:trPr>
        <w:tc>
          <w:tcPr>
            <w:tcW w:w="1622" w:type="dxa"/>
          </w:tcPr>
          <w:p w14:paraId="1A2A85F5" w14:textId="6A6DF786" w:rsidR="003C01B7" w:rsidRPr="003C01B7" w:rsidRDefault="00495ABC" w:rsidP="003C01B7">
            <w:pPr>
              <w:spacing w:before="120" w:after="120"/>
              <w:rPr>
                <w:rFonts w:asciiTheme="minorHAnsi" w:hAnsiTheme="minorHAnsi" w:cstheme="minorHAnsi"/>
              </w:rPr>
            </w:pPr>
            <w:hyperlink r:id="rId58" w:history="1">
              <w:r w:rsidR="003C01B7" w:rsidRPr="003C01B7">
                <w:rPr>
                  <w:rStyle w:val="af0"/>
                  <w:rFonts w:ascii="Arial" w:hAnsi="Arial" w:cs="Arial"/>
                  <w:b/>
                  <w:bCs/>
                </w:rPr>
                <w:t>R4-2320439</w:t>
              </w:r>
            </w:hyperlink>
          </w:p>
        </w:tc>
        <w:tc>
          <w:tcPr>
            <w:tcW w:w="2455" w:type="dxa"/>
          </w:tcPr>
          <w:p w14:paraId="6C61D434" w14:textId="17BDCCC6" w:rsidR="003C01B7" w:rsidRPr="003C01B7" w:rsidRDefault="003C01B7" w:rsidP="003C01B7">
            <w:pPr>
              <w:spacing w:before="120" w:after="120"/>
              <w:rPr>
                <w:rFonts w:asciiTheme="minorHAnsi" w:hAnsiTheme="minorHAnsi" w:cstheme="minorHAnsi"/>
              </w:rPr>
            </w:pPr>
            <w:r w:rsidRPr="003C01B7">
              <w:rPr>
                <w:rFonts w:ascii="Arial" w:hAnsi="Arial" w:cs="Arial"/>
              </w:rPr>
              <w:t>ZTE</w:t>
            </w:r>
          </w:p>
        </w:tc>
        <w:tc>
          <w:tcPr>
            <w:tcW w:w="5554" w:type="dxa"/>
          </w:tcPr>
          <w:p w14:paraId="04840F5F" w14:textId="736B41C0" w:rsidR="003C01B7" w:rsidRPr="00293ABB" w:rsidRDefault="003C01B7" w:rsidP="003C01B7">
            <w:r>
              <w:rPr>
                <w:rFonts w:ascii="Arial" w:hAnsi="Arial" w:cs="Arial"/>
              </w:rPr>
              <w:t>[</w:t>
            </w:r>
            <w:proofErr w:type="spellStart"/>
            <w:r>
              <w:rPr>
                <w:rFonts w:ascii="Arial" w:hAnsi="Arial" w:cs="Arial"/>
              </w:rPr>
              <w:t>NR_MG_enh</w:t>
            </w:r>
            <w:proofErr w:type="spellEnd"/>
            <w:r>
              <w:rPr>
                <w:rFonts w:ascii="Arial" w:hAnsi="Arial" w:cs="Arial"/>
              </w:rPr>
              <w:t>-Core] CR on the scheduling restriction of NCSG</w:t>
            </w:r>
          </w:p>
        </w:tc>
      </w:tr>
    </w:tbl>
    <w:p w14:paraId="78021F99" w14:textId="77777777" w:rsidR="006228EF" w:rsidRPr="00045592" w:rsidRDefault="006228EF" w:rsidP="006228EF">
      <w:pPr>
        <w:rPr>
          <w:i/>
          <w:color w:val="0070C0"/>
          <w:lang w:eastAsia="zh-CN"/>
        </w:rPr>
      </w:pPr>
    </w:p>
    <w:p w14:paraId="04832B05" w14:textId="6042239E" w:rsidR="006228EF" w:rsidRPr="00CB0305" w:rsidRDefault="006228EF" w:rsidP="006228EF">
      <w:pPr>
        <w:pStyle w:val="2"/>
      </w:pPr>
      <w:r w:rsidRPr="00B831AE">
        <w:rPr>
          <w:rFonts w:hint="eastAsia"/>
        </w:rPr>
        <w:t>Companies</w:t>
      </w:r>
      <w:r w:rsidRPr="00B831AE">
        <w:t>’</w:t>
      </w:r>
      <w:r w:rsidRPr="00CB0305">
        <w:t xml:space="preserve"> contributions summary</w:t>
      </w:r>
      <w:r>
        <w:t xml:space="preserve"> submitted under AI (8.9.2.3)</w:t>
      </w:r>
    </w:p>
    <w:tbl>
      <w:tblPr>
        <w:tblStyle w:val="aff7"/>
        <w:tblW w:w="0" w:type="auto"/>
        <w:tblLook w:val="04A0" w:firstRow="1" w:lastRow="0" w:firstColumn="1" w:lastColumn="0" w:noHBand="0" w:noVBand="1"/>
      </w:tblPr>
      <w:tblGrid>
        <w:gridCol w:w="1622"/>
        <w:gridCol w:w="1424"/>
        <w:gridCol w:w="6585"/>
      </w:tblGrid>
      <w:tr w:rsidR="00603EF4" w:rsidRPr="00E31817" w14:paraId="5673E3D3" w14:textId="77777777" w:rsidTr="00443A1C">
        <w:trPr>
          <w:trHeight w:val="468"/>
        </w:trPr>
        <w:tc>
          <w:tcPr>
            <w:tcW w:w="1622" w:type="dxa"/>
            <w:vAlign w:val="center"/>
          </w:tcPr>
          <w:p w14:paraId="00509D58" w14:textId="77777777" w:rsidR="00603EF4" w:rsidRPr="00E31817" w:rsidRDefault="00603EF4" w:rsidP="00443A1C">
            <w:pPr>
              <w:spacing w:before="120" w:after="120"/>
              <w:rPr>
                <w:b/>
                <w:bCs/>
              </w:rPr>
            </w:pPr>
            <w:r w:rsidRPr="00E31817">
              <w:rPr>
                <w:b/>
                <w:bCs/>
              </w:rPr>
              <w:t>T-doc number</w:t>
            </w:r>
          </w:p>
        </w:tc>
        <w:tc>
          <w:tcPr>
            <w:tcW w:w="1424" w:type="dxa"/>
            <w:vAlign w:val="center"/>
          </w:tcPr>
          <w:p w14:paraId="2FB0E0C2" w14:textId="77777777" w:rsidR="00603EF4" w:rsidRPr="00E31817" w:rsidRDefault="00603EF4" w:rsidP="00443A1C">
            <w:pPr>
              <w:spacing w:before="120" w:after="120"/>
              <w:rPr>
                <w:b/>
                <w:bCs/>
              </w:rPr>
            </w:pPr>
            <w:r w:rsidRPr="00E31817">
              <w:rPr>
                <w:b/>
                <w:bCs/>
              </w:rPr>
              <w:t>Company</w:t>
            </w:r>
          </w:p>
        </w:tc>
        <w:tc>
          <w:tcPr>
            <w:tcW w:w="6585" w:type="dxa"/>
            <w:vAlign w:val="center"/>
          </w:tcPr>
          <w:p w14:paraId="2FAB3743" w14:textId="77777777" w:rsidR="00603EF4" w:rsidRPr="00E31817" w:rsidRDefault="00603EF4" w:rsidP="00443A1C">
            <w:pPr>
              <w:spacing w:before="120" w:after="120"/>
              <w:rPr>
                <w:b/>
                <w:bCs/>
              </w:rPr>
            </w:pPr>
            <w:r w:rsidRPr="00E31817">
              <w:rPr>
                <w:b/>
                <w:bCs/>
              </w:rPr>
              <w:t>Proposals / Observations</w:t>
            </w:r>
          </w:p>
        </w:tc>
      </w:tr>
      <w:tr w:rsidR="00603EF4" w:rsidRPr="00E31817" w14:paraId="4462F94D" w14:textId="77777777" w:rsidTr="00443A1C">
        <w:trPr>
          <w:trHeight w:val="468"/>
        </w:trPr>
        <w:tc>
          <w:tcPr>
            <w:tcW w:w="1622" w:type="dxa"/>
          </w:tcPr>
          <w:p w14:paraId="36F7F15E" w14:textId="77777777" w:rsidR="00603EF4" w:rsidRPr="00E31817" w:rsidRDefault="00495ABC" w:rsidP="00443A1C">
            <w:pPr>
              <w:spacing w:before="120" w:after="120"/>
              <w:rPr>
                <w:rFonts w:asciiTheme="minorHAnsi" w:hAnsiTheme="minorHAnsi" w:cstheme="minorHAnsi"/>
              </w:rPr>
            </w:pPr>
            <w:hyperlink r:id="rId59" w:history="1">
              <w:r w:rsidR="00603EF4" w:rsidRPr="00E31817">
                <w:rPr>
                  <w:rStyle w:val="af0"/>
                  <w:rFonts w:ascii="Arial" w:hAnsi="Arial" w:cs="Arial"/>
                  <w:b/>
                  <w:bCs/>
                </w:rPr>
                <w:t>R4-2318332</w:t>
              </w:r>
            </w:hyperlink>
          </w:p>
        </w:tc>
        <w:tc>
          <w:tcPr>
            <w:tcW w:w="1424" w:type="dxa"/>
          </w:tcPr>
          <w:p w14:paraId="60F36336" w14:textId="77777777" w:rsidR="00603EF4" w:rsidRPr="00E31817" w:rsidRDefault="00603EF4" w:rsidP="00443A1C">
            <w:pPr>
              <w:spacing w:before="120" w:after="120"/>
              <w:rPr>
                <w:rFonts w:asciiTheme="minorHAnsi" w:hAnsiTheme="minorHAnsi" w:cstheme="minorHAnsi"/>
              </w:rPr>
            </w:pPr>
            <w:r w:rsidRPr="00E31817">
              <w:rPr>
                <w:rFonts w:ascii="Arial" w:hAnsi="Arial" w:cs="Arial"/>
              </w:rPr>
              <w:t>CATT</w:t>
            </w:r>
          </w:p>
        </w:tc>
        <w:tc>
          <w:tcPr>
            <w:tcW w:w="6585" w:type="dxa"/>
          </w:tcPr>
          <w:p w14:paraId="3B6D2E21" w14:textId="77777777" w:rsidR="00603EF4" w:rsidRPr="00E31817" w:rsidRDefault="00603EF4" w:rsidP="00443A1C">
            <w:pPr>
              <w:rPr>
                <w:b/>
                <w:lang w:val="en-US" w:eastAsia="zh-CN"/>
              </w:rPr>
            </w:pPr>
            <w:r w:rsidRPr="00E31817">
              <w:rPr>
                <w:b/>
                <w:lang w:val="en-US" w:eastAsia="zh-CN"/>
              </w:rPr>
              <w:t xml:space="preserve">Proposal 2: The Rel-17 UE behavior is that when the SMTC of deactivated </w:t>
            </w:r>
            <w:proofErr w:type="spellStart"/>
            <w:r w:rsidRPr="00E31817">
              <w:rPr>
                <w:b/>
                <w:lang w:val="en-US" w:eastAsia="zh-CN"/>
              </w:rPr>
              <w:t>SCell</w:t>
            </w:r>
            <w:proofErr w:type="spellEnd"/>
            <w:r w:rsidRPr="00E31817">
              <w:rPr>
                <w:b/>
                <w:lang w:val="en-US" w:eastAsia="zh-CN"/>
              </w:rPr>
              <w:t xml:space="preserve"> is fully or partially overlapped with NCSG, </w:t>
            </w:r>
            <w:r w:rsidRPr="00E31817">
              <w:rPr>
                <w:rFonts w:eastAsiaTheme="minorEastAsia"/>
                <w:b/>
                <w:bCs/>
                <w:color w:val="000000"/>
                <w:lang w:eastAsia="zh-CN"/>
              </w:rPr>
              <w:t>the</w:t>
            </w:r>
            <w:r w:rsidRPr="00E31817">
              <w:rPr>
                <w:rFonts w:eastAsia="PMingLiU"/>
                <w:b/>
                <w:bCs/>
                <w:color w:val="000000"/>
                <w:lang w:eastAsia="zh-TW"/>
              </w:rPr>
              <w:t xml:space="preserve"> deactivated </w:t>
            </w:r>
            <w:proofErr w:type="spellStart"/>
            <w:r w:rsidRPr="00E31817">
              <w:rPr>
                <w:rFonts w:eastAsia="PMingLiU"/>
                <w:b/>
                <w:bCs/>
                <w:color w:val="000000"/>
                <w:lang w:eastAsia="zh-TW"/>
              </w:rPr>
              <w:t>S</w:t>
            </w:r>
            <w:r w:rsidRPr="00E31817">
              <w:rPr>
                <w:rFonts w:eastAsiaTheme="minorEastAsia"/>
                <w:b/>
                <w:bCs/>
                <w:color w:val="000000"/>
                <w:lang w:eastAsia="zh-CN"/>
              </w:rPr>
              <w:t>C</w:t>
            </w:r>
            <w:r w:rsidRPr="00E31817">
              <w:rPr>
                <w:rFonts w:eastAsia="PMingLiU"/>
                <w:b/>
                <w:bCs/>
                <w:color w:val="000000"/>
                <w:lang w:eastAsia="zh-TW"/>
              </w:rPr>
              <w:t>ell</w:t>
            </w:r>
            <w:proofErr w:type="spellEnd"/>
            <w:r w:rsidRPr="00E31817">
              <w:rPr>
                <w:rFonts w:eastAsia="PMingLiU"/>
                <w:b/>
                <w:bCs/>
                <w:color w:val="000000"/>
                <w:lang w:eastAsia="zh-TW"/>
              </w:rPr>
              <w:t xml:space="preserve"> </w:t>
            </w:r>
            <w:r w:rsidRPr="00E31817">
              <w:rPr>
                <w:rFonts w:eastAsiaTheme="minorEastAsia"/>
                <w:b/>
                <w:bCs/>
                <w:color w:val="000000"/>
                <w:lang w:eastAsia="zh-CN"/>
              </w:rPr>
              <w:t>is</w:t>
            </w:r>
            <w:r w:rsidRPr="00E31817">
              <w:rPr>
                <w:rFonts w:eastAsia="PMingLiU"/>
                <w:b/>
                <w:bCs/>
                <w:color w:val="000000"/>
                <w:lang w:eastAsia="zh-TW"/>
              </w:rPr>
              <w:t xml:space="preserve"> measured via NCSG regardless the UE capability report of </w:t>
            </w:r>
            <w:proofErr w:type="spellStart"/>
            <w:r w:rsidRPr="00E31817">
              <w:rPr>
                <w:rFonts w:eastAsia="PMingLiU"/>
                <w:b/>
                <w:bCs/>
                <w:color w:val="000000"/>
                <w:lang w:eastAsia="zh-TW"/>
              </w:rPr>
              <w:t>intraFreq-needForNCSG</w:t>
            </w:r>
            <w:proofErr w:type="spellEnd"/>
            <w:r w:rsidRPr="00E31817">
              <w:rPr>
                <w:rFonts w:eastAsiaTheme="minorEastAsia"/>
                <w:b/>
                <w:bCs/>
                <w:color w:val="000000"/>
                <w:lang w:eastAsia="zh-CN"/>
              </w:rPr>
              <w:t xml:space="preserve">. </w:t>
            </w:r>
          </w:p>
          <w:p w14:paraId="2C689D30" w14:textId="77777777" w:rsidR="00603EF4" w:rsidRPr="00E31817" w:rsidRDefault="00603EF4" w:rsidP="00443A1C">
            <w:pPr>
              <w:rPr>
                <w:b/>
                <w:lang w:val="en-US" w:eastAsia="zh-CN"/>
              </w:rPr>
            </w:pPr>
            <w:r w:rsidRPr="00E31817">
              <w:rPr>
                <w:b/>
                <w:lang w:val="en-US" w:eastAsia="zh-CN"/>
              </w:rPr>
              <w:t xml:space="preserve">Proposal 4: No additional UE capability on the support of NCSG for deactivated </w:t>
            </w:r>
            <w:proofErr w:type="spellStart"/>
            <w:r w:rsidRPr="00E31817">
              <w:rPr>
                <w:b/>
                <w:lang w:val="en-US" w:eastAsia="zh-CN"/>
              </w:rPr>
              <w:t>SCell</w:t>
            </w:r>
            <w:proofErr w:type="spellEnd"/>
            <w:r w:rsidRPr="00E31817">
              <w:rPr>
                <w:b/>
                <w:lang w:val="en-US" w:eastAsia="zh-CN"/>
              </w:rPr>
              <w:t xml:space="preserve"> is needed in Rel-18. </w:t>
            </w:r>
          </w:p>
        </w:tc>
      </w:tr>
      <w:tr w:rsidR="00603EF4" w:rsidRPr="00E31817" w14:paraId="6F7D79DF" w14:textId="77777777" w:rsidTr="00443A1C">
        <w:trPr>
          <w:trHeight w:val="468"/>
        </w:trPr>
        <w:tc>
          <w:tcPr>
            <w:tcW w:w="1622" w:type="dxa"/>
          </w:tcPr>
          <w:p w14:paraId="2402E806" w14:textId="77777777" w:rsidR="00603EF4" w:rsidRPr="00E31817" w:rsidRDefault="00495ABC" w:rsidP="00443A1C">
            <w:pPr>
              <w:spacing w:before="120" w:after="120"/>
              <w:rPr>
                <w:rFonts w:asciiTheme="minorHAnsi" w:hAnsiTheme="minorHAnsi" w:cstheme="minorHAnsi"/>
              </w:rPr>
            </w:pPr>
            <w:hyperlink r:id="rId60" w:history="1">
              <w:r w:rsidR="00603EF4" w:rsidRPr="00E31817">
                <w:rPr>
                  <w:rStyle w:val="af0"/>
                  <w:rFonts w:ascii="Arial" w:hAnsi="Arial" w:cs="Arial"/>
                  <w:b/>
                  <w:bCs/>
                </w:rPr>
                <w:t>R4-2318592</w:t>
              </w:r>
            </w:hyperlink>
          </w:p>
        </w:tc>
        <w:tc>
          <w:tcPr>
            <w:tcW w:w="1424" w:type="dxa"/>
          </w:tcPr>
          <w:p w14:paraId="1E8BFAFC" w14:textId="77777777" w:rsidR="00603EF4" w:rsidRPr="00E31817" w:rsidRDefault="00603EF4" w:rsidP="00443A1C">
            <w:pPr>
              <w:spacing w:before="120" w:after="120"/>
              <w:rPr>
                <w:rFonts w:asciiTheme="minorHAnsi" w:hAnsiTheme="minorHAnsi" w:cstheme="minorHAnsi"/>
              </w:rPr>
            </w:pPr>
            <w:r w:rsidRPr="00E31817">
              <w:rPr>
                <w:rFonts w:ascii="Arial" w:hAnsi="Arial" w:cs="Arial"/>
              </w:rPr>
              <w:t>Apple</w:t>
            </w:r>
          </w:p>
        </w:tc>
        <w:tc>
          <w:tcPr>
            <w:tcW w:w="6585" w:type="dxa"/>
          </w:tcPr>
          <w:p w14:paraId="549190D3" w14:textId="77777777" w:rsidR="00603EF4" w:rsidRPr="00E31817" w:rsidRDefault="00603EF4" w:rsidP="00443A1C">
            <w:pPr>
              <w:jc w:val="both"/>
              <w:rPr>
                <w:b/>
                <w:lang w:val="en-US"/>
              </w:rPr>
            </w:pPr>
            <w:r w:rsidRPr="00E31817">
              <w:rPr>
                <w:b/>
                <w:lang w:val="en-US"/>
              </w:rPr>
              <w:t>Observation 1: NCSG is supposed to be a band dependent feature. However, nr-NeedForGapNCSG-Reporting-r17 is reported per UE.</w:t>
            </w:r>
          </w:p>
          <w:p w14:paraId="6F6DC87D" w14:textId="77777777" w:rsidR="00603EF4" w:rsidRPr="00E31817" w:rsidRDefault="00603EF4" w:rsidP="00443A1C">
            <w:pPr>
              <w:jc w:val="both"/>
              <w:rPr>
                <w:b/>
                <w:lang w:val="en-US"/>
              </w:rPr>
            </w:pPr>
            <w:r w:rsidRPr="00E31817">
              <w:rPr>
                <w:b/>
                <w:lang w:val="en-US"/>
              </w:rPr>
              <w:t>Observation 2: NCSG can still be supported per band by indicating ‘</w:t>
            </w:r>
            <w:proofErr w:type="spellStart"/>
            <w:r w:rsidRPr="00E31817">
              <w:rPr>
                <w:b/>
                <w:lang w:val="en-US"/>
              </w:rPr>
              <w:t>ncsg</w:t>
            </w:r>
            <w:proofErr w:type="spellEnd"/>
            <w:r w:rsidRPr="00E31817">
              <w:rPr>
                <w:b/>
                <w:lang w:val="en-US"/>
              </w:rPr>
              <w:t>’ in NeedForGapNCSG-InfoNR-r17 only for bands on which UE is willing to support NCSG.</w:t>
            </w:r>
          </w:p>
          <w:p w14:paraId="61B15B72" w14:textId="77777777" w:rsidR="00603EF4" w:rsidRPr="00E31817" w:rsidRDefault="00603EF4" w:rsidP="00443A1C">
            <w:pPr>
              <w:jc w:val="both"/>
              <w:rPr>
                <w:b/>
                <w:lang w:val="en-US"/>
              </w:rPr>
            </w:pPr>
            <w:r w:rsidRPr="00E31817">
              <w:rPr>
                <w:b/>
                <w:lang w:val="en-US"/>
              </w:rPr>
              <w:t xml:space="preserve">Observation 3: “all deactivated </w:t>
            </w:r>
            <w:proofErr w:type="spellStart"/>
            <w:r w:rsidRPr="00E31817">
              <w:rPr>
                <w:b/>
                <w:lang w:val="en-US"/>
              </w:rPr>
              <w:t>Scell</w:t>
            </w:r>
            <w:proofErr w:type="spellEnd"/>
            <w:r w:rsidRPr="00E31817">
              <w:rPr>
                <w:b/>
                <w:lang w:val="en-US"/>
              </w:rPr>
              <w:t xml:space="preserve"> be measured via NCSG regardless the UE capability report of </w:t>
            </w:r>
            <w:proofErr w:type="spellStart"/>
            <w:r w:rsidRPr="00E31817">
              <w:rPr>
                <w:b/>
                <w:lang w:val="en-US"/>
              </w:rPr>
              <w:t>intraFreq-needForNCSG</w:t>
            </w:r>
            <w:proofErr w:type="spellEnd"/>
            <w:r w:rsidRPr="00E31817">
              <w:rPr>
                <w:b/>
                <w:lang w:val="en-US"/>
              </w:rPr>
              <w:t>” would make NCSG a per-UE feature.</w:t>
            </w:r>
          </w:p>
          <w:p w14:paraId="6C0DFDF3" w14:textId="77777777" w:rsidR="00603EF4" w:rsidRPr="00E31817" w:rsidRDefault="00603EF4" w:rsidP="00443A1C">
            <w:pPr>
              <w:jc w:val="both"/>
              <w:rPr>
                <w:b/>
                <w:lang w:val="en-US"/>
              </w:rPr>
            </w:pPr>
            <w:r w:rsidRPr="00E31817">
              <w:rPr>
                <w:b/>
                <w:lang w:val="en-US"/>
              </w:rPr>
              <w:t xml:space="preserve">Proposal 2: RAN4 shall NOT assume “all deactivated </w:t>
            </w:r>
            <w:proofErr w:type="spellStart"/>
            <w:r w:rsidRPr="00E31817">
              <w:rPr>
                <w:b/>
                <w:lang w:val="en-US"/>
              </w:rPr>
              <w:t>Scell</w:t>
            </w:r>
            <w:proofErr w:type="spellEnd"/>
            <w:r w:rsidRPr="00E31817">
              <w:rPr>
                <w:b/>
                <w:lang w:val="en-US"/>
              </w:rPr>
              <w:t xml:space="preserve"> be measured via NCSG regardless the UE capability report of </w:t>
            </w:r>
            <w:proofErr w:type="spellStart"/>
            <w:r w:rsidRPr="00E31817">
              <w:rPr>
                <w:b/>
                <w:lang w:val="en-US"/>
              </w:rPr>
              <w:t>intraFreq-needForNCSG</w:t>
            </w:r>
            <w:proofErr w:type="spellEnd"/>
            <w:r w:rsidRPr="00E31817">
              <w:rPr>
                <w:b/>
                <w:lang w:val="en-US"/>
              </w:rPr>
              <w:t>”.</w:t>
            </w:r>
          </w:p>
          <w:p w14:paraId="6FD455CD" w14:textId="77777777" w:rsidR="00603EF4" w:rsidRPr="00E31817" w:rsidRDefault="00603EF4" w:rsidP="00443A1C">
            <w:pPr>
              <w:jc w:val="both"/>
              <w:rPr>
                <w:b/>
                <w:lang w:val="en-US"/>
              </w:rPr>
            </w:pPr>
            <w:r w:rsidRPr="00E31817">
              <w:rPr>
                <w:b/>
                <w:lang w:val="en-US"/>
              </w:rPr>
              <w:t>Observation 4: according to R17 NCSG reporting design, UE shall NOT indicate support of NCSG for the band unless UE can always perform measurement within NCSG regardless of which BWP is the active BWP. In other word, once UE indicates support of NCSG for the band, the MO within this band can always be measured within NCSG. This jeopardizes the benefit of using NCSG for measurement on SCC.</w:t>
            </w:r>
          </w:p>
          <w:p w14:paraId="3FEC837F" w14:textId="77777777" w:rsidR="00603EF4" w:rsidRPr="00E31817" w:rsidRDefault="00603EF4" w:rsidP="00443A1C">
            <w:pPr>
              <w:jc w:val="both"/>
              <w:rPr>
                <w:b/>
                <w:lang w:val="en-US"/>
              </w:rPr>
            </w:pPr>
            <w:r w:rsidRPr="00E31817">
              <w:rPr>
                <w:b/>
                <w:lang w:val="en-US"/>
              </w:rPr>
              <w:t xml:space="preserve">Proposal 3: a new indication shall be introduced enable support of NCSG for deactivated </w:t>
            </w:r>
            <w:proofErr w:type="spellStart"/>
            <w:r w:rsidRPr="00E31817">
              <w:rPr>
                <w:b/>
                <w:lang w:val="en-US"/>
              </w:rPr>
              <w:t>SCell</w:t>
            </w:r>
            <w:proofErr w:type="spellEnd"/>
            <w:r w:rsidRPr="00E31817">
              <w:rPr>
                <w:b/>
                <w:lang w:val="en-US"/>
              </w:rPr>
              <w:t xml:space="preserve"> only.</w:t>
            </w:r>
          </w:p>
        </w:tc>
      </w:tr>
      <w:tr w:rsidR="00603EF4" w:rsidRPr="00E31817" w14:paraId="58AC4FBB" w14:textId="77777777" w:rsidTr="00443A1C">
        <w:trPr>
          <w:trHeight w:val="468"/>
        </w:trPr>
        <w:tc>
          <w:tcPr>
            <w:tcW w:w="1622" w:type="dxa"/>
          </w:tcPr>
          <w:p w14:paraId="3BB95EF1" w14:textId="77777777" w:rsidR="00603EF4" w:rsidRPr="00E31817" w:rsidRDefault="00495ABC" w:rsidP="00443A1C">
            <w:pPr>
              <w:spacing w:before="120" w:after="120"/>
              <w:rPr>
                <w:rFonts w:asciiTheme="minorHAnsi" w:hAnsiTheme="minorHAnsi" w:cstheme="minorHAnsi"/>
              </w:rPr>
            </w:pPr>
            <w:hyperlink r:id="rId61" w:history="1">
              <w:r w:rsidR="00603EF4" w:rsidRPr="00E31817">
                <w:rPr>
                  <w:rStyle w:val="af0"/>
                  <w:rFonts w:ascii="Arial" w:hAnsi="Arial" w:cs="Arial"/>
                  <w:b/>
                  <w:bCs/>
                </w:rPr>
                <w:t>R4-2319089</w:t>
              </w:r>
            </w:hyperlink>
          </w:p>
        </w:tc>
        <w:tc>
          <w:tcPr>
            <w:tcW w:w="1424" w:type="dxa"/>
          </w:tcPr>
          <w:p w14:paraId="517C1200" w14:textId="77777777" w:rsidR="00603EF4" w:rsidRPr="00E31817" w:rsidRDefault="00603EF4" w:rsidP="00443A1C">
            <w:pPr>
              <w:spacing w:before="120" w:after="120"/>
              <w:rPr>
                <w:rFonts w:asciiTheme="minorHAnsi" w:hAnsiTheme="minorHAnsi" w:cstheme="minorHAnsi"/>
              </w:rPr>
            </w:pPr>
            <w:r w:rsidRPr="00E31817">
              <w:rPr>
                <w:rFonts w:ascii="Arial" w:hAnsi="Arial" w:cs="Arial"/>
              </w:rPr>
              <w:t>CMCC</w:t>
            </w:r>
          </w:p>
        </w:tc>
        <w:tc>
          <w:tcPr>
            <w:tcW w:w="6585" w:type="dxa"/>
          </w:tcPr>
          <w:p w14:paraId="59C79502" w14:textId="77777777" w:rsidR="00603EF4" w:rsidRPr="00E31817" w:rsidRDefault="00603EF4" w:rsidP="00443A1C">
            <w:pPr>
              <w:spacing w:line="240" w:lineRule="exact"/>
            </w:pPr>
            <w:r w:rsidRPr="00E31817">
              <w:rPr>
                <w:b/>
                <w:bCs/>
                <w:i/>
                <w:iCs/>
              </w:rPr>
              <w:t xml:space="preserve">Proposal 2: when the </w:t>
            </w:r>
            <w:proofErr w:type="spellStart"/>
            <w:r w:rsidRPr="00E31817">
              <w:rPr>
                <w:b/>
                <w:bCs/>
                <w:i/>
                <w:iCs/>
              </w:rPr>
              <w:t>SCell</w:t>
            </w:r>
            <w:proofErr w:type="spellEnd"/>
            <w:r w:rsidRPr="00E31817">
              <w:rPr>
                <w:b/>
                <w:bCs/>
                <w:i/>
                <w:iCs/>
              </w:rPr>
              <w:t xml:space="preserve"> is deactivated, the deactivated </w:t>
            </w:r>
            <w:proofErr w:type="spellStart"/>
            <w:r w:rsidRPr="00E31817">
              <w:rPr>
                <w:b/>
                <w:bCs/>
                <w:i/>
                <w:iCs/>
              </w:rPr>
              <w:t>SCell</w:t>
            </w:r>
            <w:proofErr w:type="spellEnd"/>
            <w:r w:rsidRPr="00E31817">
              <w:rPr>
                <w:b/>
                <w:bCs/>
                <w:i/>
                <w:iCs/>
              </w:rPr>
              <w:t>’ s MO will be measured within NCSG if the SMTC is partially or fully overlapped with NCSG</w:t>
            </w:r>
          </w:p>
        </w:tc>
      </w:tr>
      <w:tr w:rsidR="00603EF4" w:rsidRPr="00E31817" w14:paraId="70F6A650" w14:textId="77777777" w:rsidTr="00443A1C">
        <w:trPr>
          <w:trHeight w:val="468"/>
        </w:trPr>
        <w:tc>
          <w:tcPr>
            <w:tcW w:w="1622" w:type="dxa"/>
          </w:tcPr>
          <w:p w14:paraId="657BA940" w14:textId="77777777" w:rsidR="00603EF4" w:rsidRPr="00E31817" w:rsidRDefault="00495ABC" w:rsidP="00443A1C">
            <w:pPr>
              <w:spacing w:before="120" w:after="120"/>
              <w:rPr>
                <w:rFonts w:asciiTheme="minorHAnsi" w:hAnsiTheme="minorHAnsi" w:cstheme="minorHAnsi"/>
              </w:rPr>
            </w:pPr>
            <w:hyperlink r:id="rId62" w:history="1">
              <w:r w:rsidR="00603EF4" w:rsidRPr="00E31817">
                <w:rPr>
                  <w:rStyle w:val="af0"/>
                  <w:rFonts w:ascii="Arial" w:hAnsi="Arial" w:cs="Arial"/>
                  <w:b/>
                  <w:bCs/>
                </w:rPr>
                <w:t>R4-2319143</w:t>
              </w:r>
            </w:hyperlink>
          </w:p>
        </w:tc>
        <w:tc>
          <w:tcPr>
            <w:tcW w:w="1424" w:type="dxa"/>
          </w:tcPr>
          <w:p w14:paraId="5418E0CE" w14:textId="77777777" w:rsidR="00603EF4" w:rsidRPr="00E31817" w:rsidRDefault="00603EF4" w:rsidP="00443A1C">
            <w:pPr>
              <w:spacing w:before="120" w:after="120"/>
              <w:rPr>
                <w:rFonts w:asciiTheme="minorHAnsi" w:hAnsiTheme="minorHAnsi" w:cstheme="minorHAnsi"/>
              </w:rPr>
            </w:pPr>
            <w:r w:rsidRPr="00E31817">
              <w:rPr>
                <w:rFonts w:ascii="Arial" w:hAnsi="Arial" w:cs="Arial"/>
              </w:rPr>
              <w:t>Ericsson</w:t>
            </w:r>
          </w:p>
        </w:tc>
        <w:tc>
          <w:tcPr>
            <w:tcW w:w="6585" w:type="dxa"/>
          </w:tcPr>
          <w:p w14:paraId="59750F88" w14:textId="77777777" w:rsidR="00603EF4" w:rsidRPr="00E31817" w:rsidRDefault="00603EF4" w:rsidP="00443A1C">
            <w:pPr>
              <w:spacing w:line="240" w:lineRule="exact"/>
              <w:rPr>
                <w:b/>
                <w:bCs/>
              </w:rPr>
            </w:pPr>
            <w:r w:rsidRPr="00E31817">
              <w:rPr>
                <w:b/>
                <w:bCs/>
              </w:rPr>
              <w:t xml:space="preserve">Observation 1: In Rel-17, when UE supports NCSG, deactivated </w:t>
            </w:r>
            <w:proofErr w:type="spellStart"/>
            <w:r w:rsidRPr="00E31817">
              <w:rPr>
                <w:b/>
                <w:bCs/>
              </w:rPr>
              <w:t>SCell</w:t>
            </w:r>
            <w:proofErr w:type="spellEnd"/>
            <w:r w:rsidRPr="00E31817">
              <w:rPr>
                <w:b/>
                <w:bCs/>
              </w:rPr>
              <w:t xml:space="preserve"> measurement will be performed within NCSG.</w:t>
            </w:r>
          </w:p>
          <w:p w14:paraId="42812F0C" w14:textId="77777777" w:rsidR="00603EF4" w:rsidRPr="00E31817" w:rsidRDefault="00603EF4" w:rsidP="00443A1C">
            <w:pPr>
              <w:spacing w:line="240" w:lineRule="exact"/>
            </w:pPr>
            <w:r w:rsidRPr="00E31817">
              <w:rPr>
                <w:b/>
                <w:bCs/>
              </w:rPr>
              <w:lastRenderedPageBreak/>
              <w:t xml:space="preserve">Proposal 2: When the </w:t>
            </w:r>
            <w:proofErr w:type="spellStart"/>
            <w:r w:rsidRPr="00E31817">
              <w:rPr>
                <w:b/>
                <w:bCs/>
              </w:rPr>
              <w:t>SCell</w:t>
            </w:r>
            <w:proofErr w:type="spellEnd"/>
            <w:r w:rsidRPr="00E31817">
              <w:rPr>
                <w:b/>
                <w:bCs/>
              </w:rPr>
              <w:t xml:space="preserve"> is deactivated, the deactivated </w:t>
            </w:r>
            <w:proofErr w:type="spellStart"/>
            <w:r w:rsidRPr="00E31817">
              <w:rPr>
                <w:b/>
                <w:bCs/>
              </w:rPr>
              <w:t>SCell’s</w:t>
            </w:r>
            <w:proofErr w:type="spellEnd"/>
            <w:r w:rsidRPr="00E31817">
              <w:rPr>
                <w:b/>
                <w:bCs/>
              </w:rPr>
              <w:t xml:space="preserve"> MO will be measured within NCSG if the SMTC is partially or fully overlapped regardless of gap association.</w:t>
            </w:r>
          </w:p>
        </w:tc>
      </w:tr>
      <w:tr w:rsidR="00603EF4" w:rsidRPr="00E31817" w14:paraId="2FEA90C2" w14:textId="77777777" w:rsidTr="00443A1C">
        <w:trPr>
          <w:trHeight w:val="468"/>
        </w:trPr>
        <w:tc>
          <w:tcPr>
            <w:tcW w:w="1622" w:type="dxa"/>
          </w:tcPr>
          <w:p w14:paraId="41574BCA" w14:textId="77777777" w:rsidR="00603EF4" w:rsidRPr="00E31817" w:rsidRDefault="00495ABC" w:rsidP="00443A1C">
            <w:pPr>
              <w:spacing w:before="120" w:after="120"/>
              <w:rPr>
                <w:rFonts w:asciiTheme="minorHAnsi" w:hAnsiTheme="minorHAnsi" w:cstheme="minorHAnsi"/>
              </w:rPr>
            </w:pPr>
            <w:hyperlink r:id="rId63" w:history="1">
              <w:r w:rsidR="00603EF4" w:rsidRPr="00E31817">
                <w:rPr>
                  <w:rStyle w:val="af0"/>
                  <w:rFonts w:ascii="Arial" w:hAnsi="Arial" w:cs="Arial"/>
                  <w:b/>
                  <w:bCs/>
                </w:rPr>
                <w:t>R4-2319249</w:t>
              </w:r>
            </w:hyperlink>
          </w:p>
        </w:tc>
        <w:tc>
          <w:tcPr>
            <w:tcW w:w="1424" w:type="dxa"/>
          </w:tcPr>
          <w:p w14:paraId="4D03609E" w14:textId="77777777" w:rsidR="00603EF4" w:rsidRPr="00E31817" w:rsidRDefault="00603EF4" w:rsidP="00443A1C">
            <w:pPr>
              <w:spacing w:before="120" w:after="120"/>
              <w:rPr>
                <w:rFonts w:asciiTheme="minorHAnsi" w:hAnsiTheme="minorHAnsi" w:cstheme="minorHAnsi"/>
              </w:rPr>
            </w:pPr>
            <w:r w:rsidRPr="00E31817">
              <w:rPr>
                <w:rFonts w:ascii="Arial" w:hAnsi="Arial" w:cs="Arial"/>
              </w:rPr>
              <w:t>vivo</w:t>
            </w:r>
          </w:p>
        </w:tc>
        <w:tc>
          <w:tcPr>
            <w:tcW w:w="6585" w:type="dxa"/>
          </w:tcPr>
          <w:p w14:paraId="159E7E3E" w14:textId="77777777" w:rsidR="00603EF4" w:rsidRPr="00E31817" w:rsidRDefault="00603EF4" w:rsidP="00443A1C">
            <w:pPr>
              <w:jc w:val="both"/>
              <w:rPr>
                <w:b/>
                <w:lang w:val="en-US" w:eastAsia="zh-CN"/>
              </w:rPr>
            </w:pPr>
            <w:r w:rsidRPr="00E31817">
              <w:rPr>
                <w:b/>
                <w:lang w:val="en-US"/>
              </w:rPr>
              <w:t xml:space="preserve">Proposal 1: For the question “Will all deactivated </w:t>
            </w:r>
            <w:proofErr w:type="spellStart"/>
            <w:r w:rsidRPr="00E31817">
              <w:rPr>
                <w:b/>
                <w:lang w:val="en-US"/>
              </w:rPr>
              <w:t>Scell</w:t>
            </w:r>
            <w:proofErr w:type="spellEnd"/>
            <w:r w:rsidRPr="00E31817">
              <w:rPr>
                <w:b/>
                <w:lang w:val="en-US"/>
              </w:rPr>
              <w:t xml:space="preserve"> be measured via NCSG regardless the UE capability report of </w:t>
            </w:r>
            <w:proofErr w:type="spellStart"/>
            <w:r w:rsidRPr="00E31817">
              <w:rPr>
                <w:b/>
                <w:lang w:val="en-US"/>
              </w:rPr>
              <w:t>intraFreq-needForNCSG</w:t>
            </w:r>
            <w:proofErr w:type="spellEnd"/>
            <w:r w:rsidRPr="00E31817">
              <w:rPr>
                <w:b/>
                <w:lang w:val="en-US"/>
              </w:rPr>
              <w:t xml:space="preserve">”, support option 2. </w:t>
            </w:r>
          </w:p>
          <w:p w14:paraId="333268C8" w14:textId="77777777" w:rsidR="00603EF4" w:rsidRPr="00E31817" w:rsidRDefault="00603EF4" w:rsidP="00443A1C">
            <w:pPr>
              <w:jc w:val="both"/>
              <w:rPr>
                <w:b/>
                <w:lang w:val="en-US"/>
              </w:rPr>
            </w:pPr>
            <w:r w:rsidRPr="00E31817">
              <w:rPr>
                <w:b/>
                <w:lang w:val="en-US"/>
              </w:rPr>
              <w:t>Proposal 3: It is not necessary to have any additional UE capability indication.</w:t>
            </w:r>
          </w:p>
        </w:tc>
      </w:tr>
      <w:tr w:rsidR="00603EF4" w:rsidRPr="00E31817" w14:paraId="3AEB72F7" w14:textId="77777777" w:rsidTr="00443A1C">
        <w:trPr>
          <w:trHeight w:val="468"/>
        </w:trPr>
        <w:tc>
          <w:tcPr>
            <w:tcW w:w="1622" w:type="dxa"/>
          </w:tcPr>
          <w:p w14:paraId="54C01C9F" w14:textId="77777777" w:rsidR="00603EF4" w:rsidRPr="00E31817" w:rsidRDefault="00495ABC" w:rsidP="00443A1C">
            <w:pPr>
              <w:spacing w:before="120" w:after="120"/>
              <w:rPr>
                <w:rFonts w:asciiTheme="minorHAnsi" w:hAnsiTheme="minorHAnsi" w:cstheme="minorHAnsi"/>
              </w:rPr>
            </w:pPr>
            <w:hyperlink r:id="rId64" w:history="1">
              <w:r w:rsidR="00603EF4" w:rsidRPr="00E31817">
                <w:rPr>
                  <w:rStyle w:val="af0"/>
                  <w:rFonts w:ascii="Arial" w:hAnsi="Arial" w:cs="Arial"/>
                  <w:b/>
                  <w:bCs/>
                </w:rPr>
                <w:t>R4-2319476</w:t>
              </w:r>
            </w:hyperlink>
          </w:p>
        </w:tc>
        <w:tc>
          <w:tcPr>
            <w:tcW w:w="1424" w:type="dxa"/>
          </w:tcPr>
          <w:p w14:paraId="6916D7CD" w14:textId="77777777" w:rsidR="00603EF4" w:rsidRPr="00E31817" w:rsidRDefault="00603EF4" w:rsidP="00443A1C">
            <w:pPr>
              <w:spacing w:before="120" w:after="120"/>
              <w:rPr>
                <w:rFonts w:asciiTheme="minorHAnsi" w:hAnsiTheme="minorHAnsi" w:cstheme="minorHAnsi"/>
              </w:rPr>
            </w:pPr>
            <w:r w:rsidRPr="00E31817">
              <w:rPr>
                <w:rFonts w:ascii="Arial" w:hAnsi="Arial" w:cs="Arial"/>
              </w:rPr>
              <w:t>OPPO</w:t>
            </w:r>
          </w:p>
        </w:tc>
        <w:tc>
          <w:tcPr>
            <w:tcW w:w="6585" w:type="dxa"/>
          </w:tcPr>
          <w:p w14:paraId="3CB82B6A" w14:textId="77777777" w:rsidR="00603EF4" w:rsidRPr="00E31817" w:rsidRDefault="00603EF4" w:rsidP="00443A1C">
            <w:pPr>
              <w:rPr>
                <w:rFonts w:eastAsiaTheme="minorEastAsia"/>
                <w:b/>
                <w:lang w:eastAsia="zh-CN"/>
              </w:rPr>
            </w:pPr>
            <w:r w:rsidRPr="00E31817">
              <w:rPr>
                <w:rFonts w:eastAsiaTheme="minorEastAsia"/>
                <w:b/>
                <w:lang w:eastAsia="zh-CN"/>
              </w:rPr>
              <w:t>Proposal 2: Support option 1:</w:t>
            </w:r>
          </w:p>
          <w:p w14:paraId="006646BF" w14:textId="77777777" w:rsidR="00603EF4" w:rsidRPr="00E31817" w:rsidRDefault="00603EF4">
            <w:pPr>
              <w:pStyle w:val="aff8"/>
              <w:numPr>
                <w:ilvl w:val="0"/>
                <w:numId w:val="21"/>
              </w:numPr>
              <w:overflowPunct/>
              <w:autoSpaceDE/>
              <w:autoSpaceDN/>
              <w:adjustRightInd/>
              <w:spacing w:after="0" w:line="256" w:lineRule="auto"/>
              <w:ind w:firstLineChars="0"/>
              <w:textAlignment w:val="auto"/>
              <w:rPr>
                <w:rFonts w:eastAsiaTheme="minorEastAsia"/>
                <w:b/>
                <w:lang w:eastAsia="zh-CN"/>
              </w:rPr>
            </w:pPr>
            <w:r w:rsidRPr="00E31817">
              <w:rPr>
                <w:rFonts w:eastAsiaTheme="minorEastAsia"/>
                <w:b/>
                <w:lang w:eastAsia="zh-CN"/>
              </w:rPr>
              <w:t xml:space="preserve">The deactivated </w:t>
            </w:r>
            <w:proofErr w:type="spellStart"/>
            <w:r w:rsidRPr="00E31817">
              <w:rPr>
                <w:rFonts w:eastAsiaTheme="minorEastAsia"/>
                <w:b/>
                <w:lang w:eastAsia="zh-CN"/>
              </w:rPr>
              <w:t>SCell</w:t>
            </w:r>
            <w:proofErr w:type="spellEnd"/>
            <w:r w:rsidRPr="00E31817">
              <w:rPr>
                <w:rFonts w:eastAsiaTheme="minorEastAsia"/>
                <w:b/>
                <w:lang w:eastAsia="zh-CN"/>
              </w:rPr>
              <w:t xml:space="preserve"> MO(s) are measured within NCSG if the UE reports ‘</w:t>
            </w:r>
            <w:proofErr w:type="spellStart"/>
            <w:r w:rsidRPr="00E31817">
              <w:rPr>
                <w:rFonts w:eastAsiaTheme="minorEastAsia"/>
                <w:b/>
                <w:lang w:eastAsia="zh-CN"/>
              </w:rPr>
              <w:t>intraFreq-needForNCSG</w:t>
            </w:r>
            <w:proofErr w:type="spellEnd"/>
            <w:r w:rsidRPr="00E31817">
              <w:rPr>
                <w:rFonts w:eastAsiaTheme="minorEastAsia"/>
                <w:b/>
                <w:lang w:eastAsia="zh-CN"/>
              </w:rPr>
              <w:t xml:space="preserve">’ on the band(s) where the deactivated </w:t>
            </w:r>
            <w:proofErr w:type="spellStart"/>
            <w:r w:rsidRPr="00E31817">
              <w:rPr>
                <w:rFonts w:eastAsiaTheme="minorEastAsia"/>
                <w:b/>
                <w:lang w:eastAsia="zh-CN"/>
              </w:rPr>
              <w:t>SCell</w:t>
            </w:r>
            <w:proofErr w:type="spellEnd"/>
            <w:r w:rsidRPr="00E31817">
              <w:rPr>
                <w:rFonts w:eastAsiaTheme="minorEastAsia"/>
                <w:b/>
                <w:lang w:eastAsia="zh-CN"/>
              </w:rPr>
              <w:t xml:space="preserve"> MO(s) located in.</w:t>
            </w:r>
          </w:p>
          <w:p w14:paraId="26663AD3" w14:textId="35216339" w:rsidR="00603EF4" w:rsidRPr="00E31817" w:rsidRDefault="00603EF4">
            <w:pPr>
              <w:pStyle w:val="aff8"/>
              <w:numPr>
                <w:ilvl w:val="0"/>
                <w:numId w:val="21"/>
              </w:numPr>
              <w:overflowPunct/>
              <w:autoSpaceDE/>
              <w:autoSpaceDN/>
              <w:adjustRightInd/>
              <w:spacing w:after="0" w:line="256" w:lineRule="auto"/>
              <w:ind w:firstLineChars="0"/>
              <w:textAlignment w:val="auto"/>
              <w:rPr>
                <w:rFonts w:eastAsiaTheme="minorEastAsia"/>
                <w:b/>
                <w:lang w:eastAsia="zh-CN"/>
              </w:rPr>
            </w:pPr>
            <w:r w:rsidRPr="00E31817">
              <w:rPr>
                <w:rFonts w:eastAsiaTheme="minorEastAsia"/>
                <w:b/>
                <w:lang w:eastAsia="zh-CN"/>
              </w:rPr>
              <w:t xml:space="preserve">Otherwise, the deactivated </w:t>
            </w:r>
            <w:proofErr w:type="spellStart"/>
            <w:r w:rsidRPr="00E31817">
              <w:rPr>
                <w:rFonts w:eastAsiaTheme="minorEastAsia"/>
                <w:b/>
                <w:lang w:eastAsia="zh-CN"/>
              </w:rPr>
              <w:t>SCell</w:t>
            </w:r>
            <w:proofErr w:type="spellEnd"/>
            <w:r w:rsidRPr="00E31817">
              <w:rPr>
                <w:rFonts w:eastAsiaTheme="minorEastAsia"/>
                <w:b/>
                <w:lang w:eastAsia="zh-CN"/>
              </w:rPr>
              <w:t xml:space="preserve"> MO(s) are measured outside of MG with interruption</w:t>
            </w:r>
          </w:p>
        </w:tc>
      </w:tr>
      <w:tr w:rsidR="00603EF4" w:rsidRPr="00E31817" w14:paraId="239C0CED" w14:textId="77777777" w:rsidTr="00443A1C">
        <w:trPr>
          <w:trHeight w:val="468"/>
        </w:trPr>
        <w:tc>
          <w:tcPr>
            <w:tcW w:w="1622" w:type="dxa"/>
          </w:tcPr>
          <w:p w14:paraId="75A63E0D" w14:textId="77777777" w:rsidR="00603EF4" w:rsidRPr="00E31817" w:rsidRDefault="00495ABC" w:rsidP="00443A1C">
            <w:pPr>
              <w:spacing w:before="120" w:after="120"/>
              <w:rPr>
                <w:rFonts w:asciiTheme="minorHAnsi" w:hAnsiTheme="minorHAnsi" w:cstheme="minorHAnsi"/>
              </w:rPr>
            </w:pPr>
            <w:hyperlink r:id="rId65" w:history="1">
              <w:r w:rsidR="00603EF4" w:rsidRPr="00E31817">
                <w:rPr>
                  <w:rStyle w:val="af0"/>
                  <w:rFonts w:ascii="Arial" w:hAnsi="Arial" w:cs="Arial"/>
                  <w:b/>
                  <w:bCs/>
                </w:rPr>
                <w:t>R4-2319521</w:t>
              </w:r>
            </w:hyperlink>
          </w:p>
        </w:tc>
        <w:tc>
          <w:tcPr>
            <w:tcW w:w="1424" w:type="dxa"/>
          </w:tcPr>
          <w:p w14:paraId="05A76E24" w14:textId="77777777" w:rsidR="00603EF4" w:rsidRPr="00E31817" w:rsidRDefault="00603EF4" w:rsidP="00443A1C">
            <w:pPr>
              <w:spacing w:before="120" w:after="120"/>
              <w:rPr>
                <w:rFonts w:asciiTheme="minorHAnsi" w:hAnsiTheme="minorHAnsi" w:cstheme="minorHAnsi"/>
              </w:rPr>
            </w:pPr>
            <w:r w:rsidRPr="00E31817">
              <w:rPr>
                <w:rFonts w:ascii="Arial" w:hAnsi="Arial" w:cs="Arial"/>
              </w:rPr>
              <w:t>China Telecom</w:t>
            </w:r>
          </w:p>
        </w:tc>
        <w:tc>
          <w:tcPr>
            <w:tcW w:w="6585" w:type="dxa"/>
          </w:tcPr>
          <w:p w14:paraId="3CD3C792" w14:textId="77777777" w:rsidR="00603EF4" w:rsidRPr="00E31817" w:rsidRDefault="00603EF4" w:rsidP="00443A1C">
            <w:r w:rsidRPr="00E31817">
              <w:rPr>
                <w:b/>
              </w:rPr>
              <w:t xml:space="preserve">Proposal 2: The deactivated </w:t>
            </w:r>
            <w:proofErr w:type="spellStart"/>
            <w:r w:rsidRPr="00E31817">
              <w:rPr>
                <w:b/>
              </w:rPr>
              <w:t>SCell’s</w:t>
            </w:r>
            <w:proofErr w:type="spellEnd"/>
            <w:r w:rsidRPr="00E31817">
              <w:rPr>
                <w:b/>
              </w:rPr>
              <w:t xml:space="preserve"> MO is measured within NCSG if the SMTC is partially or fully overlapped with the NCSG, and the deactivated </w:t>
            </w:r>
            <w:proofErr w:type="spellStart"/>
            <w:r w:rsidRPr="00E31817">
              <w:rPr>
                <w:b/>
              </w:rPr>
              <w:t>SCell’s</w:t>
            </w:r>
            <w:proofErr w:type="spellEnd"/>
            <w:r w:rsidRPr="00E31817">
              <w:rPr>
                <w:b/>
              </w:rPr>
              <w:t xml:space="preserve"> MO and NCSG can be implicitly associated.</w:t>
            </w:r>
          </w:p>
        </w:tc>
      </w:tr>
      <w:tr w:rsidR="00603EF4" w:rsidRPr="00E31817" w14:paraId="48FC3604" w14:textId="77777777" w:rsidTr="00443A1C">
        <w:trPr>
          <w:trHeight w:val="468"/>
        </w:trPr>
        <w:tc>
          <w:tcPr>
            <w:tcW w:w="1622" w:type="dxa"/>
          </w:tcPr>
          <w:p w14:paraId="34A8A542" w14:textId="77777777" w:rsidR="00603EF4" w:rsidRPr="00E31817" w:rsidRDefault="00495ABC" w:rsidP="00443A1C">
            <w:pPr>
              <w:spacing w:before="120" w:after="120"/>
              <w:rPr>
                <w:rFonts w:asciiTheme="minorHAnsi" w:hAnsiTheme="minorHAnsi" w:cstheme="minorHAnsi"/>
              </w:rPr>
            </w:pPr>
            <w:hyperlink r:id="rId66" w:history="1">
              <w:r w:rsidR="00603EF4" w:rsidRPr="00E31817">
                <w:rPr>
                  <w:rStyle w:val="af0"/>
                  <w:rFonts w:ascii="Arial" w:hAnsi="Arial" w:cs="Arial"/>
                  <w:b/>
                  <w:bCs/>
                </w:rPr>
                <w:t>R4-2319978</w:t>
              </w:r>
            </w:hyperlink>
          </w:p>
        </w:tc>
        <w:tc>
          <w:tcPr>
            <w:tcW w:w="1424" w:type="dxa"/>
          </w:tcPr>
          <w:p w14:paraId="44D8A18E" w14:textId="77777777" w:rsidR="00603EF4" w:rsidRPr="00E31817" w:rsidRDefault="00603EF4" w:rsidP="00443A1C">
            <w:pPr>
              <w:spacing w:before="120" w:after="120"/>
              <w:rPr>
                <w:rFonts w:asciiTheme="minorHAnsi" w:hAnsiTheme="minorHAnsi" w:cstheme="minorHAnsi"/>
              </w:rPr>
            </w:pPr>
            <w:r w:rsidRPr="00E31817">
              <w:rPr>
                <w:rFonts w:ascii="Arial" w:hAnsi="Arial" w:cs="Arial"/>
              </w:rPr>
              <w:t xml:space="preserve">Huawei, </w:t>
            </w:r>
            <w:proofErr w:type="spellStart"/>
            <w:r w:rsidRPr="00E31817">
              <w:rPr>
                <w:rFonts w:ascii="Arial" w:hAnsi="Arial" w:cs="Arial"/>
              </w:rPr>
              <w:t>HiSilicon</w:t>
            </w:r>
            <w:proofErr w:type="spellEnd"/>
          </w:p>
        </w:tc>
        <w:tc>
          <w:tcPr>
            <w:tcW w:w="6585" w:type="dxa"/>
          </w:tcPr>
          <w:p w14:paraId="2145E554" w14:textId="77777777" w:rsidR="00603EF4" w:rsidRPr="00E31817" w:rsidRDefault="00603EF4" w:rsidP="00443A1C">
            <w:pPr>
              <w:spacing w:before="120" w:after="120"/>
            </w:pPr>
            <w:r w:rsidRPr="00E31817">
              <w:rPr>
                <w:b/>
              </w:rPr>
              <w:t xml:space="preserve">Proposal 2: When </w:t>
            </w:r>
            <w:proofErr w:type="spellStart"/>
            <w:r w:rsidRPr="00E31817">
              <w:rPr>
                <w:b/>
              </w:rPr>
              <w:t>SCell</w:t>
            </w:r>
            <w:proofErr w:type="spellEnd"/>
            <w:r w:rsidRPr="00E31817">
              <w:rPr>
                <w:b/>
              </w:rPr>
              <w:t xml:space="preserve"> is deactivated, the corresponding MO is implicitly associated to NCSG with which the SMTC is partially or fully overlapped, regardless of configured MG association. </w:t>
            </w:r>
          </w:p>
          <w:p w14:paraId="117B79CC" w14:textId="77777777" w:rsidR="00603EF4" w:rsidRPr="00E31817" w:rsidRDefault="00603EF4" w:rsidP="00443A1C">
            <w:pPr>
              <w:spacing w:before="120" w:after="120"/>
              <w:rPr>
                <w:b/>
              </w:rPr>
            </w:pPr>
            <w:r w:rsidRPr="00E31817">
              <w:rPr>
                <w:b/>
              </w:rPr>
              <w:t>Proposal 3: Discuss Issue 3-3-3 in Rel-17 instead of Rel-18.</w:t>
            </w:r>
          </w:p>
        </w:tc>
      </w:tr>
      <w:tr w:rsidR="00603EF4" w:rsidRPr="00E31817" w14:paraId="63877EFC" w14:textId="77777777" w:rsidTr="00443A1C">
        <w:trPr>
          <w:trHeight w:val="468"/>
        </w:trPr>
        <w:tc>
          <w:tcPr>
            <w:tcW w:w="1622" w:type="dxa"/>
          </w:tcPr>
          <w:p w14:paraId="0EB1060E" w14:textId="77777777" w:rsidR="00603EF4" w:rsidRPr="00E31817" w:rsidRDefault="00495ABC" w:rsidP="00443A1C">
            <w:pPr>
              <w:spacing w:before="120" w:after="120"/>
              <w:rPr>
                <w:rFonts w:asciiTheme="minorHAnsi" w:hAnsiTheme="minorHAnsi" w:cstheme="minorHAnsi"/>
              </w:rPr>
            </w:pPr>
            <w:hyperlink r:id="rId67" w:history="1">
              <w:r w:rsidR="00603EF4" w:rsidRPr="00E31817">
                <w:rPr>
                  <w:rStyle w:val="af0"/>
                  <w:rFonts w:ascii="Arial" w:hAnsi="Arial" w:cs="Arial"/>
                  <w:b/>
                  <w:bCs/>
                </w:rPr>
                <w:t>R4-2320421</w:t>
              </w:r>
            </w:hyperlink>
          </w:p>
        </w:tc>
        <w:tc>
          <w:tcPr>
            <w:tcW w:w="1424" w:type="dxa"/>
          </w:tcPr>
          <w:p w14:paraId="38420F51" w14:textId="77777777" w:rsidR="00603EF4" w:rsidRPr="00E31817" w:rsidRDefault="00603EF4" w:rsidP="00443A1C">
            <w:pPr>
              <w:spacing w:before="120" w:after="120"/>
              <w:rPr>
                <w:rFonts w:asciiTheme="minorHAnsi" w:hAnsiTheme="minorHAnsi" w:cstheme="minorHAnsi"/>
              </w:rPr>
            </w:pPr>
            <w:r w:rsidRPr="00E31817">
              <w:rPr>
                <w:rFonts w:ascii="Arial" w:hAnsi="Arial" w:cs="Arial"/>
              </w:rPr>
              <w:t>ZTE Corporation</w:t>
            </w:r>
          </w:p>
        </w:tc>
        <w:tc>
          <w:tcPr>
            <w:tcW w:w="6585" w:type="dxa"/>
          </w:tcPr>
          <w:p w14:paraId="517A6894" w14:textId="77777777" w:rsidR="00603EF4" w:rsidRPr="00E31817" w:rsidRDefault="00603EF4" w:rsidP="00443A1C">
            <w:pPr>
              <w:pStyle w:val="af5"/>
              <w:spacing w:beforeLines="50" w:before="120"/>
              <w:rPr>
                <w:rFonts w:eastAsia="宋体"/>
                <w:b/>
                <w:bCs/>
                <w:lang w:val="en-US" w:eastAsia="zh-CN"/>
              </w:rPr>
            </w:pPr>
            <w:r w:rsidRPr="00E31817">
              <w:rPr>
                <w:rFonts w:eastAsia="宋体"/>
                <w:b/>
                <w:bCs/>
                <w:lang w:val="en-US" w:eastAsia="zh-CN"/>
              </w:rPr>
              <w:t xml:space="preserve">Observation 2: Regarding the R17 UE behavior alignment, based on current R17 spec, it can be clarified that: </w:t>
            </w:r>
            <w:r w:rsidRPr="00E31817">
              <w:rPr>
                <w:rFonts w:eastAsia="宋体"/>
                <w:b/>
                <w:color w:val="000000"/>
                <w:lang w:val="en-US" w:eastAsia="zh-CN"/>
              </w:rPr>
              <w:t>A</w:t>
            </w:r>
            <w:proofErr w:type="spellStart"/>
            <w:r w:rsidRPr="00E31817">
              <w:rPr>
                <w:rFonts w:eastAsia="PMingLiU" w:hint="eastAsia"/>
                <w:b/>
                <w:color w:val="000000"/>
                <w:lang w:eastAsia="zh-TW"/>
              </w:rPr>
              <w:t>ll</w:t>
            </w:r>
            <w:proofErr w:type="spellEnd"/>
            <w:r w:rsidRPr="00E31817">
              <w:rPr>
                <w:rFonts w:eastAsia="PMingLiU" w:hint="eastAsia"/>
                <w:b/>
                <w:color w:val="000000"/>
                <w:lang w:eastAsia="zh-TW"/>
              </w:rPr>
              <w:t xml:space="preserve"> deactivated </w:t>
            </w:r>
            <w:proofErr w:type="spellStart"/>
            <w:r w:rsidRPr="00E31817">
              <w:rPr>
                <w:rFonts w:eastAsia="PMingLiU" w:hint="eastAsia"/>
                <w:b/>
                <w:color w:val="000000"/>
                <w:lang w:eastAsia="zh-TW"/>
              </w:rPr>
              <w:t>Scell</w:t>
            </w:r>
            <w:proofErr w:type="spellEnd"/>
            <w:r w:rsidRPr="00E31817">
              <w:rPr>
                <w:rFonts w:eastAsia="PMingLiU" w:hint="eastAsia"/>
                <w:b/>
                <w:color w:val="000000"/>
                <w:lang w:eastAsia="zh-TW"/>
              </w:rPr>
              <w:t xml:space="preserve"> </w:t>
            </w:r>
            <w:r w:rsidRPr="00E31817">
              <w:rPr>
                <w:rFonts w:eastAsia="宋体"/>
                <w:b/>
                <w:color w:val="000000"/>
                <w:lang w:val="en-US" w:eastAsia="zh-CN"/>
              </w:rPr>
              <w:t xml:space="preserve">should </w:t>
            </w:r>
            <w:r w:rsidRPr="00E31817">
              <w:rPr>
                <w:rFonts w:eastAsia="PMingLiU" w:hint="eastAsia"/>
                <w:b/>
                <w:color w:val="000000"/>
                <w:lang w:eastAsia="zh-TW"/>
              </w:rPr>
              <w:t xml:space="preserve">be measured via NCSG regardless the UE capability report of </w:t>
            </w:r>
            <w:proofErr w:type="spellStart"/>
            <w:r w:rsidRPr="00E31817">
              <w:rPr>
                <w:rFonts w:eastAsia="PMingLiU" w:hint="eastAsia"/>
                <w:b/>
                <w:color w:val="000000"/>
                <w:lang w:eastAsia="zh-TW"/>
              </w:rPr>
              <w:t>intraFreq-needForNCSG</w:t>
            </w:r>
            <w:proofErr w:type="spellEnd"/>
            <w:r w:rsidRPr="00E31817">
              <w:rPr>
                <w:rFonts w:eastAsia="宋体"/>
                <w:b/>
                <w:color w:val="000000"/>
                <w:lang w:val="en-US" w:eastAsia="zh-CN"/>
              </w:rPr>
              <w:t xml:space="preserve"> given that </w:t>
            </w:r>
            <w:r w:rsidRPr="00E31817">
              <w:rPr>
                <w:rFonts w:eastAsia="Times New Roman"/>
                <w:b/>
                <w:lang w:val="en-US"/>
              </w:rPr>
              <w:t>all or part of the SMTC occasions</w:t>
            </w:r>
            <w:r w:rsidRPr="00E31817">
              <w:rPr>
                <w:rFonts w:eastAsia="宋体"/>
                <w:b/>
                <w:lang w:val="en-US" w:eastAsia="zh-CN"/>
              </w:rPr>
              <w:t xml:space="preserve"> of the deactivated </w:t>
            </w:r>
            <w:proofErr w:type="spellStart"/>
            <w:r w:rsidRPr="00E31817">
              <w:rPr>
                <w:rFonts w:eastAsia="宋体"/>
                <w:b/>
                <w:lang w:val="en-US" w:eastAsia="zh-CN"/>
              </w:rPr>
              <w:t>SCell</w:t>
            </w:r>
            <w:proofErr w:type="spellEnd"/>
            <w:r w:rsidRPr="00E31817">
              <w:rPr>
                <w:rFonts w:eastAsia="宋体"/>
                <w:b/>
                <w:lang w:val="en-US" w:eastAsia="zh-CN"/>
              </w:rPr>
              <w:t xml:space="preserve"> are overlapped with the NCSG.</w:t>
            </w:r>
          </w:p>
          <w:p w14:paraId="63A246EB" w14:textId="77777777" w:rsidR="00603EF4" w:rsidRPr="00E31817" w:rsidRDefault="00603EF4" w:rsidP="00443A1C">
            <w:pPr>
              <w:pStyle w:val="af5"/>
              <w:spacing w:beforeLines="50" w:before="120"/>
              <w:rPr>
                <w:rFonts w:eastAsia="宋体"/>
                <w:b/>
                <w:bCs/>
                <w:lang w:val="en-US" w:eastAsia="zh-CN"/>
              </w:rPr>
            </w:pPr>
            <w:r w:rsidRPr="00E31817">
              <w:rPr>
                <w:rFonts w:eastAsia="宋体"/>
                <w:b/>
                <w:bCs/>
                <w:lang w:val="en-US" w:eastAsia="zh-CN"/>
              </w:rPr>
              <w:t>Proposal 4: No need to distinguish the UE indication for activated status and deactivated status separately for a single serving cell.</w:t>
            </w:r>
          </w:p>
        </w:tc>
      </w:tr>
      <w:tr w:rsidR="00603EF4" w:rsidRPr="00E31817" w14:paraId="59812434" w14:textId="77777777" w:rsidTr="00443A1C">
        <w:trPr>
          <w:trHeight w:val="468"/>
        </w:trPr>
        <w:tc>
          <w:tcPr>
            <w:tcW w:w="1622" w:type="dxa"/>
          </w:tcPr>
          <w:p w14:paraId="601F6CAD" w14:textId="77777777" w:rsidR="00603EF4" w:rsidRPr="00E31817" w:rsidRDefault="00495ABC" w:rsidP="00443A1C">
            <w:pPr>
              <w:spacing w:before="120" w:after="120"/>
              <w:rPr>
                <w:rFonts w:asciiTheme="minorHAnsi" w:hAnsiTheme="minorHAnsi" w:cstheme="minorHAnsi"/>
              </w:rPr>
            </w:pPr>
            <w:hyperlink r:id="rId68" w:history="1">
              <w:r w:rsidR="00603EF4" w:rsidRPr="00E31817">
                <w:rPr>
                  <w:rStyle w:val="af0"/>
                  <w:rFonts w:ascii="Arial" w:hAnsi="Arial" w:cs="Arial"/>
                  <w:b/>
                  <w:bCs/>
                </w:rPr>
                <w:t>R4-2320806</w:t>
              </w:r>
            </w:hyperlink>
          </w:p>
        </w:tc>
        <w:tc>
          <w:tcPr>
            <w:tcW w:w="1424" w:type="dxa"/>
          </w:tcPr>
          <w:p w14:paraId="30990E9A" w14:textId="77777777" w:rsidR="00603EF4" w:rsidRPr="00E31817" w:rsidRDefault="00603EF4" w:rsidP="00443A1C">
            <w:pPr>
              <w:spacing w:before="120" w:after="120"/>
              <w:rPr>
                <w:rFonts w:asciiTheme="minorHAnsi" w:hAnsiTheme="minorHAnsi" w:cstheme="minorHAnsi"/>
              </w:rPr>
            </w:pPr>
            <w:r w:rsidRPr="00E31817">
              <w:rPr>
                <w:rFonts w:ascii="Arial" w:hAnsi="Arial" w:cs="Arial"/>
              </w:rPr>
              <w:t>Nokia, Nokia Shanghai Bell</w:t>
            </w:r>
          </w:p>
        </w:tc>
        <w:tc>
          <w:tcPr>
            <w:tcW w:w="6585" w:type="dxa"/>
          </w:tcPr>
          <w:p w14:paraId="56B99947" w14:textId="77777777" w:rsidR="00603EF4" w:rsidRPr="00E31817" w:rsidRDefault="00603EF4" w:rsidP="00443A1C">
            <w:pPr>
              <w:pStyle w:val="af5"/>
              <w:spacing w:beforeLines="50" w:before="120"/>
              <w:rPr>
                <w:rFonts w:eastAsia="宋体"/>
                <w:b/>
                <w:lang w:val="sv-SE" w:eastAsia="zh-CN"/>
              </w:rPr>
            </w:pPr>
            <w:r w:rsidRPr="00E31817">
              <w:rPr>
                <w:rFonts w:eastAsia="宋体"/>
                <w:b/>
                <w:lang w:val="sv-SE" w:eastAsia="zh-CN"/>
              </w:rPr>
              <w:t xml:space="preserve">Proposal 3: RAN4 to consider NCSG based measurement support for deactivated SCells regardless the intraFreq-needForNCSG report from Rel-17. </w:t>
            </w:r>
          </w:p>
          <w:p w14:paraId="293A140F" w14:textId="77777777" w:rsidR="00603EF4" w:rsidRPr="00E31817" w:rsidRDefault="00603EF4" w:rsidP="00443A1C">
            <w:pPr>
              <w:pStyle w:val="af5"/>
              <w:spacing w:beforeLines="50" w:before="120"/>
              <w:rPr>
                <w:rFonts w:eastAsia="宋体"/>
                <w:b/>
                <w:lang w:val="sv-SE" w:eastAsia="zh-CN"/>
              </w:rPr>
            </w:pPr>
            <w:r w:rsidRPr="00E31817">
              <w:rPr>
                <w:rFonts w:eastAsia="宋体"/>
                <w:b/>
                <w:lang w:val="sv-SE" w:eastAsia="zh-CN"/>
              </w:rPr>
              <w:t xml:space="preserve">Proposal 4: RAN4 to agree on the following UE behavior in Rel-17 for use of NCSG for deactivated SCell measurements. When the SCell is deactivated, </w:t>
            </w:r>
          </w:p>
          <w:p w14:paraId="34204011" w14:textId="77777777" w:rsidR="00603EF4" w:rsidRPr="00E31817" w:rsidRDefault="00603EF4" w:rsidP="00443A1C">
            <w:pPr>
              <w:pStyle w:val="af5"/>
              <w:spacing w:beforeLines="50" w:before="120"/>
              <w:rPr>
                <w:rFonts w:eastAsia="宋体"/>
                <w:b/>
                <w:lang w:val="sv-SE" w:eastAsia="zh-CN"/>
              </w:rPr>
            </w:pPr>
            <w:r w:rsidRPr="00E31817">
              <w:rPr>
                <w:rFonts w:eastAsia="宋体"/>
                <w:b/>
                <w:lang w:val="sv-SE" w:eastAsia="zh-CN"/>
              </w:rPr>
              <w:t>-</w:t>
            </w:r>
            <w:r w:rsidRPr="00E31817">
              <w:rPr>
                <w:rFonts w:eastAsia="宋体"/>
                <w:b/>
                <w:lang w:val="sv-SE" w:eastAsia="zh-CN"/>
              </w:rPr>
              <w:tab/>
              <w:t xml:space="preserve">the deactivated SCell’s MO will be measured within NCSG if the SMTC is partially or fully overlapped with NCSG regardless of gap association, </w:t>
            </w:r>
          </w:p>
          <w:p w14:paraId="796CAEF7" w14:textId="0CBBDDA9" w:rsidR="00603EF4" w:rsidRPr="00E31817" w:rsidRDefault="00603EF4" w:rsidP="00443A1C">
            <w:pPr>
              <w:pStyle w:val="af5"/>
              <w:spacing w:beforeLines="50" w:before="120"/>
              <w:rPr>
                <w:rFonts w:eastAsia="宋体"/>
                <w:b/>
                <w:lang w:val="sv-SE" w:eastAsia="zh-CN"/>
              </w:rPr>
            </w:pPr>
            <w:r w:rsidRPr="00E31817">
              <w:rPr>
                <w:rFonts w:eastAsia="宋体"/>
                <w:b/>
                <w:lang w:val="sv-SE" w:eastAsia="zh-CN"/>
              </w:rPr>
              <w:t>-</w:t>
            </w:r>
            <w:r w:rsidRPr="00E31817">
              <w:rPr>
                <w:rFonts w:eastAsia="宋体"/>
                <w:b/>
                <w:lang w:val="sv-SE" w:eastAsia="zh-CN"/>
              </w:rPr>
              <w:tab/>
              <w:t>else the deactivated SCell’s MO is measured outside NCSG.</w:t>
            </w:r>
          </w:p>
        </w:tc>
      </w:tr>
      <w:tr w:rsidR="00603EF4" w:rsidRPr="00E31817" w14:paraId="344867D1" w14:textId="77777777" w:rsidTr="00443A1C">
        <w:trPr>
          <w:trHeight w:val="468"/>
        </w:trPr>
        <w:tc>
          <w:tcPr>
            <w:tcW w:w="1622" w:type="dxa"/>
          </w:tcPr>
          <w:p w14:paraId="4A56BD13" w14:textId="77777777" w:rsidR="00603EF4" w:rsidRPr="00E31817" w:rsidRDefault="00495ABC" w:rsidP="00443A1C">
            <w:pPr>
              <w:spacing w:before="120" w:after="120"/>
              <w:rPr>
                <w:rFonts w:asciiTheme="minorHAnsi" w:hAnsiTheme="minorHAnsi" w:cstheme="minorHAnsi"/>
              </w:rPr>
            </w:pPr>
            <w:hyperlink r:id="rId69" w:history="1">
              <w:r w:rsidR="00603EF4" w:rsidRPr="00E31817">
                <w:rPr>
                  <w:rStyle w:val="af0"/>
                  <w:rFonts w:ascii="Arial" w:hAnsi="Arial" w:cs="Arial"/>
                  <w:b/>
                  <w:bCs/>
                </w:rPr>
                <w:t>R4-2320905</w:t>
              </w:r>
            </w:hyperlink>
          </w:p>
        </w:tc>
        <w:tc>
          <w:tcPr>
            <w:tcW w:w="1424" w:type="dxa"/>
          </w:tcPr>
          <w:p w14:paraId="7CA0681A" w14:textId="77777777" w:rsidR="00603EF4" w:rsidRPr="00E31817" w:rsidRDefault="00603EF4" w:rsidP="00443A1C">
            <w:pPr>
              <w:spacing w:before="120" w:after="120"/>
              <w:rPr>
                <w:rFonts w:asciiTheme="minorHAnsi" w:hAnsiTheme="minorHAnsi" w:cstheme="minorHAnsi"/>
              </w:rPr>
            </w:pPr>
            <w:r w:rsidRPr="00E31817">
              <w:rPr>
                <w:rFonts w:ascii="Arial" w:hAnsi="Arial" w:cs="Arial"/>
              </w:rPr>
              <w:t>Qualcomm Incorporated</w:t>
            </w:r>
          </w:p>
        </w:tc>
        <w:tc>
          <w:tcPr>
            <w:tcW w:w="6585" w:type="dxa"/>
          </w:tcPr>
          <w:p w14:paraId="4F9C1B16" w14:textId="77777777" w:rsidR="00603EF4" w:rsidRPr="00E31817" w:rsidRDefault="00603EF4" w:rsidP="00443A1C">
            <w:pPr>
              <w:rPr>
                <w:b/>
                <w:bCs/>
              </w:rPr>
            </w:pPr>
            <w:r w:rsidRPr="00E31817">
              <w:rPr>
                <w:b/>
                <w:bCs/>
              </w:rPr>
              <w:t xml:space="preserve">Observation 1: If the UE does not signal that it can measure an </w:t>
            </w:r>
            <w:proofErr w:type="spellStart"/>
            <w:r w:rsidRPr="00E31817">
              <w:rPr>
                <w:b/>
                <w:bCs/>
              </w:rPr>
              <w:t>SCell</w:t>
            </w:r>
            <w:proofErr w:type="spellEnd"/>
            <w:r w:rsidRPr="00E31817">
              <w:rPr>
                <w:b/>
                <w:bCs/>
              </w:rPr>
              <w:t xml:space="preserve"> with NCSG via </w:t>
            </w:r>
            <w:proofErr w:type="spellStart"/>
            <w:r w:rsidRPr="00E31817">
              <w:rPr>
                <w:b/>
                <w:bCs/>
                <w:i/>
                <w:iCs/>
              </w:rPr>
              <w:t>needForGapNCSG-InfoNR</w:t>
            </w:r>
            <w:proofErr w:type="spellEnd"/>
            <w:r w:rsidRPr="00E31817">
              <w:rPr>
                <w:b/>
                <w:bCs/>
              </w:rPr>
              <w:t xml:space="preserve">, then the UE cannot be expected to measure the </w:t>
            </w:r>
            <w:proofErr w:type="spellStart"/>
            <w:r w:rsidRPr="00E31817">
              <w:rPr>
                <w:b/>
                <w:bCs/>
              </w:rPr>
              <w:t>SCell’s</w:t>
            </w:r>
            <w:proofErr w:type="spellEnd"/>
            <w:r w:rsidRPr="00E31817">
              <w:rPr>
                <w:b/>
                <w:bCs/>
              </w:rPr>
              <w:t xml:space="preserve"> SSB outside of active BWP with NCSG.</w:t>
            </w:r>
          </w:p>
          <w:p w14:paraId="32C807A4" w14:textId="77777777" w:rsidR="00603EF4" w:rsidRPr="00E31817" w:rsidRDefault="00603EF4" w:rsidP="00443A1C">
            <w:pPr>
              <w:rPr>
                <w:b/>
                <w:bCs/>
              </w:rPr>
            </w:pPr>
            <w:r w:rsidRPr="00E31817">
              <w:rPr>
                <w:b/>
                <w:bCs/>
              </w:rPr>
              <w:t>Proposal 2: In Rel-17, if the UE supports NCSG (</w:t>
            </w:r>
            <w:r w:rsidRPr="00E31817">
              <w:rPr>
                <w:b/>
                <w:bCs/>
                <w:i/>
                <w:lang w:val="en-US"/>
              </w:rPr>
              <w:t xml:space="preserve">ncsg-MeasGapNR-Patterns-r17 </w:t>
            </w:r>
            <w:r w:rsidRPr="00E31817">
              <w:rPr>
                <w:b/>
                <w:bCs/>
                <w:iCs/>
                <w:lang w:val="en-US"/>
              </w:rPr>
              <w:t xml:space="preserve">or </w:t>
            </w:r>
            <w:r w:rsidRPr="00E31817">
              <w:rPr>
                <w:b/>
                <w:bCs/>
                <w:i/>
              </w:rPr>
              <w:t>ncsg-MeasGapPatterns-r17</w:t>
            </w:r>
            <w:r w:rsidRPr="00E31817">
              <w:rPr>
                <w:b/>
                <w:bCs/>
              </w:rPr>
              <w:t>) and the network configures an NCSG supported by the UE:</w:t>
            </w:r>
          </w:p>
          <w:p w14:paraId="3ED9E097" w14:textId="77777777" w:rsidR="00603EF4" w:rsidRPr="00E31817" w:rsidRDefault="00603EF4">
            <w:pPr>
              <w:pStyle w:val="aff8"/>
              <w:numPr>
                <w:ilvl w:val="0"/>
                <w:numId w:val="22"/>
              </w:numPr>
              <w:overflowPunct/>
              <w:autoSpaceDE/>
              <w:autoSpaceDN/>
              <w:adjustRightInd/>
              <w:spacing w:after="0" w:line="256" w:lineRule="auto"/>
              <w:ind w:firstLineChars="0"/>
              <w:contextualSpacing/>
              <w:textAlignment w:val="auto"/>
              <w:rPr>
                <w:b/>
                <w:bCs/>
                <w:sz w:val="22"/>
                <w:szCs w:val="22"/>
              </w:rPr>
            </w:pPr>
            <w:r w:rsidRPr="00E31817">
              <w:rPr>
                <w:b/>
                <w:bCs/>
                <w:sz w:val="22"/>
                <w:szCs w:val="22"/>
              </w:rPr>
              <w:lastRenderedPageBreak/>
              <w:t xml:space="preserve">A deactivated </w:t>
            </w:r>
            <w:proofErr w:type="spellStart"/>
            <w:r w:rsidRPr="00E31817">
              <w:rPr>
                <w:b/>
                <w:bCs/>
                <w:sz w:val="22"/>
                <w:szCs w:val="22"/>
              </w:rPr>
              <w:t>SCell</w:t>
            </w:r>
            <w:proofErr w:type="spellEnd"/>
            <w:r w:rsidRPr="00E31817">
              <w:rPr>
                <w:b/>
                <w:bCs/>
                <w:sz w:val="22"/>
                <w:szCs w:val="22"/>
              </w:rPr>
              <w:t xml:space="preserve"> is measured within NCSG if at least some of the </w:t>
            </w:r>
            <w:proofErr w:type="spellStart"/>
            <w:r w:rsidRPr="00E31817">
              <w:rPr>
                <w:b/>
                <w:bCs/>
                <w:sz w:val="22"/>
                <w:szCs w:val="22"/>
              </w:rPr>
              <w:t>SCell’s</w:t>
            </w:r>
            <w:proofErr w:type="spellEnd"/>
            <w:r w:rsidRPr="00E31817">
              <w:rPr>
                <w:b/>
                <w:bCs/>
                <w:sz w:val="22"/>
                <w:szCs w:val="22"/>
              </w:rPr>
              <w:t xml:space="preserve"> SMTC overlaps with NCSG occasions; otherwise, the deactivated </w:t>
            </w:r>
            <w:proofErr w:type="spellStart"/>
            <w:r w:rsidRPr="00E31817">
              <w:rPr>
                <w:b/>
                <w:bCs/>
                <w:sz w:val="22"/>
                <w:szCs w:val="22"/>
              </w:rPr>
              <w:t>SCell</w:t>
            </w:r>
            <w:proofErr w:type="spellEnd"/>
            <w:r w:rsidRPr="00E31817">
              <w:rPr>
                <w:b/>
                <w:bCs/>
                <w:sz w:val="22"/>
                <w:szCs w:val="22"/>
              </w:rPr>
              <w:t xml:space="preserve"> is measured outside of NCSG.</w:t>
            </w:r>
          </w:p>
          <w:p w14:paraId="324FA3B7" w14:textId="37983FFC" w:rsidR="00603EF4" w:rsidRPr="00E31817" w:rsidRDefault="00603EF4">
            <w:pPr>
              <w:pStyle w:val="aff8"/>
              <w:numPr>
                <w:ilvl w:val="0"/>
                <w:numId w:val="22"/>
              </w:numPr>
              <w:overflowPunct/>
              <w:autoSpaceDE/>
              <w:autoSpaceDN/>
              <w:adjustRightInd/>
              <w:spacing w:line="256" w:lineRule="auto"/>
              <w:ind w:firstLineChars="0"/>
              <w:contextualSpacing/>
              <w:textAlignment w:val="auto"/>
              <w:rPr>
                <w:b/>
                <w:bCs/>
                <w:sz w:val="22"/>
                <w:szCs w:val="22"/>
              </w:rPr>
            </w:pPr>
            <w:r w:rsidRPr="00E31817">
              <w:rPr>
                <w:b/>
                <w:bCs/>
                <w:sz w:val="22"/>
                <w:szCs w:val="22"/>
              </w:rPr>
              <w:t xml:space="preserve">An activated </w:t>
            </w:r>
            <w:proofErr w:type="spellStart"/>
            <w:r w:rsidRPr="00E31817">
              <w:rPr>
                <w:b/>
                <w:bCs/>
                <w:sz w:val="22"/>
                <w:szCs w:val="22"/>
              </w:rPr>
              <w:t>SCell</w:t>
            </w:r>
            <w:proofErr w:type="spellEnd"/>
            <w:r w:rsidRPr="00E31817">
              <w:rPr>
                <w:b/>
                <w:bCs/>
                <w:sz w:val="22"/>
                <w:szCs w:val="22"/>
              </w:rPr>
              <w:t xml:space="preserve"> is measured within NCSG only if either the </w:t>
            </w:r>
            <w:proofErr w:type="spellStart"/>
            <w:r w:rsidRPr="00E31817">
              <w:rPr>
                <w:b/>
                <w:bCs/>
                <w:sz w:val="22"/>
                <w:szCs w:val="22"/>
              </w:rPr>
              <w:t>SCell’s</w:t>
            </w:r>
            <w:proofErr w:type="spellEnd"/>
            <w:r w:rsidRPr="00E31817">
              <w:rPr>
                <w:b/>
                <w:bCs/>
                <w:sz w:val="22"/>
                <w:szCs w:val="22"/>
              </w:rPr>
              <w:t xml:space="preserve"> SSB is outside the active DL BWP or the </w:t>
            </w:r>
            <w:proofErr w:type="spellStart"/>
            <w:r w:rsidRPr="00E31817">
              <w:rPr>
                <w:b/>
                <w:bCs/>
                <w:sz w:val="22"/>
                <w:szCs w:val="22"/>
              </w:rPr>
              <w:t>SCell’s</w:t>
            </w:r>
            <w:proofErr w:type="spellEnd"/>
            <w:r w:rsidRPr="00E31817">
              <w:rPr>
                <w:b/>
                <w:bCs/>
                <w:sz w:val="22"/>
                <w:szCs w:val="22"/>
              </w:rPr>
              <w:t xml:space="preserve"> SMTC fully overlaps with NCSG, and the UE </w:t>
            </w:r>
            <w:proofErr w:type="spellStart"/>
            <w:r w:rsidRPr="00E31817">
              <w:rPr>
                <w:b/>
                <w:bCs/>
                <w:sz w:val="22"/>
                <w:szCs w:val="22"/>
              </w:rPr>
              <w:t>signaled</w:t>
            </w:r>
            <w:proofErr w:type="spellEnd"/>
            <w:r w:rsidRPr="00E31817">
              <w:rPr>
                <w:b/>
                <w:bCs/>
                <w:sz w:val="22"/>
                <w:szCs w:val="22"/>
              </w:rPr>
              <w:t xml:space="preserve"> that the </w:t>
            </w:r>
            <w:proofErr w:type="spellStart"/>
            <w:r w:rsidRPr="00E31817">
              <w:rPr>
                <w:b/>
                <w:bCs/>
                <w:sz w:val="22"/>
                <w:szCs w:val="22"/>
              </w:rPr>
              <w:t>SCell</w:t>
            </w:r>
            <w:proofErr w:type="spellEnd"/>
            <w:r w:rsidRPr="00E31817">
              <w:rPr>
                <w:b/>
                <w:bCs/>
                <w:sz w:val="22"/>
                <w:szCs w:val="22"/>
              </w:rPr>
              <w:t xml:space="preserve"> can be measured with NCSG via </w:t>
            </w:r>
            <w:proofErr w:type="spellStart"/>
            <w:r w:rsidRPr="00E31817">
              <w:rPr>
                <w:b/>
                <w:bCs/>
                <w:i/>
                <w:iCs/>
                <w:sz w:val="22"/>
                <w:szCs w:val="22"/>
              </w:rPr>
              <w:t>needForGapNCSG-InfoNR</w:t>
            </w:r>
            <w:proofErr w:type="spellEnd"/>
            <w:r w:rsidRPr="00E31817">
              <w:rPr>
                <w:b/>
                <w:bCs/>
                <w:sz w:val="22"/>
                <w:szCs w:val="22"/>
              </w:rPr>
              <w:t xml:space="preserve">; otherwise, the activated </w:t>
            </w:r>
            <w:proofErr w:type="spellStart"/>
            <w:r w:rsidRPr="00E31817">
              <w:rPr>
                <w:b/>
                <w:bCs/>
                <w:sz w:val="22"/>
                <w:szCs w:val="22"/>
              </w:rPr>
              <w:t>SCell</w:t>
            </w:r>
            <w:proofErr w:type="spellEnd"/>
            <w:r w:rsidRPr="00E31817">
              <w:rPr>
                <w:b/>
                <w:bCs/>
                <w:sz w:val="22"/>
                <w:szCs w:val="22"/>
              </w:rPr>
              <w:t xml:space="preserve"> is measured outside of NCSG, if possible.</w:t>
            </w:r>
          </w:p>
        </w:tc>
      </w:tr>
      <w:tr w:rsidR="00603EF4" w14:paraId="55972FC5" w14:textId="77777777" w:rsidTr="00443A1C">
        <w:trPr>
          <w:trHeight w:val="468"/>
        </w:trPr>
        <w:tc>
          <w:tcPr>
            <w:tcW w:w="1622" w:type="dxa"/>
          </w:tcPr>
          <w:p w14:paraId="58C38994" w14:textId="77777777" w:rsidR="00603EF4" w:rsidRPr="00E31817" w:rsidRDefault="00495ABC" w:rsidP="00443A1C">
            <w:pPr>
              <w:spacing w:before="120" w:after="120"/>
              <w:rPr>
                <w:rFonts w:asciiTheme="minorHAnsi" w:hAnsiTheme="minorHAnsi" w:cstheme="minorHAnsi"/>
              </w:rPr>
            </w:pPr>
            <w:hyperlink r:id="rId70" w:history="1">
              <w:r w:rsidR="00603EF4" w:rsidRPr="00E31817">
                <w:rPr>
                  <w:rStyle w:val="af0"/>
                  <w:rFonts w:ascii="Arial" w:hAnsi="Arial" w:cs="Arial"/>
                  <w:b/>
                  <w:bCs/>
                </w:rPr>
                <w:t>R4-2320923</w:t>
              </w:r>
            </w:hyperlink>
          </w:p>
        </w:tc>
        <w:tc>
          <w:tcPr>
            <w:tcW w:w="1424" w:type="dxa"/>
          </w:tcPr>
          <w:p w14:paraId="6081C5A2" w14:textId="77777777" w:rsidR="00603EF4" w:rsidRPr="00E31817" w:rsidRDefault="00603EF4" w:rsidP="00443A1C">
            <w:pPr>
              <w:spacing w:before="120" w:after="120"/>
              <w:rPr>
                <w:rFonts w:asciiTheme="minorHAnsi" w:hAnsiTheme="minorHAnsi" w:cstheme="minorHAnsi"/>
              </w:rPr>
            </w:pPr>
            <w:r w:rsidRPr="00E31817">
              <w:rPr>
                <w:rFonts w:ascii="Arial" w:hAnsi="Arial" w:cs="Arial"/>
              </w:rPr>
              <w:t>MediaTek inc.</w:t>
            </w:r>
          </w:p>
        </w:tc>
        <w:tc>
          <w:tcPr>
            <w:tcW w:w="6585" w:type="dxa"/>
          </w:tcPr>
          <w:p w14:paraId="0EDD29BF" w14:textId="77777777" w:rsidR="00603EF4" w:rsidRPr="00FB0363" w:rsidRDefault="00603EF4" w:rsidP="00443A1C">
            <w:pPr>
              <w:pStyle w:val="RAN4proposal"/>
              <w:numPr>
                <w:ilvl w:val="0"/>
                <w:numId w:val="0"/>
              </w:numPr>
              <w:rPr>
                <w:rFonts w:asciiTheme="minorHAnsi" w:hAnsiTheme="minorHAnsi" w:cstheme="minorHAnsi"/>
                <w:color w:val="000000" w:themeColor="text1"/>
                <w:szCs w:val="20"/>
                <w:lang w:val="en-GB"/>
              </w:rPr>
            </w:pPr>
            <w:r w:rsidRPr="00E31817">
              <w:rPr>
                <w:rFonts w:asciiTheme="minorHAnsi" w:hAnsiTheme="minorHAnsi" w:cstheme="minorHAnsi"/>
                <w:color w:val="000000" w:themeColor="text1"/>
                <w:szCs w:val="20"/>
                <w:lang w:val="en-GB"/>
              </w:rPr>
              <w:t xml:space="preserve">Proposal 2: RAN4 shall wait for the outcome of the issue on whether all deactivated </w:t>
            </w:r>
            <w:proofErr w:type="spellStart"/>
            <w:r w:rsidRPr="00E31817">
              <w:rPr>
                <w:rFonts w:asciiTheme="minorHAnsi" w:hAnsiTheme="minorHAnsi" w:cstheme="minorHAnsi"/>
                <w:color w:val="000000" w:themeColor="text1"/>
                <w:szCs w:val="20"/>
                <w:lang w:val="en-GB"/>
              </w:rPr>
              <w:t>Scell</w:t>
            </w:r>
            <w:proofErr w:type="spellEnd"/>
            <w:r w:rsidRPr="00E31817">
              <w:rPr>
                <w:rFonts w:asciiTheme="minorHAnsi" w:hAnsiTheme="minorHAnsi" w:cstheme="minorHAnsi"/>
                <w:color w:val="000000" w:themeColor="text1"/>
                <w:szCs w:val="20"/>
                <w:lang w:val="en-GB"/>
              </w:rPr>
              <w:t xml:space="preserve"> will be measured via NCSG regardless the UE capability report of </w:t>
            </w:r>
            <w:proofErr w:type="spellStart"/>
            <w:r w:rsidRPr="00E31817">
              <w:rPr>
                <w:rFonts w:asciiTheme="minorHAnsi" w:hAnsiTheme="minorHAnsi" w:cstheme="minorHAnsi"/>
                <w:color w:val="000000" w:themeColor="text1"/>
                <w:szCs w:val="20"/>
                <w:lang w:val="en-GB"/>
              </w:rPr>
              <w:t>intraFreq-needForNCSG</w:t>
            </w:r>
            <w:proofErr w:type="spellEnd"/>
            <w:r w:rsidRPr="00E31817">
              <w:rPr>
                <w:rFonts w:asciiTheme="minorHAnsi" w:hAnsiTheme="minorHAnsi" w:cstheme="minorHAnsi"/>
                <w:color w:val="000000" w:themeColor="text1"/>
                <w:szCs w:val="20"/>
                <w:lang w:val="en-GB"/>
              </w:rPr>
              <w:t xml:space="preserve"> from Rel-17 maintenance on Rel-17 MGE.</w:t>
            </w:r>
          </w:p>
        </w:tc>
      </w:tr>
    </w:tbl>
    <w:p w14:paraId="640BEDB0" w14:textId="77777777" w:rsidR="003C01B7" w:rsidRPr="00603EF4" w:rsidRDefault="003C01B7" w:rsidP="00B7603C"/>
    <w:p w14:paraId="0ACBF0E0" w14:textId="40B4E603" w:rsidR="00B7603C" w:rsidRPr="00853F80" w:rsidRDefault="00B7603C" w:rsidP="00B7603C">
      <w:pPr>
        <w:pStyle w:val="2"/>
      </w:pPr>
      <w:r w:rsidRPr="00853F80">
        <w:rPr>
          <w:rFonts w:hint="eastAsia"/>
        </w:rPr>
        <w:t>Open issues</w:t>
      </w:r>
      <w:r w:rsidRPr="00853F80">
        <w:t xml:space="preserve"> summary</w:t>
      </w:r>
    </w:p>
    <w:p w14:paraId="5C7A4146" w14:textId="219F14F5" w:rsidR="00C85CF7" w:rsidRPr="00853F80" w:rsidRDefault="00C90441" w:rsidP="00C85CF7">
      <w:pPr>
        <w:spacing w:after="120"/>
        <w:rPr>
          <w:iCs/>
          <w:color w:val="000000" w:themeColor="text1"/>
          <w:lang w:val="en-US" w:eastAsia="zh-CN"/>
        </w:rPr>
      </w:pPr>
      <w:r w:rsidRPr="00853F80">
        <w:rPr>
          <w:rFonts w:hint="eastAsia"/>
          <w:i/>
          <w:color w:val="0070C0"/>
          <w:lang w:val="en-US" w:eastAsia="zh-CN"/>
        </w:rPr>
        <w:t>Sub-topic description</w:t>
      </w:r>
      <w:r w:rsidRPr="00853F80">
        <w:rPr>
          <w:i/>
          <w:color w:val="0070C0"/>
          <w:lang w:val="en-US" w:eastAsia="zh-CN"/>
        </w:rPr>
        <w:t xml:space="preserve"> (guidance from Chairman): </w:t>
      </w:r>
      <w:r w:rsidRPr="00853F80">
        <w:rPr>
          <w:iCs/>
          <w:color w:val="000000" w:themeColor="text1"/>
          <w:lang w:val="en-US" w:eastAsia="zh-CN"/>
        </w:rPr>
        <w:t xml:space="preserve">For R17 measurement gap, the issues impacting R18 WI completion are covered by thread [210], </w:t>
      </w:r>
      <w:r w:rsidR="00A0640F" w:rsidRPr="00853F80">
        <w:rPr>
          <w:iCs/>
          <w:color w:val="000000" w:themeColor="text1"/>
          <w:lang w:val="en-US" w:eastAsia="zh-CN"/>
        </w:rPr>
        <w:t>including:</w:t>
      </w:r>
      <w:r w:rsidRPr="00853F80">
        <w:rPr>
          <w:iCs/>
          <w:color w:val="000000" w:themeColor="text1"/>
          <w:lang w:val="en-US" w:eastAsia="zh-CN"/>
        </w:rPr>
        <w:t xml:space="preserve"> a) scheduling availability requirement for Rel-17 </w:t>
      </w:r>
      <w:proofErr w:type="spellStart"/>
      <w:r w:rsidRPr="00853F80">
        <w:rPr>
          <w:iCs/>
          <w:color w:val="000000" w:themeColor="text1"/>
          <w:lang w:val="en-US" w:eastAsia="zh-CN"/>
        </w:rPr>
        <w:t>nogap-noncsg</w:t>
      </w:r>
      <w:proofErr w:type="spellEnd"/>
      <w:r w:rsidRPr="00853F80">
        <w:rPr>
          <w:iCs/>
          <w:color w:val="000000" w:themeColor="text1"/>
          <w:lang w:val="en-US" w:eastAsia="zh-CN"/>
        </w:rPr>
        <w:t xml:space="preserve">, b) NCSG upon </w:t>
      </w:r>
      <w:proofErr w:type="spellStart"/>
      <w:r w:rsidRPr="00853F80">
        <w:rPr>
          <w:iCs/>
          <w:color w:val="000000" w:themeColor="text1"/>
          <w:lang w:val="en-US" w:eastAsia="zh-CN"/>
        </w:rPr>
        <w:t>SCell</w:t>
      </w:r>
      <w:proofErr w:type="spellEnd"/>
      <w:r w:rsidRPr="00853F80">
        <w:rPr>
          <w:iCs/>
          <w:color w:val="000000" w:themeColor="text1"/>
          <w:lang w:val="en-US" w:eastAsia="zh-CN"/>
        </w:rPr>
        <w:t xml:space="preserve"> activation.</w:t>
      </w:r>
    </w:p>
    <w:p w14:paraId="1635187C" w14:textId="0D868671" w:rsidR="00C90441" w:rsidRPr="00853F80" w:rsidRDefault="00C90441" w:rsidP="00C90441">
      <w:pPr>
        <w:pStyle w:val="aff8"/>
        <w:numPr>
          <w:ilvl w:val="0"/>
          <w:numId w:val="1"/>
        </w:numPr>
        <w:overflowPunct/>
        <w:autoSpaceDE/>
        <w:autoSpaceDN/>
        <w:adjustRightInd/>
        <w:spacing w:after="120"/>
        <w:ind w:firstLineChars="0"/>
        <w:textAlignment w:val="auto"/>
        <w:rPr>
          <w:rFonts w:eastAsia="宋体"/>
          <w:color w:val="000000" w:themeColor="text1"/>
          <w:szCs w:val="24"/>
          <w:lang w:eastAsia="zh-CN"/>
        </w:rPr>
      </w:pPr>
      <w:r w:rsidRPr="00853F80">
        <w:rPr>
          <w:rFonts w:eastAsia="宋体"/>
          <w:b/>
          <w:bCs/>
          <w:color w:val="000000" w:themeColor="text1"/>
          <w:szCs w:val="24"/>
          <w:lang w:eastAsia="zh-CN"/>
        </w:rPr>
        <w:t>Moderator’s note:</w:t>
      </w:r>
      <w:r w:rsidRPr="00853F80">
        <w:rPr>
          <w:rFonts w:eastAsia="宋体"/>
          <w:color w:val="000000" w:themeColor="text1"/>
          <w:szCs w:val="24"/>
          <w:lang w:eastAsia="zh-CN"/>
        </w:rPr>
        <w:t xml:space="preserve"> these issues belong to Rel-17 MGE </w:t>
      </w:r>
      <w:r w:rsidR="00A0640F" w:rsidRPr="00853F80">
        <w:rPr>
          <w:rFonts w:eastAsia="宋体"/>
          <w:color w:val="000000" w:themeColor="text1"/>
          <w:szCs w:val="24"/>
          <w:lang w:eastAsia="zh-CN"/>
        </w:rPr>
        <w:t>maintenance,</w:t>
      </w:r>
      <w:r w:rsidRPr="00853F80">
        <w:rPr>
          <w:rFonts w:eastAsia="宋体"/>
          <w:color w:val="000000" w:themeColor="text1"/>
          <w:szCs w:val="24"/>
          <w:lang w:eastAsia="zh-CN"/>
        </w:rPr>
        <w:t xml:space="preserve"> and the outcome of this issue has potential impact to Rel-17 MGE requirements. </w:t>
      </w:r>
    </w:p>
    <w:p w14:paraId="5926F012" w14:textId="7CCEB9B0" w:rsidR="00C85CF7" w:rsidRPr="00853F80" w:rsidRDefault="00C85CF7" w:rsidP="00C85CF7">
      <w:pPr>
        <w:pStyle w:val="3"/>
      </w:pPr>
      <w:r w:rsidRPr="00853F80">
        <w:t>Sub-topic 4-1: Scheduling availability requirement</w:t>
      </w:r>
      <w:r w:rsidR="00577326" w:rsidRPr="00853F80">
        <w:t xml:space="preserve"> and new structure to define intra-freq measurements without MG</w:t>
      </w:r>
      <w:r w:rsidRPr="00853F80">
        <w:t xml:space="preserve"> for Rel-17</w:t>
      </w:r>
    </w:p>
    <w:p w14:paraId="45D4D3FB" w14:textId="77777777" w:rsidR="00C85CF7" w:rsidRPr="00853F80" w:rsidRDefault="00C85CF7" w:rsidP="00C85CF7">
      <w:pPr>
        <w:rPr>
          <w:i/>
          <w:color w:val="0070C0"/>
          <w:lang w:val="en-US" w:eastAsia="zh-CN"/>
        </w:rPr>
      </w:pPr>
      <w:r w:rsidRPr="00853F80">
        <w:rPr>
          <w:rFonts w:hint="eastAsia"/>
          <w:i/>
          <w:color w:val="0070C0"/>
          <w:lang w:val="en-US" w:eastAsia="zh-CN"/>
        </w:rPr>
        <w:t>Sub-topic description</w:t>
      </w:r>
      <w:r w:rsidRPr="00853F80">
        <w:rPr>
          <w:i/>
          <w:color w:val="0070C0"/>
          <w:lang w:val="en-US" w:eastAsia="zh-CN"/>
        </w:rPr>
        <w:t>:</w:t>
      </w:r>
      <w:r w:rsidRPr="00853F80">
        <w:rPr>
          <w:rFonts w:hint="eastAsia"/>
          <w:i/>
          <w:color w:val="0070C0"/>
          <w:lang w:val="en-US" w:eastAsia="zh-CN"/>
        </w:rPr>
        <w:t xml:space="preserve"> </w:t>
      </w:r>
      <w:r w:rsidRPr="00853F80">
        <w:rPr>
          <w:i/>
          <w:color w:val="000000" w:themeColor="text1"/>
          <w:lang w:val="en-US" w:eastAsia="zh-CN"/>
        </w:rPr>
        <w:t xml:space="preserve">This sub-topic covers NCSG upon </w:t>
      </w:r>
      <w:proofErr w:type="spellStart"/>
      <w:r w:rsidRPr="00853F80">
        <w:rPr>
          <w:i/>
          <w:color w:val="000000" w:themeColor="text1"/>
          <w:lang w:val="en-US" w:eastAsia="zh-CN"/>
        </w:rPr>
        <w:t>SCell</w:t>
      </w:r>
      <w:proofErr w:type="spellEnd"/>
      <w:r w:rsidRPr="00853F80">
        <w:rPr>
          <w:i/>
          <w:color w:val="000000" w:themeColor="text1"/>
          <w:lang w:val="en-US" w:eastAsia="zh-CN"/>
        </w:rPr>
        <w:t xml:space="preserve"> activation issue in concurrent gap with NCSG.</w:t>
      </w:r>
    </w:p>
    <w:p w14:paraId="10D51E2D" w14:textId="77777777" w:rsidR="00C85CF7" w:rsidRPr="00853F80" w:rsidRDefault="00C85CF7" w:rsidP="00C85CF7">
      <w:pPr>
        <w:spacing w:after="120"/>
        <w:ind w:left="1080"/>
        <w:rPr>
          <w:color w:val="000000" w:themeColor="text1"/>
          <w:szCs w:val="24"/>
          <w:lang w:val="en-US" w:eastAsia="zh-CN"/>
        </w:rPr>
      </w:pPr>
    </w:p>
    <w:p w14:paraId="5AF35D97" w14:textId="08B772C8" w:rsidR="00C85CF7" w:rsidRPr="00853F80" w:rsidRDefault="00C85CF7" w:rsidP="00C85CF7">
      <w:pPr>
        <w:rPr>
          <w:b/>
          <w:color w:val="0070C0"/>
          <w:u w:val="single"/>
          <w:lang w:eastAsia="ko-KR"/>
        </w:rPr>
      </w:pPr>
      <w:r w:rsidRPr="00853F80">
        <w:rPr>
          <w:b/>
          <w:color w:val="0070C0"/>
          <w:u w:val="single"/>
          <w:lang w:eastAsia="ko-KR"/>
        </w:rPr>
        <w:t>Issue 4-1-</w:t>
      </w:r>
      <w:r w:rsidR="00C90441" w:rsidRPr="00853F80">
        <w:rPr>
          <w:b/>
          <w:color w:val="0070C0"/>
          <w:u w:val="single"/>
          <w:lang w:eastAsia="ko-KR"/>
        </w:rPr>
        <w:t>1</w:t>
      </w:r>
      <w:r w:rsidRPr="00853F80">
        <w:rPr>
          <w:b/>
          <w:color w:val="0070C0"/>
          <w:u w:val="single"/>
          <w:lang w:eastAsia="ko-KR"/>
        </w:rPr>
        <w:t>: [</w:t>
      </w:r>
      <w:r w:rsidR="00577326" w:rsidRPr="00853F80">
        <w:rPr>
          <w:b/>
          <w:color w:val="0070C0"/>
          <w:u w:val="single"/>
          <w:lang w:eastAsia="ko-KR"/>
        </w:rPr>
        <w:t>Rel-17</w:t>
      </w:r>
      <w:r w:rsidRPr="00853F80">
        <w:rPr>
          <w:b/>
          <w:color w:val="0070C0"/>
          <w:u w:val="single"/>
          <w:lang w:eastAsia="ko-KR"/>
        </w:rPr>
        <w:t xml:space="preserve">] Whether </w:t>
      </w:r>
      <w:r w:rsidR="00A0640F" w:rsidRPr="00853F80">
        <w:rPr>
          <w:b/>
          <w:color w:val="0070C0"/>
          <w:u w:val="single"/>
          <w:lang w:eastAsia="ko-KR"/>
        </w:rPr>
        <w:t xml:space="preserve">to add a new section for the schedule </w:t>
      </w:r>
      <w:r w:rsidR="00577326" w:rsidRPr="00853F80">
        <w:rPr>
          <w:b/>
          <w:color w:val="0070C0"/>
          <w:u w:val="single"/>
          <w:lang w:eastAsia="ko-KR"/>
        </w:rPr>
        <w:t>availability</w:t>
      </w:r>
      <w:r w:rsidR="00A0640F" w:rsidRPr="00853F80">
        <w:rPr>
          <w:b/>
          <w:color w:val="0070C0"/>
          <w:u w:val="single"/>
          <w:lang w:eastAsia="ko-KR"/>
        </w:rPr>
        <w:t xml:space="preserve"> requirements when UE supports </w:t>
      </w:r>
      <w:proofErr w:type="spellStart"/>
      <w:r w:rsidR="00A0640F" w:rsidRPr="00853F80">
        <w:rPr>
          <w:b/>
          <w:color w:val="0070C0"/>
          <w:u w:val="single"/>
          <w:lang w:eastAsia="ko-KR"/>
        </w:rPr>
        <w:t>nogap-noncsg</w:t>
      </w:r>
      <w:proofErr w:type="spellEnd"/>
      <w:r w:rsidR="00A0640F" w:rsidRPr="00853F80">
        <w:rPr>
          <w:b/>
          <w:color w:val="0070C0"/>
          <w:u w:val="single"/>
          <w:lang w:eastAsia="ko-KR"/>
        </w:rPr>
        <w:t xml:space="preserve"> and when SSB is not completely contained in the active BWP of the UE</w:t>
      </w:r>
      <w:r w:rsidRPr="00853F80">
        <w:rPr>
          <w:b/>
          <w:color w:val="0070C0"/>
          <w:u w:val="single"/>
          <w:lang w:eastAsia="ko-KR"/>
        </w:rPr>
        <w:t>?</w:t>
      </w:r>
    </w:p>
    <w:p w14:paraId="455A615E" w14:textId="77777777" w:rsidR="00C85CF7" w:rsidRPr="00853F80" w:rsidRDefault="00C85CF7" w:rsidP="00C85CF7">
      <w:pPr>
        <w:pStyle w:val="aff8"/>
        <w:numPr>
          <w:ilvl w:val="0"/>
          <w:numId w:val="1"/>
        </w:numPr>
        <w:overflowPunct/>
        <w:autoSpaceDE/>
        <w:autoSpaceDN/>
        <w:adjustRightInd/>
        <w:spacing w:after="120"/>
        <w:ind w:firstLineChars="0"/>
        <w:textAlignment w:val="auto"/>
        <w:rPr>
          <w:rFonts w:eastAsia="宋体"/>
          <w:color w:val="0070C0"/>
          <w:szCs w:val="24"/>
          <w:lang w:eastAsia="zh-CN"/>
        </w:rPr>
      </w:pPr>
      <w:r w:rsidRPr="00853F80">
        <w:rPr>
          <w:rFonts w:eastAsia="宋体"/>
          <w:color w:val="0070C0"/>
          <w:szCs w:val="24"/>
          <w:lang w:eastAsia="zh-CN"/>
        </w:rPr>
        <w:t>Proposals</w:t>
      </w:r>
    </w:p>
    <w:p w14:paraId="37562220" w14:textId="295827C7" w:rsidR="00C85CF7" w:rsidRPr="00853F80" w:rsidRDefault="00C85CF7" w:rsidP="00C85CF7">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853F80">
        <w:rPr>
          <w:rFonts w:eastAsia="宋体"/>
          <w:color w:val="000000" w:themeColor="text1"/>
          <w:szCs w:val="24"/>
          <w:lang w:eastAsia="zh-CN"/>
        </w:rPr>
        <w:t xml:space="preserve">Option 1: </w:t>
      </w:r>
      <w:r w:rsidR="0085139D" w:rsidRPr="00853F80">
        <w:rPr>
          <w:rFonts w:eastAsia="宋体"/>
          <w:color w:val="000000" w:themeColor="text1"/>
          <w:szCs w:val="24"/>
          <w:lang w:eastAsia="zh-CN"/>
        </w:rPr>
        <w:t>from CR [R4-2318494]</w:t>
      </w:r>
    </w:p>
    <w:p w14:paraId="7E67EA55" w14:textId="3369B6BE" w:rsidR="00C85CF7" w:rsidRPr="00853F80" w:rsidRDefault="00E209B4" w:rsidP="00C85CF7">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853F80">
        <w:rPr>
          <w:rFonts w:eastAsia="宋体"/>
          <w:color w:val="000000" w:themeColor="text1"/>
          <w:szCs w:val="24"/>
          <w:lang w:eastAsia="zh-CN"/>
        </w:rPr>
        <w:t>Yes, and discuss details in the CR directly.</w:t>
      </w:r>
      <w:r w:rsidR="00C85CF7" w:rsidRPr="00853F80">
        <w:rPr>
          <w:rFonts w:eastAsia="宋体"/>
          <w:color w:val="000000" w:themeColor="text1"/>
          <w:szCs w:val="24"/>
          <w:lang w:eastAsia="zh-CN"/>
        </w:rPr>
        <w:t xml:space="preserve"> </w:t>
      </w:r>
    </w:p>
    <w:p w14:paraId="0ECED7D3" w14:textId="77777777" w:rsidR="00C85CF7" w:rsidRPr="00853F80" w:rsidRDefault="00C85CF7" w:rsidP="00C85CF7">
      <w:pPr>
        <w:pStyle w:val="aff8"/>
        <w:numPr>
          <w:ilvl w:val="0"/>
          <w:numId w:val="1"/>
        </w:numPr>
        <w:overflowPunct/>
        <w:autoSpaceDE/>
        <w:autoSpaceDN/>
        <w:adjustRightInd/>
        <w:spacing w:after="120"/>
        <w:ind w:firstLineChars="0"/>
        <w:textAlignment w:val="auto"/>
        <w:rPr>
          <w:rFonts w:eastAsia="宋体"/>
          <w:color w:val="000000" w:themeColor="text1"/>
          <w:szCs w:val="24"/>
          <w:lang w:eastAsia="zh-CN"/>
        </w:rPr>
      </w:pPr>
      <w:r w:rsidRPr="00853F80">
        <w:rPr>
          <w:rFonts w:eastAsia="宋体"/>
          <w:color w:val="000000" w:themeColor="text1"/>
          <w:szCs w:val="24"/>
          <w:lang w:eastAsia="zh-CN"/>
        </w:rPr>
        <w:t>Recommended WF</w:t>
      </w:r>
    </w:p>
    <w:p w14:paraId="303A61AA" w14:textId="6315F0FB" w:rsidR="00C85CF7" w:rsidRPr="00853F80" w:rsidRDefault="00E209B4" w:rsidP="00C85CF7">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853F80">
        <w:rPr>
          <w:rFonts w:eastAsia="宋体"/>
          <w:color w:val="000000" w:themeColor="text1"/>
          <w:szCs w:val="24"/>
          <w:lang w:eastAsia="zh-CN"/>
        </w:rPr>
        <w:t>Option 1 is agreeable</w:t>
      </w:r>
      <w:r w:rsidR="00C85CF7" w:rsidRPr="00853F80">
        <w:rPr>
          <w:rFonts w:eastAsia="宋体"/>
          <w:color w:val="000000" w:themeColor="text1"/>
          <w:szCs w:val="24"/>
          <w:lang w:eastAsia="zh-CN"/>
        </w:rPr>
        <w:t xml:space="preserve">. </w:t>
      </w:r>
    </w:p>
    <w:p w14:paraId="21B685A2" w14:textId="77777777" w:rsidR="00577326" w:rsidRPr="00853F80" w:rsidRDefault="00577326" w:rsidP="00577326">
      <w:pPr>
        <w:spacing w:after="120"/>
        <w:ind w:left="1080"/>
        <w:rPr>
          <w:color w:val="000000" w:themeColor="text1"/>
          <w:szCs w:val="24"/>
          <w:lang w:val="en-US" w:eastAsia="zh-CN"/>
        </w:rPr>
      </w:pPr>
    </w:p>
    <w:p w14:paraId="72315285" w14:textId="7F5F4646" w:rsidR="00577326" w:rsidRPr="00853F80" w:rsidRDefault="00577326" w:rsidP="00577326">
      <w:pPr>
        <w:rPr>
          <w:b/>
          <w:color w:val="0070C0"/>
          <w:u w:val="single"/>
          <w:lang w:eastAsia="ko-KR"/>
        </w:rPr>
      </w:pPr>
      <w:r w:rsidRPr="00853F80">
        <w:rPr>
          <w:b/>
          <w:color w:val="0070C0"/>
          <w:u w:val="single"/>
          <w:lang w:eastAsia="ko-KR"/>
        </w:rPr>
        <w:t xml:space="preserve">Issue 4-1-2: [Rel-17] Whether </w:t>
      </w:r>
      <w:r w:rsidR="005C55A0" w:rsidRPr="00853F80">
        <w:rPr>
          <w:b/>
          <w:color w:val="0070C0"/>
          <w:u w:val="single"/>
          <w:lang w:eastAsia="ko-KR"/>
        </w:rPr>
        <w:t>to introduce a new structure to define the intra-frequency measurements without measurement gaps</w:t>
      </w:r>
      <w:r w:rsidRPr="00853F80">
        <w:rPr>
          <w:b/>
          <w:color w:val="0070C0"/>
          <w:u w:val="single"/>
          <w:lang w:eastAsia="ko-KR"/>
        </w:rPr>
        <w:t>?</w:t>
      </w:r>
    </w:p>
    <w:p w14:paraId="69379AC5" w14:textId="77777777" w:rsidR="00577326" w:rsidRPr="00853F80" w:rsidRDefault="00577326" w:rsidP="00577326">
      <w:pPr>
        <w:pStyle w:val="aff8"/>
        <w:numPr>
          <w:ilvl w:val="0"/>
          <w:numId w:val="1"/>
        </w:numPr>
        <w:overflowPunct/>
        <w:autoSpaceDE/>
        <w:autoSpaceDN/>
        <w:adjustRightInd/>
        <w:spacing w:after="120"/>
        <w:ind w:firstLineChars="0"/>
        <w:textAlignment w:val="auto"/>
        <w:rPr>
          <w:rFonts w:eastAsia="宋体"/>
          <w:color w:val="0070C0"/>
          <w:szCs w:val="24"/>
          <w:lang w:eastAsia="zh-CN"/>
        </w:rPr>
      </w:pPr>
      <w:r w:rsidRPr="00853F80">
        <w:rPr>
          <w:rFonts w:eastAsia="宋体"/>
          <w:color w:val="0070C0"/>
          <w:szCs w:val="24"/>
          <w:lang w:eastAsia="zh-CN"/>
        </w:rPr>
        <w:t>Proposals</w:t>
      </w:r>
    </w:p>
    <w:p w14:paraId="3815EACF" w14:textId="77777777" w:rsidR="002F5F72" w:rsidRPr="00853F80" w:rsidRDefault="002F5F72" w:rsidP="002F5F72">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853F80">
        <w:rPr>
          <w:rFonts w:eastAsia="宋体"/>
          <w:color w:val="000000" w:themeColor="text1"/>
          <w:szCs w:val="24"/>
          <w:lang w:eastAsia="zh-CN"/>
        </w:rPr>
        <w:t>Option 1: from CR [R4-2319154]</w:t>
      </w:r>
    </w:p>
    <w:p w14:paraId="3BDDD008" w14:textId="77777777" w:rsidR="002F5F72" w:rsidRPr="00853F80" w:rsidRDefault="002F5F72" w:rsidP="002F5F72">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853F80">
        <w:rPr>
          <w:rFonts w:eastAsia="宋体"/>
          <w:color w:val="000000" w:themeColor="text1"/>
          <w:szCs w:val="24"/>
          <w:lang w:eastAsia="zh-CN"/>
        </w:rPr>
        <w:t xml:space="preserve">Yes, and discuss details in the CR directly. </w:t>
      </w:r>
    </w:p>
    <w:p w14:paraId="15396B7C" w14:textId="33A09935" w:rsidR="00577326" w:rsidRPr="00853F80" w:rsidRDefault="00577326" w:rsidP="00577326">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853F80">
        <w:rPr>
          <w:rFonts w:eastAsia="宋体"/>
          <w:color w:val="000000" w:themeColor="text1"/>
          <w:szCs w:val="24"/>
          <w:lang w:eastAsia="zh-CN"/>
        </w:rPr>
        <w:t xml:space="preserve">Option </w:t>
      </w:r>
      <w:r w:rsidR="002F5F72">
        <w:rPr>
          <w:rFonts w:eastAsia="宋体"/>
          <w:color w:val="000000" w:themeColor="text1"/>
          <w:szCs w:val="24"/>
          <w:lang w:eastAsia="zh-CN"/>
        </w:rPr>
        <w:t>2</w:t>
      </w:r>
      <w:r w:rsidRPr="00853F80">
        <w:rPr>
          <w:rFonts w:eastAsia="宋体"/>
          <w:color w:val="000000" w:themeColor="text1"/>
          <w:szCs w:val="24"/>
          <w:lang w:eastAsia="zh-CN"/>
        </w:rPr>
        <w:t xml:space="preserve">: </w:t>
      </w:r>
      <w:r w:rsidR="002F5F72">
        <w:rPr>
          <w:rFonts w:eastAsia="宋体"/>
          <w:color w:val="000000" w:themeColor="text1"/>
          <w:szCs w:val="24"/>
          <w:lang w:eastAsia="zh-CN"/>
        </w:rPr>
        <w:t xml:space="preserve"> CATT </w:t>
      </w:r>
      <w:r w:rsidRPr="00853F80">
        <w:rPr>
          <w:rFonts w:eastAsia="宋体"/>
          <w:color w:val="000000" w:themeColor="text1"/>
          <w:szCs w:val="24"/>
          <w:lang w:eastAsia="zh-CN"/>
        </w:rPr>
        <w:t>[R4-</w:t>
      </w:r>
      <w:r w:rsidR="002F5F72" w:rsidRPr="002F5F72">
        <w:rPr>
          <w:rFonts w:eastAsia="宋体"/>
          <w:color w:val="000000" w:themeColor="text1"/>
          <w:szCs w:val="24"/>
          <w:lang w:eastAsia="zh-CN"/>
        </w:rPr>
        <w:t>2318330</w:t>
      </w:r>
      <w:r w:rsidRPr="00853F80">
        <w:rPr>
          <w:rFonts w:eastAsia="宋体"/>
          <w:color w:val="000000" w:themeColor="text1"/>
          <w:szCs w:val="24"/>
          <w:lang w:eastAsia="zh-CN"/>
        </w:rPr>
        <w:t>]</w:t>
      </w:r>
    </w:p>
    <w:p w14:paraId="56DD2772" w14:textId="26D2CC9F" w:rsidR="00577326" w:rsidRPr="00853F80" w:rsidRDefault="002F5F72" w:rsidP="00577326">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2F5F72">
        <w:rPr>
          <w:rFonts w:eastAsia="宋体"/>
          <w:color w:val="000000" w:themeColor="text1"/>
          <w:szCs w:val="24"/>
          <w:lang w:eastAsia="zh-CN"/>
        </w:rPr>
        <w:t>Clarify the case when he SMTC is partially overlapping with the associated gap, but fully overlapping with the union of the gaps in the definition of CSSF for intra-frequency and inter-frequency measurement without gap</w:t>
      </w:r>
      <w:r w:rsidR="00577326" w:rsidRPr="00853F80">
        <w:rPr>
          <w:rFonts w:eastAsia="宋体"/>
          <w:color w:val="000000" w:themeColor="text1"/>
          <w:szCs w:val="24"/>
          <w:lang w:eastAsia="zh-CN"/>
        </w:rPr>
        <w:t xml:space="preserve">. </w:t>
      </w:r>
    </w:p>
    <w:p w14:paraId="7D3F317A" w14:textId="77777777" w:rsidR="00577326" w:rsidRPr="00853F80" w:rsidRDefault="00577326" w:rsidP="00577326">
      <w:pPr>
        <w:pStyle w:val="aff8"/>
        <w:numPr>
          <w:ilvl w:val="0"/>
          <w:numId w:val="1"/>
        </w:numPr>
        <w:overflowPunct/>
        <w:autoSpaceDE/>
        <w:autoSpaceDN/>
        <w:adjustRightInd/>
        <w:spacing w:after="120"/>
        <w:ind w:firstLineChars="0"/>
        <w:textAlignment w:val="auto"/>
        <w:rPr>
          <w:rFonts w:eastAsia="宋体"/>
          <w:color w:val="000000" w:themeColor="text1"/>
          <w:szCs w:val="24"/>
          <w:lang w:eastAsia="zh-CN"/>
        </w:rPr>
      </w:pPr>
      <w:r w:rsidRPr="00853F80">
        <w:rPr>
          <w:rFonts w:eastAsia="宋体"/>
          <w:color w:val="000000" w:themeColor="text1"/>
          <w:szCs w:val="24"/>
          <w:lang w:eastAsia="zh-CN"/>
        </w:rPr>
        <w:t>Recommended WF</w:t>
      </w:r>
    </w:p>
    <w:p w14:paraId="7C5A1931" w14:textId="54E5FA87" w:rsidR="00577326" w:rsidRDefault="00577326" w:rsidP="00577326">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853F80">
        <w:rPr>
          <w:rFonts w:eastAsia="宋体"/>
          <w:color w:val="000000" w:themeColor="text1"/>
          <w:szCs w:val="24"/>
          <w:lang w:eastAsia="zh-CN"/>
        </w:rPr>
        <w:lastRenderedPageBreak/>
        <w:t xml:space="preserve">Option 1 is agreeable. </w:t>
      </w:r>
    </w:p>
    <w:p w14:paraId="15C8F353" w14:textId="77777777" w:rsidR="00184CF6" w:rsidRPr="00184CF6" w:rsidRDefault="00184CF6" w:rsidP="00184CF6">
      <w:pPr>
        <w:spacing w:after="120"/>
        <w:rPr>
          <w:color w:val="000000" w:themeColor="text1"/>
          <w:szCs w:val="24"/>
          <w:lang w:eastAsia="zh-CN"/>
        </w:rPr>
      </w:pPr>
    </w:p>
    <w:p w14:paraId="1448BE79" w14:textId="3B685C95" w:rsidR="00184CF6" w:rsidRPr="00853F80" w:rsidRDefault="00184CF6" w:rsidP="00184CF6">
      <w:pPr>
        <w:rPr>
          <w:ins w:id="18" w:author="Huawei_109" w:date="2023-11-09T17:16:00Z"/>
          <w:b/>
          <w:color w:val="0070C0"/>
          <w:u w:val="single"/>
          <w:lang w:eastAsia="ko-KR"/>
        </w:rPr>
      </w:pPr>
      <w:ins w:id="19" w:author="Huawei_109" w:date="2023-11-09T17:16:00Z">
        <w:r w:rsidRPr="00853F80">
          <w:rPr>
            <w:b/>
            <w:color w:val="0070C0"/>
            <w:u w:val="single"/>
            <w:lang w:eastAsia="ko-KR"/>
          </w:rPr>
          <w:t>Issue 4-1-</w:t>
        </w:r>
        <w:r>
          <w:rPr>
            <w:b/>
            <w:color w:val="0070C0"/>
            <w:u w:val="single"/>
            <w:lang w:eastAsia="ko-KR"/>
          </w:rPr>
          <w:t>3</w:t>
        </w:r>
        <w:r w:rsidRPr="00853F80">
          <w:rPr>
            <w:b/>
            <w:color w:val="0070C0"/>
            <w:u w:val="single"/>
            <w:lang w:eastAsia="ko-KR"/>
          </w:rPr>
          <w:t xml:space="preserve">: [Rel-17] Whether </w:t>
        </w:r>
      </w:ins>
      <w:ins w:id="20" w:author="Huawei_109" w:date="2023-11-09T17:17:00Z">
        <w:r>
          <w:rPr>
            <w:b/>
            <w:color w:val="0070C0"/>
            <w:u w:val="single"/>
            <w:lang w:eastAsia="ko-KR"/>
          </w:rPr>
          <w:t xml:space="preserve">scheduling restriction </w:t>
        </w:r>
      </w:ins>
      <w:ins w:id="21" w:author="Huawei_109" w:date="2023-11-09T17:20:00Z">
        <w:r>
          <w:rPr>
            <w:b/>
            <w:color w:val="0070C0"/>
            <w:u w:val="single"/>
            <w:lang w:eastAsia="ko-KR"/>
          </w:rPr>
          <w:t xml:space="preserve">due to mixed numerology </w:t>
        </w:r>
      </w:ins>
      <w:ins w:id="22" w:author="Huawei_109" w:date="2023-11-09T17:17:00Z">
        <w:r>
          <w:rPr>
            <w:b/>
            <w:color w:val="0070C0"/>
            <w:u w:val="single"/>
            <w:lang w:eastAsia="ko-KR"/>
          </w:rPr>
          <w:t>applies</w:t>
        </w:r>
      </w:ins>
      <w:ins w:id="23" w:author="Huawei_109" w:date="2023-11-09T17:16:00Z">
        <w:r w:rsidRPr="00853F80">
          <w:rPr>
            <w:b/>
            <w:color w:val="0070C0"/>
            <w:u w:val="single"/>
            <w:lang w:eastAsia="ko-KR"/>
          </w:rPr>
          <w:t xml:space="preserve"> </w:t>
        </w:r>
      </w:ins>
      <w:ins w:id="24" w:author="Huawei_109" w:date="2023-11-09T17:17:00Z">
        <w:r>
          <w:rPr>
            <w:b/>
            <w:color w:val="0070C0"/>
            <w:u w:val="single"/>
            <w:lang w:eastAsia="ko-KR"/>
          </w:rPr>
          <w:t xml:space="preserve">for inter-RAT </w:t>
        </w:r>
      </w:ins>
      <w:ins w:id="25" w:author="Huawei_109" w:date="2023-11-09T17:18:00Z">
        <w:r>
          <w:rPr>
            <w:b/>
            <w:color w:val="0070C0"/>
            <w:u w:val="single"/>
            <w:lang w:eastAsia="ko-KR"/>
          </w:rPr>
          <w:t>E-UTRA measurement that are performed within NCSG</w:t>
        </w:r>
      </w:ins>
      <w:ins w:id="26" w:author="Huawei_109" w:date="2023-11-09T17:16:00Z">
        <w:r w:rsidRPr="00853F80">
          <w:rPr>
            <w:b/>
            <w:color w:val="0070C0"/>
            <w:u w:val="single"/>
            <w:lang w:eastAsia="ko-KR"/>
          </w:rPr>
          <w:t>?</w:t>
        </w:r>
      </w:ins>
    </w:p>
    <w:p w14:paraId="45BFDF67" w14:textId="77777777" w:rsidR="00184CF6" w:rsidRPr="00853F80" w:rsidRDefault="00184CF6" w:rsidP="00184CF6">
      <w:pPr>
        <w:pStyle w:val="aff8"/>
        <w:numPr>
          <w:ilvl w:val="0"/>
          <w:numId w:val="1"/>
        </w:numPr>
        <w:overflowPunct/>
        <w:autoSpaceDE/>
        <w:autoSpaceDN/>
        <w:adjustRightInd/>
        <w:spacing w:after="120"/>
        <w:ind w:firstLineChars="0"/>
        <w:textAlignment w:val="auto"/>
        <w:rPr>
          <w:ins w:id="27" w:author="Huawei_109" w:date="2023-11-09T17:16:00Z"/>
          <w:rFonts w:eastAsia="宋体"/>
          <w:color w:val="0070C0"/>
          <w:szCs w:val="24"/>
          <w:lang w:eastAsia="zh-CN"/>
        </w:rPr>
      </w:pPr>
      <w:ins w:id="28" w:author="Huawei_109" w:date="2023-11-09T17:16:00Z">
        <w:r w:rsidRPr="00853F80">
          <w:rPr>
            <w:rFonts w:eastAsia="宋体"/>
            <w:color w:val="0070C0"/>
            <w:szCs w:val="24"/>
            <w:lang w:eastAsia="zh-CN"/>
          </w:rPr>
          <w:t>Proposals</w:t>
        </w:r>
      </w:ins>
    </w:p>
    <w:p w14:paraId="6CEA5C24" w14:textId="3D883A78" w:rsidR="00184CF6" w:rsidRPr="00853F80" w:rsidRDefault="00184CF6" w:rsidP="00184CF6">
      <w:pPr>
        <w:pStyle w:val="aff8"/>
        <w:numPr>
          <w:ilvl w:val="1"/>
          <w:numId w:val="1"/>
        </w:numPr>
        <w:overflowPunct/>
        <w:autoSpaceDE/>
        <w:autoSpaceDN/>
        <w:adjustRightInd/>
        <w:spacing w:after="120"/>
        <w:ind w:left="1440" w:firstLineChars="0"/>
        <w:textAlignment w:val="auto"/>
        <w:rPr>
          <w:ins w:id="29" w:author="Huawei_109" w:date="2023-11-09T17:16:00Z"/>
          <w:rFonts w:eastAsia="宋体"/>
          <w:color w:val="000000" w:themeColor="text1"/>
          <w:szCs w:val="24"/>
          <w:lang w:eastAsia="zh-CN"/>
        </w:rPr>
      </w:pPr>
      <w:ins w:id="30" w:author="Huawei_109" w:date="2023-11-09T17:16:00Z">
        <w:r w:rsidRPr="00853F80">
          <w:rPr>
            <w:rFonts w:eastAsia="宋体"/>
            <w:color w:val="000000" w:themeColor="text1"/>
            <w:szCs w:val="24"/>
            <w:lang w:eastAsia="zh-CN"/>
          </w:rPr>
          <w:t xml:space="preserve">Option 1: from </w:t>
        </w:r>
      </w:ins>
      <w:ins w:id="31" w:author="Huawei_109" w:date="2023-11-09T17:19:00Z">
        <w:r>
          <w:rPr>
            <w:rFonts w:eastAsia="宋体"/>
            <w:color w:val="000000" w:themeColor="text1"/>
            <w:szCs w:val="24"/>
            <w:lang w:eastAsia="zh-CN"/>
          </w:rPr>
          <w:t>Huawei</w:t>
        </w:r>
      </w:ins>
      <w:ins w:id="32" w:author="Huawei_109" w:date="2023-11-09T17:16:00Z">
        <w:r>
          <w:rPr>
            <w:rFonts w:eastAsia="宋体"/>
            <w:color w:val="000000" w:themeColor="text1"/>
            <w:szCs w:val="24"/>
            <w:lang w:eastAsia="zh-CN"/>
          </w:rPr>
          <w:t xml:space="preserve"> </w:t>
        </w:r>
        <w:r w:rsidRPr="00853F80">
          <w:rPr>
            <w:rFonts w:eastAsia="宋体"/>
            <w:color w:val="000000" w:themeColor="text1"/>
            <w:szCs w:val="24"/>
            <w:lang w:eastAsia="zh-CN"/>
          </w:rPr>
          <w:t>CR [</w:t>
        </w:r>
        <w:r w:rsidRPr="00184CF6">
          <w:rPr>
            <w:rFonts w:eastAsia="宋体"/>
            <w:color w:val="000000" w:themeColor="text1"/>
            <w:szCs w:val="24"/>
            <w:lang w:eastAsia="zh-CN"/>
          </w:rPr>
          <w:t>R4-2319971</w:t>
        </w:r>
        <w:r w:rsidRPr="00853F80">
          <w:rPr>
            <w:rFonts w:eastAsia="宋体"/>
            <w:color w:val="000000" w:themeColor="text1"/>
            <w:szCs w:val="24"/>
            <w:lang w:eastAsia="zh-CN"/>
          </w:rPr>
          <w:t>]</w:t>
        </w:r>
      </w:ins>
    </w:p>
    <w:p w14:paraId="75DDB63A" w14:textId="2DD71996" w:rsidR="00184CF6" w:rsidRDefault="00184CF6" w:rsidP="00184CF6">
      <w:pPr>
        <w:pStyle w:val="aff8"/>
        <w:numPr>
          <w:ilvl w:val="2"/>
          <w:numId w:val="1"/>
        </w:numPr>
        <w:overflowPunct/>
        <w:autoSpaceDE/>
        <w:autoSpaceDN/>
        <w:adjustRightInd/>
        <w:spacing w:after="120"/>
        <w:ind w:firstLineChars="0"/>
        <w:textAlignment w:val="auto"/>
        <w:rPr>
          <w:ins w:id="33" w:author="Huawei_109" w:date="2023-11-09T17:18:00Z"/>
          <w:rFonts w:eastAsia="宋体"/>
          <w:color w:val="000000" w:themeColor="text1"/>
          <w:szCs w:val="24"/>
          <w:lang w:eastAsia="zh-CN"/>
        </w:rPr>
      </w:pPr>
      <w:ins w:id="34" w:author="Huawei_109" w:date="2023-11-09T17:16:00Z">
        <w:r w:rsidRPr="00853F80">
          <w:rPr>
            <w:rFonts w:eastAsia="宋体"/>
            <w:color w:val="000000" w:themeColor="text1"/>
            <w:szCs w:val="24"/>
            <w:lang w:eastAsia="zh-CN"/>
          </w:rPr>
          <w:t xml:space="preserve">Yes, </w:t>
        </w:r>
      </w:ins>
      <w:ins w:id="35" w:author="Huawei_109" w:date="2023-11-09T17:18:00Z">
        <w:r w:rsidRPr="00184CF6">
          <w:rPr>
            <w:rFonts w:eastAsia="宋体"/>
            <w:color w:val="000000" w:themeColor="text1"/>
            <w:szCs w:val="24"/>
            <w:lang w:eastAsia="zh-CN"/>
          </w:rPr>
          <w:t>scheduling restriction applies</w:t>
        </w:r>
      </w:ins>
      <w:ins w:id="36" w:author="Huawei_109" w:date="2023-11-09T17:22:00Z">
        <w:r>
          <w:rPr>
            <w:rFonts w:eastAsia="宋体"/>
            <w:color w:val="000000" w:themeColor="text1"/>
            <w:szCs w:val="24"/>
            <w:lang w:eastAsia="zh-CN"/>
          </w:rPr>
          <w:t xml:space="preserve">, similar to </w:t>
        </w:r>
      </w:ins>
      <w:ins w:id="37" w:author="Huawei_109" w:date="2023-11-09T17:23:00Z">
        <w:r>
          <w:rPr>
            <w:rFonts w:eastAsia="宋体"/>
            <w:color w:val="000000" w:themeColor="text1"/>
            <w:szCs w:val="24"/>
            <w:lang w:eastAsia="zh-CN"/>
          </w:rPr>
          <w:t>scheduling restriction for inter-frequency measurement defined in clause</w:t>
        </w:r>
        <w:r w:rsidRPr="00184CF6">
          <w:rPr>
            <w:rFonts w:eastAsia="宋体"/>
            <w:color w:val="000000" w:themeColor="text1"/>
            <w:szCs w:val="24"/>
            <w:lang w:eastAsia="zh-CN"/>
          </w:rPr>
          <w:t xml:space="preserve"> </w:t>
        </w:r>
      </w:ins>
      <w:ins w:id="38" w:author="Huawei_109" w:date="2023-11-09T17:22:00Z">
        <w:r w:rsidRPr="00184CF6">
          <w:rPr>
            <w:rFonts w:eastAsia="宋体"/>
            <w:color w:val="000000" w:themeColor="text1"/>
            <w:szCs w:val="24"/>
            <w:lang w:eastAsia="zh-CN"/>
          </w:rPr>
          <w:t>9.3.10.3.2</w:t>
        </w:r>
      </w:ins>
    </w:p>
    <w:p w14:paraId="5920C5AC" w14:textId="2E90E23A" w:rsidR="00184CF6" w:rsidRPr="00853F80" w:rsidRDefault="00184CF6" w:rsidP="00184CF6">
      <w:pPr>
        <w:pStyle w:val="aff8"/>
        <w:numPr>
          <w:ilvl w:val="1"/>
          <w:numId w:val="1"/>
        </w:numPr>
        <w:overflowPunct/>
        <w:autoSpaceDE/>
        <w:autoSpaceDN/>
        <w:adjustRightInd/>
        <w:spacing w:after="120"/>
        <w:ind w:left="1440" w:firstLineChars="0"/>
        <w:textAlignment w:val="auto"/>
        <w:rPr>
          <w:ins w:id="39" w:author="Huawei_109" w:date="2023-11-09T17:18:00Z"/>
          <w:rFonts w:eastAsia="宋体"/>
          <w:color w:val="000000" w:themeColor="text1"/>
          <w:szCs w:val="24"/>
          <w:lang w:eastAsia="zh-CN"/>
        </w:rPr>
      </w:pPr>
      <w:ins w:id="40" w:author="Huawei_109" w:date="2023-11-09T17:18:00Z">
        <w:r w:rsidRPr="00853F80">
          <w:rPr>
            <w:rFonts w:eastAsia="宋体"/>
            <w:color w:val="000000" w:themeColor="text1"/>
            <w:szCs w:val="24"/>
            <w:lang w:eastAsia="zh-CN"/>
          </w:rPr>
          <w:t xml:space="preserve">Option </w:t>
        </w:r>
        <w:r>
          <w:rPr>
            <w:rFonts w:eastAsia="宋体"/>
            <w:color w:val="000000" w:themeColor="text1"/>
            <w:szCs w:val="24"/>
            <w:lang w:eastAsia="zh-CN"/>
          </w:rPr>
          <w:t>2</w:t>
        </w:r>
        <w:r w:rsidRPr="00853F80">
          <w:rPr>
            <w:rFonts w:eastAsia="宋体"/>
            <w:color w:val="000000" w:themeColor="text1"/>
            <w:szCs w:val="24"/>
            <w:lang w:eastAsia="zh-CN"/>
          </w:rPr>
          <w:t xml:space="preserve">: </w:t>
        </w:r>
      </w:ins>
    </w:p>
    <w:p w14:paraId="5307464C" w14:textId="184D653D" w:rsidR="00184CF6" w:rsidRPr="00184CF6" w:rsidRDefault="00184CF6" w:rsidP="00443A1C">
      <w:pPr>
        <w:pStyle w:val="aff8"/>
        <w:numPr>
          <w:ilvl w:val="2"/>
          <w:numId w:val="1"/>
        </w:numPr>
        <w:overflowPunct/>
        <w:autoSpaceDE/>
        <w:autoSpaceDN/>
        <w:adjustRightInd/>
        <w:spacing w:after="120"/>
        <w:ind w:firstLineChars="0"/>
        <w:textAlignment w:val="auto"/>
        <w:rPr>
          <w:ins w:id="41" w:author="Huawei_109" w:date="2023-11-09T17:16:00Z"/>
          <w:rFonts w:eastAsia="宋体"/>
          <w:color w:val="000000" w:themeColor="text1"/>
          <w:szCs w:val="24"/>
          <w:lang w:eastAsia="zh-CN"/>
        </w:rPr>
      </w:pPr>
      <w:ins w:id="42" w:author="Huawei_109" w:date="2023-11-09T17:19:00Z">
        <w:r w:rsidRPr="00184CF6">
          <w:rPr>
            <w:rFonts w:eastAsia="宋体"/>
            <w:color w:val="000000" w:themeColor="text1"/>
            <w:szCs w:val="24"/>
            <w:lang w:eastAsia="zh-CN"/>
          </w:rPr>
          <w:t>No</w:t>
        </w:r>
      </w:ins>
      <w:ins w:id="43" w:author="Huawei_109" w:date="2023-11-09T17:18:00Z">
        <w:r w:rsidRPr="00184CF6">
          <w:rPr>
            <w:rFonts w:eastAsia="宋体"/>
            <w:color w:val="000000" w:themeColor="text1"/>
            <w:szCs w:val="24"/>
            <w:lang w:eastAsia="zh-CN"/>
          </w:rPr>
          <w:t xml:space="preserve">, scheduling restriction </w:t>
        </w:r>
      </w:ins>
      <w:ins w:id="44" w:author="Huawei_109" w:date="2023-11-09T17:19:00Z">
        <w:r w:rsidRPr="00184CF6">
          <w:rPr>
            <w:rFonts w:eastAsia="宋体"/>
            <w:color w:val="000000" w:themeColor="text1"/>
            <w:szCs w:val="24"/>
            <w:lang w:eastAsia="zh-CN"/>
          </w:rPr>
          <w:t xml:space="preserve">does not </w:t>
        </w:r>
      </w:ins>
      <w:ins w:id="45" w:author="Huawei_109" w:date="2023-11-09T17:18:00Z">
        <w:r w:rsidRPr="00184CF6">
          <w:rPr>
            <w:rFonts w:eastAsia="宋体"/>
            <w:color w:val="000000" w:themeColor="text1"/>
            <w:szCs w:val="24"/>
            <w:lang w:eastAsia="zh-CN"/>
          </w:rPr>
          <w:t>appl</w:t>
        </w:r>
      </w:ins>
      <w:ins w:id="46" w:author="Huawei_109" w:date="2023-11-09T17:19:00Z">
        <w:r w:rsidRPr="00184CF6">
          <w:rPr>
            <w:rFonts w:eastAsia="宋体"/>
            <w:color w:val="000000" w:themeColor="text1"/>
            <w:szCs w:val="24"/>
            <w:lang w:eastAsia="zh-CN"/>
          </w:rPr>
          <w:t>y</w:t>
        </w:r>
      </w:ins>
      <w:ins w:id="47" w:author="Huawei_109" w:date="2023-11-09T17:18:00Z">
        <w:r w:rsidRPr="00184CF6">
          <w:rPr>
            <w:rFonts w:eastAsia="宋体"/>
            <w:color w:val="000000" w:themeColor="text1"/>
            <w:szCs w:val="24"/>
            <w:lang w:eastAsia="zh-CN"/>
          </w:rPr>
          <w:t>.</w:t>
        </w:r>
      </w:ins>
    </w:p>
    <w:p w14:paraId="55A4D7AA" w14:textId="77777777" w:rsidR="00184CF6" w:rsidRPr="00853F80" w:rsidRDefault="00184CF6" w:rsidP="00184CF6">
      <w:pPr>
        <w:pStyle w:val="aff8"/>
        <w:numPr>
          <w:ilvl w:val="0"/>
          <w:numId w:val="1"/>
        </w:numPr>
        <w:overflowPunct/>
        <w:autoSpaceDE/>
        <w:autoSpaceDN/>
        <w:adjustRightInd/>
        <w:spacing w:after="120"/>
        <w:ind w:firstLineChars="0"/>
        <w:textAlignment w:val="auto"/>
        <w:rPr>
          <w:ins w:id="48" w:author="Huawei_109" w:date="2023-11-09T17:16:00Z"/>
          <w:rFonts w:eastAsia="宋体"/>
          <w:color w:val="000000" w:themeColor="text1"/>
          <w:szCs w:val="24"/>
          <w:lang w:eastAsia="zh-CN"/>
        </w:rPr>
      </w:pPr>
      <w:ins w:id="49" w:author="Huawei_109" w:date="2023-11-09T17:16:00Z">
        <w:r w:rsidRPr="00853F80">
          <w:rPr>
            <w:rFonts w:eastAsia="宋体"/>
            <w:color w:val="000000" w:themeColor="text1"/>
            <w:szCs w:val="24"/>
            <w:lang w:eastAsia="zh-CN"/>
          </w:rPr>
          <w:t>Recommended WF</w:t>
        </w:r>
      </w:ins>
    </w:p>
    <w:p w14:paraId="2FF273B1" w14:textId="4F6567E7" w:rsidR="00184CF6" w:rsidRPr="00853F80" w:rsidRDefault="00184CF6" w:rsidP="00184CF6">
      <w:pPr>
        <w:pStyle w:val="aff8"/>
        <w:numPr>
          <w:ilvl w:val="1"/>
          <w:numId w:val="1"/>
        </w:numPr>
        <w:overflowPunct/>
        <w:autoSpaceDE/>
        <w:autoSpaceDN/>
        <w:adjustRightInd/>
        <w:spacing w:after="120"/>
        <w:ind w:left="1440" w:firstLineChars="0"/>
        <w:textAlignment w:val="auto"/>
        <w:rPr>
          <w:ins w:id="50" w:author="Huawei_109" w:date="2023-11-09T17:16:00Z"/>
          <w:rFonts w:eastAsia="宋体"/>
          <w:color w:val="000000" w:themeColor="text1"/>
          <w:szCs w:val="24"/>
          <w:lang w:eastAsia="zh-CN"/>
        </w:rPr>
      </w:pPr>
      <w:ins w:id="51" w:author="Huawei_109" w:date="2023-11-09T17:19:00Z">
        <w:r>
          <w:rPr>
            <w:rFonts w:eastAsia="宋体"/>
            <w:color w:val="000000" w:themeColor="text1"/>
            <w:szCs w:val="24"/>
            <w:lang w:eastAsia="zh-CN"/>
          </w:rPr>
          <w:t>D</w:t>
        </w:r>
      </w:ins>
      <w:ins w:id="52" w:author="Huawei_109" w:date="2023-11-09T17:20:00Z">
        <w:r>
          <w:rPr>
            <w:rFonts w:eastAsia="宋体"/>
            <w:color w:val="000000" w:themeColor="text1"/>
            <w:szCs w:val="24"/>
            <w:lang w:eastAsia="zh-CN"/>
          </w:rPr>
          <w:t>iscuss the issue</w:t>
        </w:r>
      </w:ins>
      <w:ins w:id="53" w:author="Huawei_109" w:date="2023-11-09T17:16:00Z">
        <w:r w:rsidRPr="00853F80">
          <w:rPr>
            <w:rFonts w:eastAsia="宋体"/>
            <w:color w:val="000000" w:themeColor="text1"/>
            <w:szCs w:val="24"/>
            <w:lang w:eastAsia="zh-CN"/>
          </w:rPr>
          <w:t xml:space="preserve"> </w:t>
        </w:r>
      </w:ins>
    </w:p>
    <w:p w14:paraId="76E8CFD6" w14:textId="77777777" w:rsidR="00C85CF7" w:rsidRPr="00853F80" w:rsidRDefault="00C85CF7" w:rsidP="00C85CF7">
      <w:pPr>
        <w:rPr>
          <w:lang w:eastAsia="zh-CN"/>
        </w:rPr>
      </w:pPr>
    </w:p>
    <w:p w14:paraId="49E3DF87" w14:textId="59B4B8C5" w:rsidR="00B7603C" w:rsidRPr="00853F80" w:rsidRDefault="00B7603C" w:rsidP="002F5F72">
      <w:pPr>
        <w:pStyle w:val="3"/>
      </w:pPr>
      <w:r w:rsidRPr="00853F80">
        <w:t xml:space="preserve">Sub-topic </w:t>
      </w:r>
      <w:r w:rsidR="00674B01" w:rsidRPr="00853F80">
        <w:t>4</w:t>
      </w:r>
      <w:r w:rsidRPr="00853F80">
        <w:t>-</w:t>
      </w:r>
      <w:r w:rsidR="00C85CF7" w:rsidRPr="00853F80">
        <w:t>2</w:t>
      </w:r>
      <w:r w:rsidRPr="00853F80">
        <w:t xml:space="preserve">: </w:t>
      </w:r>
      <w:r w:rsidR="003A464F" w:rsidRPr="00853F80">
        <w:t>UE behavior for deactivated SCell measurements with NCSG</w:t>
      </w:r>
    </w:p>
    <w:p w14:paraId="460314E3" w14:textId="77777777" w:rsidR="00B7603C" w:rsidRPr="00853F80" w:rsidRDefault="00B7603C" w:rsidP="00B7603C">
      <w:pPr>
        <w:rPr>
          <w:i/>
          <w:color w:val="0070C0"/>
          <w:lang w:val="en-US" w:eastAsia="zh-CN"/>
        </w:rPr>
      </w:pPr>
      <w:r w:rsidRPr="00853F80">
        <w:rPr>
          <w:rFonts w:hint="eastAsia"/>
          <w:i/>
          <w:color w:val="0070C0"/>
          <w:lang w:val="en-US" w:eastAsia="zh-CN"/>
        </w:rPr>
        <w:t>Sub-topic description</w:t>
      </w:r>
      <w:r w:rsidRPr="00853F80">
        <w:rPr>
          <w:i/>
          <w:color w:val="0070C0"/>
          <w:lang w:val="en-US" w:eastAsia="zh-CN"/>
        </w:rPr>
        <w:t>:</w:t>
      </w:r>
      <w:r w:rsidRPr="00853F80">
        <w:rPr>
          <w:rFonts w:hint="eastAsia"/>
          <w:i/>
          <w:color w:val="0070C0"/>
          <w:lang w:val="en-US" w:eastAsia="zh-CN"/>
        </w:rPr>
        <w:t xml:space="preserve"> </w:t>
      </w:r>
      <w:r w:rsidRPr="00853F80">
        <w:rPr>
          <w:i/>
          <w:color w:val="000000" w:themeColor="text1"/>
          <w:lang w:val="en-US" w:eastAsia="zh-CN"/>
        </w:rPr>
        <w:t xml:space="preserve">This sub-topic covers NCSG upon </w:t>
      </w:r>
      <w:proofErr w:type="spellStart"/>
      <w:r w:rsidRPr="00853F80">
        <w:rPr>
          <w:i/>
          <w:color w:val="000000" w:themeColor="text1"/>
          <w:lang w:val="en-US" w:eastAsia="zh-CN"/>
        </w:rPr>
        <w:t>SCell</w:t>
      </w:r>
      <w:proofErr w:type="spellEnd"/>
      <w:r w:rsidRPr="00853F80">
        <w:rPr>
          <w:i/>
          <w:color w:val="000000" w:themeColor="text1"/>
          <w:lang w:val="en-US" w:eastAsia="zh-CN"/>
        </w:rPr>
        <w:t xml:space="preserve"> activation issue in concurrent gap with NCSG.</w:t>
      </w:r>
    </w:p>
    <w:p w14:paraId="17819BB2" w14:textId="77777777" w:rsidR="00B7603C" w:rsidRPr="00853F80" w:rsidRDefault="00B7603C" w:rsidP="00B7603C">
      <w:pPr>
        <w:pStyle w:val="aff8"/>
        <w:numPr>
          <w:ilvl w:val="0"/>
          <w:numId w:val="1"/>
        </w:numPr>
        <w:spacing w:after="120"/>
        <w:ind w:firstLineChars="0"/>
        <w:rPr>
          <w:rFonts w:eastAsia="PMingLiU"/>
          <w:szCs w:val="24"/>
          <w:lang w:eastAsia="zh-TW"/>
        </w:rPr>
      </w:pPr>
      <w:r w:rsidRPr="00853F80">
        <w:rPr>
          <w:rFonts w:eastAsia="宋体"/>
          <w:color w:val="0070C0"/>
          <w:szCs w:val="24"/>
          <w:lang w:eastAsia="zh-CN"/>
        </w:rPr>
        <w:t xml:space="preserve">Agreement from previous meetings: </w:t>
      </w:r>
    </w:p>
    <w:tbl>
      <w:tblPr>
        <w:tblStyle w:val="aff7"/>
        <w:tblW w:w="0" w:type="auto"/>
        <w:tblLook w:val="04A0" w:firstRow="1" w:lastRow="0" w:firstColumn="1" w:lastColumn="0" w:noHBand="0" w:noVBand="1"/>
      </w:tblPr>
      <w:tblGrid>
        <w:gridCol w:w="9631"/>
      </w:tblGrid>
      <w:tr w:rsidR="00B7603C" w:rsidRPr="00853F80" w14:paraId="101617C2" w14:textId="77777777" w:rsidTr="00443A1C">
        <w:tc>
          <w:tcPr>
            <w:tcW w:w="9631" w:type="dxa"/>
          </w:tcPr>
          <w:p w14:paraId="623EBAFA" w14:textId="77777777" w:rsidR="00B7603C" w:rsidRPr="00853F80" w:rsidRDefault="00B7603C" w:rsidP="00443A1C">
            <w:pPr>
              <w:spacing w:afterLines="50" w:after="120"/>
              <w:ind w:firstLine="420"/>
              <w:rPr>
                <w:lang w:eastAsia="zh-CN"/>
              </w:rPr>
            </w:pPr>
            <w:r w:rsidRPr="00853F80">
              <w:rPr>
                <w:b/>
                <w:lang w:eastAsia="zh-CN"/>
              </w:rPr>
              <w:t xml:space="preserve">&lt; </w:t>
            </w:r>
            <w:r w:rsidRPr="00853F80">
              <w:rPr>
                <w:b/>
                <w:iCs/>
                <w:lang w:val="en-US" w:eastAsia="zh-CN"/>
              </w:rPr>
              <w:t>Agreements from meeting RAN4#106-bis-e</w:t>
            </w:r>
            <w:r w:rsidRPr="00853F80">
              <w:rPr>
                <w:b/>
                <w:lang w:eastAsia="zh-CN"/>
              </w:rPr>
              <w:t xml:space="preserve"> &gt;</w:t>
            </w:r>
            <w:r w:rsidRPr="00853F80">
              <w:rPr>
                <w:lang w:eastAsia="zh-CN"/>
              </w:rPr>
              <w:t xml:space="preserve">: </w:t>
            </w:r>
          </w:p>
          <w:p w14:paraId="1B97F552" w14:textId="77777777" w:rsidR="00B7603C" w:rsidRPr="00853F80" w:rsidRDefault="00B7603C" w:rsidP="00B7603C">
            <w:pPr>
              <w:pStyle w:val="aff8"/>
              <w:numPr>
                <w:ilvl w:val="0"/>
                <w:numId w:val="6"/>
              </w:numPr>
              <w:spacing w:after="120" w:line="252" w:lineRule="auto"/>
              <w:ind w:left="1120" w:firstLineChars="0"/>
              <w:textAlignment w:val="auto"/>
              <w:rPr>
                <w:lang w:eastAsia="ja-JP"/>
              </w:rPr>
            </w:pPr>
            <w:r w:rsidRPr="00853F80">
              <w:rPr>
                <w:color w:val="000000"/>
              </w:rPr>
              <w:t xml:space="preserve">UE </w:t>
            </w:r>
            <w:proofErr w:type="spellStart"/>
            <w:r w:rsidRPr="00853F80">
              <w:rPr>
                <w:color w:val="000000"/>
              </w:rPr>
              <w:t>behavior</w:t>
            </w:r>
            <w:proofErr w:type="spellEnd"/>
            <w:r w:rsidRPr="00853F80">
              <w:rPr>
                <w:color w:val="000000"/>
              </w:rPr>
              <w:t xml:space="preserve"> for deactivated </w:t>
            </w:r>
            <w:proofErr w:type="spellStart"/>
            <w:r w:rsidRPr="00853F80">
              <w:rPr>
                <w:color w:val="000000"/>
              </w:rPr>
              <w:t>SCell</w:t>
            </w:r>
            <w:proofErr w:type="spellEnd"/>
            <w:r w:rsidRPr="00853F80">
              <w:rPr>
                <w:color w:val="000000"/>
              </w:rPr>
              <w:t xml:space="preserve"> measurements with NCSG in Case 2 is FFS</w:t>
            </w:r>
          </w:p>
          <w:p w14:paraId="2FAAFEDE" w14:textId="77777777" w:rsidR="00B7603C" w:rsidRPr="00853F80" w:rsidRDefault="00B7603C" w:rsidP="00B7603C">
            <w:pPr>
              <w:pStyle w:val="aff8"/>
              <w:numPr>
                <w:ilvl w:val="1"/>
                <w:numId w:val="6"/>
              </w:numPr>
              <w:overflowPunct/>
              <w:autoSpaceDE/>
              <w:adjustRightInd/>
              <w:spacing w:after="120"/>
              <w:ind w:left="1840" w:firstLineChars="0"/>
              <w:textAlignment w:val="auto"/>
              <w:rPr>
                <w:color w:val="000000"/>
                <w:lang w:eastAsia="zh-CN"/>
              </w:rPr>
            </w:pPr>
            <w:r w:rsidRPr="00853F80">
              <w:rPr>
                <w:color w:val="000000"/>
              </w:rPr>
              <w:t xml:space="preserve">Option 1: Legacy UE </w:t>
            </w:r>
            <w:proofErr w:type="spellStart"/>
            <w:r w:rsidRPr="00853F80">
              <w:rPr>
                <w:color w:val="000000"/>
              </w:rPr>
              <w:t>behavior</w:t>
            </w:r>
            <w:proofErr w:type="spellEnd"/>
            <w:r w:rsidRPr="00853F80">
              <w:rPr>
                <w:color w:val="000000"/>
              </w:rPr>
              <w:t xml:space="preserve"> (i.e. UE measures the deactivated </w:t>
            </w:r>
            <w:proofErr w:type="spellStart"/>
            <w:r w:rsidRPr="00853F80">
              <w:rPr>
                <w:color w:val="000000"/>
              </w:rPr>
              <w:t>SCell</w:t>
            </w:r>
            <w:proofErr w:type="spellEnd"/>
            <w:r w:rsidRPr="00853F80">
              <w:rPr>
                <w:color w:val="000000"/>
              </w:rPr>
              <w:t xml:space="preserve"> outside of MG)</w:t>
            </w:r>
          </w:p>
          <w:p w14:paraId="4E004757" w14:textId="77777777" w:rsidR="00B7603C" w:rsidRPr="00853F80" w:rsidRDefault="00B7603C" w:rsidP="00B7603C">
            <w:pPr>
              <w:pStyle w:val="aff8"/>
              <w:numPr>
                <w:ilvl w:val="1"/>
                <w:numId w:val="6"/>
              </w:numPr>
              <w:overflowPunct/>
              <w:autoSpaceDE/>
              <w:adjustRightInd/>
              <w:spacing w:after="120"/>
              <w:ind w:left="1840" w:firstLineChars="0"/>
              <w:textAlignment w:val="auto"/>
              <w:rPr>
                <w:color w:val="000000"/>
              </w:rPr>
            </w:pPr>
            <w:r w:rsidRPr="00853F80">
              <w:rPr>
                <w:color w:val="000000"/>
              </w:rPr>
              <w:t xml:space="preserve">Option 2: When the </w:t>
            </w:r>
            <w:proofErr w:type="spellStart"/>
            <w:r w:rsidRPr="00853F80">
              <w:rPr>
                <w:color w:val="000000"/>
              </w:rPr>
              <w:t>SCell</w:t>
            </w:r>
            <w:proofErr w:type="spellEnd"/>
            <w:r w:rsidRPr="00853F80">
              <w:rPr>
                <w:color w:val="000000"/>
              </w:rPr>
              <w:t xml:space="preserve"> is deactivated, the deactivated </w:t>
            </w:r>
            <w:proofErr w:type="spellStart"/>
            <w:r w:rsidRPr="00853F80">
              <w:rPr>
                <w:color w:val="000000"/>
              </w:rPr>
              <w:t>SCell’s</w:t>
            </w:r>
            <w:proofErr w:type="spellEnd"/>
            <w:r w:rsidRPr="00853F80">
              <w:rPr>
                <w:color w:val="000000"/>
              </w:rPr>
              <w:t xml:space="preserve"> MO will be measured within NCSG if the SMTC is partially or fully overlapped.</w:t>
            </w:r>
          </w:p>
          <w:p w14:paraId="7BBDB363" w14:textId="77777777" w:rsidR="00B7603C" w:rsidRPr="00853F80" w:rsidRDefault="00B7603C" w:rsidP="00443A1C">
            <w:pPr>
              <w:spacing w:afterLines="50" w:after="120"/>
              <w:ind w:firstLine="420"/>
              <w:rPr>
                <w:lang w:eastAsia="zh-CN"/>
              </w:rPr>
            </w:pPr>
            <w:r w:rsidRPr="00853F80">
              <w:rPr>
                <w:b/>
                <w:lang w:eastAsia="zh-CN"/>
              </w:rPr>
              <w:t xml:space="preserve">&lt; </w:t>
            </w:r>
            <w:r w:rsidRPr="00853F80">
              <w:rPr>
                <w:b/>
                <w:iCs/>
                <w:lang w:val="en-US" w:eastAsia="zh-CN"/>
              </w:rPr>
              <w:t>Agreements from online session</w:t>
            </w:r>
            <w:r w:rsidRPr="00853F80">
              <w:rPr>
                <w:b/>
                <w:lang w:eastAsia="zh-CN"/>
              </w:rPr>
              <w:t xml:space="preserve"> &gt;</w:t>
            </w:r>
            <w:r w:rsidRPr="00853F80">
              <w:rPr>
                <w:lang w:eastAsia="zh-CN"/>
              </w:rPr>
              <w:t xml:space="preserve">: </w:t>
            </w:r>
          </w:p>
          <w:p w14:paraId="3797D48D" w14:textId="77777777" w:rsidR="00B7603C" w:rsidRPr="00853F80" w:rsidRDefault="00B7603C" w:rsidP="00B7603C">
            <w:pPr>
              <w:pStyle w:val="aff8"/>
              <w:numPr>
                <w:ilvl w:val="1"/>
                <w:numId w:val="8"/>
              </w:numPr>
              <w:spacing w:after="120" w:line="252" w:lineRule="auto"/>
              <w:ind w:firstLineChars="0"/>
              <w:textAlignment w:val="auto"/>
              <w:rPr>
                <w:bCs/>
              </w:rPr>
            </w:pPr>
            <w:r w:rsidRPr="00853F80">
              <w:rPr>
                <w:bCs/>
              </w:rPr>
              <w:t xml:space="preserve">Option 1: </w:t>
            </w:r>
          </w:p>
          <w:p w14:paraId="56C1FB2A" w14:textId="77777777" w:rsidR="00B7603C" w:rsidRPr="00853F80" w:rsidRDefault="00B7603C" w:rsidP="00B7603C">
            <w:pPr>
              <w:pStyle w:val="aff8"/>
              <w:numPr>
                <w:ilvl w:val="2"/>
                <w:numId w:val="8"/>
              </w:numPr>
              <w:spacing w:after="120" w:line="252" w:lineRule="auto"/>
              <w:ind w:firstLineChars="0"/>
              <w:textAlignment w:val="auto"/>
              <w:rPr>
                <w:bCs/>
              </w:rPr>
            </w:pPr>
            <w:r w:rsidRPr="00853F80">
              <w:rPr>
                <w:bCs/>
              </w:rPr>
              <w:t xml:space="preserve">UE measures the deactivated </w:t>
            </w:r>
            <w:proofErr w:type="spellStart"/>
            <w:r w:rsidRPr="00853F80">
              <w:rPr>
                <w:bCs/>
              </w:rPr>
              <w:t>SCell</w:t>
            </w:r>
            <w:proofErr w:type="spellEnd"/>
            <w:r w:rsidRPr="00853F80">
              <w:rPr>
                <w:bCs/>
              </w:rPr>
              <w:t xml:space="preserve"> outside of MG</w:t>
            </w:r>
          </w:p>
          <w:p w14:paraId="6ACD6135" w14:textId="77777777" w:rsidR="00B7603C" w:rsidRPr="00853F80" w:rsidRDefault="00B7603C" w:rsidP="00B7603C">
            <w:pPr>
              <w:pStyle w:val="aff8"/>
              <w:numPr>
                <w:ilvl w:val="1"/>
                <w:numId w:val="8"/>
              </w:numPr>
              <w:spacing w:after="120" w:line="252" w:lineRule="auto"/>
              <w:ind w:firstLineChars="0"/>
              <w:textAlignment w:val="auto"/>
              <w:rPr>
                <w:bCs/>
              </w:rPr>
            </w:pPr>
            <w:r w:rsidRPr="00853F80">
              <w:rPr>
                <w:bCs/>
              </w:rPr>
              <w:t xml:space="preserve">Option 2: </w:t>
            </w:r>
          </w:p>
          <w:p w14:paraId="64171E1F" w14:textId="77777777" w:rsidR="00B7603C" w:rsidRPr="00853F80" w:rsidRDefault="00B7603C" w:rsidP="00B7603C">
            <w:pPr>
              <w:pStyle w:val="aff8"/>
              <w:numPr>
                <w:ilvl w:val="2"/>
                <w:numId w:val="8"/>
              </w:numPr>
              <w:spacing w:after="120" w:line="252" w:lineRule="auto"/>
              <w:ind w:firstLineChars="0"/>
              <w:textAlignment w:val="auto"/>
              <w:rPr>
                <w:bCs/>
              </w:rPr>
            </w:pPr>
            <w:r w:rsidRPr="00853F80">
              <w:rPr>
                <w:bCs/>
              </w:rPr>
              <w:t xml:space="preserve">When the </w:t>
            </w:r>
            <w:proofErr w:type="spellStart"/>
            <w:r w:rsidRPr="00853F80">
              <w:rPr>
                <w:bCs/>
              </w:rPr>
              <w:t>SCell</w:t>
            </w:r>
            <w:proofErr w:type="spellEnd"/>
            <w:r w:rsidRPr="00853F80">
              <w:rPr>
                <w:bCs/>
              </w:rPr>
              <w:t xml:space="preserve"> is deactivated, the deactivated </w:t>
            </w:r>
            <w:proofErr w:type="spellStart"/>
            <w:r w:rsidRPr="00853F80">
              <w:rPr>
                <w:bCs/>
              </w:rPr>
              <w:t>SCell’s</w:t>
            </w:r>
            <w:proofErr w:type="spellEnd"/>
            <w:r w:rsidRPr="00853F80">
              <w:rPr>
                <w:bCs/>
              </w:rPr>
              <w:t xml:space="preserve"> MO will be measured within NCSG if the SMTC is partially or fully overlapped with NCSG.</w:t>
            </w:r>
          </w:p>
          <w:p w14:paraId="65EB6C71" w14:textId="77777777" w:rsidR="00B7603C" w:rsidRPr="00853F80" w:rsidRDefault="00B7603C" w:rsidP="00B7603C">
            <w:pPr>
              <w:pStyle w:val="aff8"/>
              <w:numPr>
                <w:ilvl w:val="2"/>
                <w:numId w:val="8"/>
              </w:numPr>
              <w:spacing w:after="120" w:line="252" w:lineRule="auto"/>
              <w:ind w:firstLineChars="0"/>
              <w:textAlignment w:val="auto"/>
              <w:rPr>
                <w:lang w:eastAsia="ja-JP"/>
              </w:rPr>
            </w:pPr>
            <w:r w:rsidRPr="00853F80">
              <w:rPr>
                <w:lang w:eastAsia="ja-JP"/>
              </w:rPr>
              <w:t>FFS whether a</w:t>
            </w:r>
            <w:r w:rsidRPr="00853F80">
              <w:rPr>
                <w:bCs/>
              </w:rPr>
              <w:t xml:space="preserve"> new indication shall be introduced enable support of NCSG for deactivated </w:t>
            </w:r>
            <w:proofErr w:type="spellStart"/>
            <w:r w:rsidRPr="00853F80">
              <w:rPr>
                <w:bCs/>
              </w:rPr>
              <w:t>SCell</w:t>
            </w:r>
            <w:proofErr w:type="spellEnd"/>
            <w:r w:rsidRPr="00853F80">
              <w:rPr>
                <w:bCs/>
              </w:rPr>
              <w:t xml:space="preserve"> only.</w:t>
            </w:r>
          </w:p>
          <w:p w14:paraId="13AC1B72" w14:textId="77777777" w:rsidR="00B7603C" w:rsidRPr="00853F80" w:rsidRDefault="00B7603C" w:rsidP="00443A1C">
            <w:pPr>
              <w:spacing w:afterLines="50" w:after="120"/>
              <w:ind w:left="360"/>
              <w:rPr>
                <w:lang w:eastAsia="zh-CN"/>
              </w:rPr>
            </w:pPr>
            <w:r w:rsidRPr="00853F80">
              <w:rPr>
                <w:b/>
                <w:lang w:eastAsia="zh-CN"/>
              </w:rPr>
              <w:t>&lt; Agreement &gt;</w:t>
            </w:r>
            <w:r w:rsidRPr="00853F80">
              <w:rPr>
                <w:lang w:eastAsia="zh-CN"/>
              </w:rPr>
              <w:t xml:space="preserve">: </w:t>
            </w:r>
          </w:p>
          <w:p w14:paraId="4CA5A993" w14:textId="77777777" w:rsidR="00B7603C" w:rsidRPr="00853F80" w:rsidRDefault="00B7603C" w:rsidP="00B7603C">
            <w:pPr>
              <w:pStyle w:val="aff8"/>
              <w:numPr>
                <w:ilvl w:val="0"/>
                <w:numId w:val="9"/>
              </w:numPr>
              <w:spacing w:after="120"/>
              <w:ind w:firstLineChars="0"/>
              <w:textAlignment w:val="auto"/>
              <w:rPr>
                <w:rFonts w:eastAsia="PMingLiU"/>
                <w:b/>
                <w:color w:val="000000"/>
                <w:lang w:eastAsia="zh-TW"/>
              </w:rPr>
            </w:pPr>
            <w:r w:rsidRPr="00853F80">
              <w:rPr>
                <w:rFonts w:eastAsia="PMingLiU"/>
                <w:b/>
                <w:color w:val="000000"/>
                <w:lang w:eastAsia="zh-TW"/>
              </w:rPr>
              <w:t>Align the understanding of Rel-17 UE behaviours</w:t>
            </w:r>
          </w:p>
          <w:p w14:paraId="0A6738FC" w14:textId="77777777" w:rsidR="00B7603C" w:rsidRPr="00853F80" w:rsidRDefault="00B7603C" w:rsidP="00B7603C">
            <w:pPr>
              <w:pStyle w:val="aff8"/>
              <w:numPr>
                <w:ilvl w:val="1"/>
                <w:numId w:val="9"/>
              </w:numPr>
              <w:spacing w:after="120"/>
              <w:ind w:firstLineChars="0"/>
              <w:textAlignment w:val="auto"/>
              <w:rPr>
                <w:rFonts w:eastAsia="PMingLiU"/>
                <w:bCs/>
                <w:color w:val="000000"/>
                <w:lang w:eastAsia="zh-TW"/>
              </w:rPr>
            </w:pPr>
            <w:r w:rsidRPr="00853F80">
              <w:rPr>
                <w:rFonts w:eastAsia="PMingLiU"/>
                <w:bCs/>
                <w:color w:val="000000"/>
                <w:lang w:eastAsia="zh-TW"/>
              </w:rPr>
              <w:t xml:space="preserve">Only up to 1 NCSG can be configured. All activated </w:t>
            </w:r>
            <w:proofErr w:type="spellStart"/>
            <w:r w:rsidRPr="00853F80">
              <w:rPr>
                <w:rFonts w:eastAsia="PMingLiU"/>
                <w:bCs/>
                <w:color w:val="000000"/>
                <w:lang w:eastAsia="zh-TW"/>
              </w:rPr>
              <w:t>Scell</w:t>
            </w:r>
            <w:proofErr w:type="spellEnd"/>
            <w:r w:rsidRPr="00853F80">
              <w:rPr>
                <w:rFonts w:eastAsia="PMingLiU"/>
                <w:bCs/>
                <w:color w:val="000000"/>
                <w:lang w:eastAsia="zh-TW"/>
              </w:rPr>
              <w:t xml:space="preserve"> MOs are </w:t>
            </w:r>
            <w:r w:rsidRPr="00853F80">
              <w:rPr>
                <w:rFonts w:eastAsia="PMingLiU"/>
                <w:bCs/>
                <w:color w:val="000000"/>
                <w:u w:val="single"/>
                <w:lang w:eastAsia="zh-TW"/>
              </w:rPr>
              <w:t xml:space="preserve">implicitly </w:t>
            </w:r>
            <w:r w:rsidRPr="00853F80">
              <w:rPr>
                <w:rFonts w:eastAsia="PMingLiU"/>
                <w:bCs/>
                <w:color w:val="000000"/>
                <w:lang w:eastAsia="zh-TW"/>
              </w:rPr>
              <w:t>associated to the NCSG</w:t>
            </w:r>
          </w:p>
          <w:p w14:paraId="3501C116" w14:textId="77777777" w:rsidR="00B7603C" w:rsidRPr="00853F80" w:rsidRDefault="00B7603C" w:rsidP="00B7603C">
            <w:pPr>
              <w:pStyle w:val="aff8"/>
              <w:numPr>
                <w:ilvl w:val="1"/>
                <w:numId w:val="9"/>
              </w:numPr>
              <w:spacing w:after="120"/>
              <w:ind w:firstLineChars="0"/>
              <w:textAlignment w:val="auto"/>
              <w:rPr>
                <w:rFonts w:eastAsia="PMingLiU"/>
                <w:bCs/>
                <w:color w:val="000000"/>
                <w:lang w:eastAsia="zh-TW"/>
              </w:rPr>
            </w:pPr>
            <w:r w:rsidRPr="00853F80">
              <w:rPr>
                <w:rFonts w:eastAsia="PMingLiU"/>
                <w:bCs/>
                <w:color w:val="000000"/>
                <w:lang w:eastAsia="zh-TW"/>
              </w:rPr>
              <w:t>In the dynamic UE capability signalling, there is no separate indication for activated/deactivated serving cells. This implies UE only indicate the capability if it supports all scenarios, including</w:t>
            </w:r>
          </w:p>
          <w:p w14:paraId="1F5942E9" w14:textId="77777777" w:rsidR="00B7603C" w:rsidRPr="00853F80" w:rsidRDefault="00B7603C" w:rsidP="00B7603C">
            <w:pPr>
              <w:pStyle w:val="aff8"/>
              <w:numPr>
                <w:ilvl w:val="2"/>
                <w:numId w:val="9"/>
              </w:numPr>
              <w:spacing w:after="120"/>
              <w:ind w:firstLineChars="0"/>
              <w:textAlignment w:val="auto"/>
              <w:rPr>
                <w:rFonts w:eastAsia="PMingLiU"/>
                <w:bCs/>
                <w:color w:val="000000"/>
                <w:lang w:eastAsia="zh-TW"/>
              </w:rPr>
            </w:pPr>
            <w:r w:rsidRPr="00853F80">
              <w:rPr>
                <w:rFonts w:eastAsia="PMingLiU"/>
                <w:bCs/>
                <w:color w:val="000000"/>
                <w:lang w:eastAsia="zh-TW"/>
              </w:rPr>
              <w:t xml:space="preserve">deactivated </w:t>
            </w:r>
            <w:proofErr w:type="spellStart"/>
            <w:r w:rsidRPr="00853F80">
              <w:rPr>
                <w:rFonts w:eastAsia="PMingLiU"/>
                <w:bCs/>
                <w:color w:val="000000"/>
                <w:lang w:eastAsia="zh-TW"/>
              </w:rPr>
              <w:t>Scell</w:t>
            </w:r>
            <w:proofErr w:type="spellEnd"/>
          </w:p>
          <w:p w14:paraId="3E6896EC" w14:textId="77777777" w:rsidR="00B7603C" w:rsidRPr="00853F80" w:rsidRDefault="00B7603C" w:rsidP="00B7603C">
            <w:pPr>
              <w:pStyle w:val="aff8"/>
              <w:numPr>
                <w:ilvl w:val="2"/>
                <w:numId w:val="9"/>
              </w:numPr>
              <w:spacing w:after="120"/>
              <w:ind w:firstLineChars="0"/>
              <w:textAlignment w:val="auto"/>
              <w:rPr>
                <w:rFonts w:eastAsia="PMingLiU"/>
                <w:bCs/>
                <w:color w:val="000000"/>
                <w:lang w:eastAsia="zh-TW"/>
              </w:rPr>
            </w:pPr>
            <w:r w:rsidRPr="00853F80">
              <w:rPr>
                <w:rFonts w:eastAsia="PMingLiU"/>
                <w:bCs/>
                <w:color w:val="000000"/>
                <w:lang w:eastAsia="zh-TW"/>
              </w:rPr>
              <w:t xml:space="preserve">activated </w:t>
            </w:r>
            <w:proofErr w:type="spellStart"/>
            <w:r w:rsidRPr="00853F80">
              <w:rPr>
                <w:rFonts w:eastAsia="PMingLiU"/>
                <w:bCs/>
                <w:color w:val="000000"/>
                <w:lang w:eastAsia="zh-TW"/>
              </w:rPr>
              <w:t>Scell</w:t>
            </w:r>
            <w:proofErr w:type="spellEnd"/>
            <w:r w:rsidRPr="00853F80">
              <w:rPr>
                <w:rFonts w:eastAsia="PMingLiU"/>
                <w:bCs/>
                <w:color w:val="000000"/>
                <w:lang w:eastAsia="zh-TW"/>
              </w:rPr>
              <w:t xml:space="preserve"> but SSB not in active BWP</w:t>
            </w:r>
          </w:p>
          <w:p w14:paraId="4D72B101" w14:textId="77777777" w:rsidR="00B7603C" w:rsidRPr="00853F80" w:rsidRDefault="00B7603C" w:rsidP="00B7603C">
            <w:pPr>
              <w:pStyle w:val="aff8"/>
              <w:numPr>
                <w:ilvl w:val="1"/>
                <w:numId w:val="9"/>
              </w:numPr>
              <w:spacing w:after="120"/>
              <w:ind w:firstLineChars="0"/>
              <w:textAlignment w:val="auto"/>
              <w:rPr>
                <w:rFonts w:eastAsia="PMingLiU"/>
                <w:bCs/>
                <w:color w:val="000000"/>
                <w:lang w:eastAsia="zh-TW"/>
              </w:rPr>
            </w:pPr>
            <w:r w:rsidRPr="00853F80">
              <w:rPr>
                <w:rFonts w:eastAsia="PMingLiU"/>
                <w:bCs/>
                <w:color w:val="000000"/>
                <w:lang w:eastAsia="zh-TW"/>
              </w:rPr>
              <w:t>Understanding to be clarified:</w:t>
            </w:r>
          </w:p>
          <w:p w14:paraId="46218C74" w14:textId="5CA74764" w:rsidR="00B7603C" w:rsidRPr="00853F80" w:rsidRDefault="00B7603C" w:rsidP="004E1FE0">
            <w:pPr>
              <w:pStyle w:val="aff8"/>
              <w:numPr>
                <w:ilvl w:val="2"/>
                <w:numId w:val="9"/>
              </w:numPr>
              <w:spacing w:after="120"/>
              <w:ind w:firstLineChars="0"/>
              <w:textAlignment w:val="auto"/>
              <w:rPr>
                <w:rFonts w:eastAsia="PMingLiU"/>
                <w:bCs/>
                <w:color w:val="000000"/>
                <w:lang w:eastAsia="zh-TW"/>
              </w:rPr>
            </w:pPr>
            <w:r w:rsidRPr="00853F80">
              <w:rPr>
                <w:rFonts w:eastAsia="PMingLiU"/>
                <w:bCs/>
                <w:color w:val="000000"/>
                <w:lang w:eastAsia="zh-TW"/>
              </w:rPr>
              <w:t xml:space="preserve">Will all deactivated </w:t>
            </w:r>
            <w:proofErr w:type="spellStart"/>
            <w:r w:rsidRPr="00853F80">
              <w:rPr>
                <w:rFonts w:eastAsia="PMingLiU"/>
                <w:bCs/>
                <w:color w:val="000000"/>
                <w:lang w:eastAsia="zh-TW"/>
              </w:rPr>
              <w:t>Scell</w:t>
            </w:r>
            <w:proofErr w:type="spellEnd"/>
            <w:r w:rsidRPr="00853F80">
              <w:rPr>
                <w:rFonts w:eastAsia="PMingLiU"/>
                <w:bCs/>
                <w:color w:val="000000"/>
                <w:lang w:eastAsia="zh-TW"/>
              </w:rPr>
              <w:t xml:space="preserve"> be measured via NCSG regardless the UE capability report of </w:t>
            </w:r>
            <w:proofErr w:type="spellStart"/>
            <w:r w:rsidRPr="00853F80">
              <w:rPr>
                <w:rFonts w:eastAsia="PMingLiU"/>
                <w:bCs/>
                <w:color w:val="000000"/>
                <w:lang w:eastAsia="zh-TW"/>
              </w:rPr>
              <w:t>intraFreq-needForNCSG</w:t>
            </w:r>
            <w:proofErr w:type="spellEnd"/>
            <w:r w:rsidRPr="00853F80">
              <w:rPr>
                <w:rFonts w:eastAsia="PMingLiU"/>
                <w:bCs/>
                <w:color w:val="000000"/>
                <w:lang w:eastAsia="zh-TW"/>
              </w:rPr>
              <w:t xml:space="preserve">? </w:t>
            </w:r>
          </w:p>
        </w:tc>
      </w:tr>
    </w:tbl>
    <w:p w14:paraId="3A9A2A3E" w14:textId="77777777" w:rsidR="00B7603C" w:rsidRPr="00853F80" w:rsidRDefault="00B7603C" w:rsidP="00B7603C">
      <w:pPr>
        <w:rPr>
          <w:b/>
          <w:color w:val="0070C0"/>
          <w:u w:val="single"/>
          <w:lang w:eastAsia="ko-KR"/>
        </w:rPr>
      </w:pPr>
    </w:p>
    <w:p w14:paraId="47537247" w14:textId="647ABBE4" w:rsidR="00B7603C" w:rsidRPr="00853F80" w:rsidRDefault="00B7603C" w:rsidP="00B7603C">
      <w:pPr>
        <w:rPr>
          <w:b/>
          <w:color w:val="0070C0"/>
          <w:u w:val="single"/>
          <w:lang w:eastAsia="ko-KR"/>
        </w:rPr>
      </w:pPr>
      <w:r w:rsidRPr="00853F80">
        <w:rPr>
          <w:b/>
          <w:color w:val="0070C0"/>
          <w:u w:val="single"/>
          <w:lang w:eastAsia="ko-KR"/>
        </w:rPr>
        <w:lastRenderedPageBreak/>
        <w:t xml:space="preserve">Issue </w:t>
      </w:r>
      <w:r w:rsidR="00674B01" w:rsidRPr="00853F80">
        <w:rPr>
          <w:b/>
          <w:color w:val="0070C0"/>
          <w:u w:val="single"/>
          <w:lang w:eastAsia="ko-KR"/>
        </w:rPr>
        <w:t>4</w:t>
      </w:r>
      <w:r w:rsidRPr="00853F80">
        <w:rPr>
          <w:b/>
          <w:color w:val="0070C0"/>
          <w:u w:val="single"/>
          <w:lang w:eastAsia="ko-KR"/>
        </w:rPr>
        <w:t>-</w:t>
      </w:r>
      <w:r w:rsidR="00C90441" w:rsidRPr="00853F80">
        <w:rPr>
          <w:b/>
          <w:color w:val="0070C0"/>
          <w:u w:val="single"/>
          <w:lang w:eastAsia="ko-KR"/>
        </w:rPr>
        <w:t>2</w:t>
      </w:r>
      <w:r w:rsidRPr="00853F80">
        <w:rPr>
          <w:b/>
          <w:color w:val="0070C0"/>
          <w:u w:val="single"/>
          <w:lang w:eastAsia="ko-KR"/>
        </w:rPr>
        <w:t>-1: [</w:t>
      </w:r>
      <w:r w:rsidR="00577326" w:rsidRPr="00853F80">
        <w:rPr>
          <w:b/>
          <w:color w:val="0070C0"/>
          <w:u w:val="single"/>
          <w:lang w:eastAsia="ko-KR"/>
        </w:rPr>
        <w:t>Rel-17</w:t>
      </w:r>
      <w:r w:rsidRPr="00853F80">
        <w:rPr>
          <w:b/>
          <w:color w:val="0070C0"/>
          <w:u w:val="single"/>
          <w:lang w:eastAsia="ko-KR"/>
        </w:rPr>
        <w:t xml:space="preserve">] Will all deactivated </w:t>
      </w:r>
      <w:proofErr w:type="spellStart"/>
      <w:r w:rsidRPr="00853F80">
        <w:rPr>
          <w:b/>
          <w:color w:val="0070C0"/>
          <w:u w:val="single"/>
          <w:lang w:eastAsia="ko-KR"/>
        </w:rPr>
        <w:t>Scell</w:t>
      </w:r>
      <w:proofErr w:type="spellEnd"/>
      <w:r w:rsidRPr="00853F80">
        <w:rPr>
          <w:b/>
          <w:color w:val="0070C0"/>
          <w:u w:val="single"/>
          <w:lang w:eastAsia="ko-KR"/>
        </w:rPr>
        <w:t xml:space="preserve"> be measured via NCSG regardless the UE capability report of </w:t>
      </w:r>
      <w:proofErr w:type="spellStart"/>
      <w:r w:rsidRPr="00853F80">
        <w:rPr>
          <w:b/>
          <w:color w:val="0070C0"/>
          <w:u w:val="single"/>
          <w:lang w:eastAsia="ko-KR"/>
        </w:rPr>
        <w:t>intraFreq-needForNCSG</w:t>
      </w:r>
      <w:proofErr w:type="spellEnd"/>
      <w:r w:rsidRPr="00853F80">
        <w:rPr>
          <w:b/>
          <w:color w:val="0070C0"/>
          <w:u w:val="single"/>
          <w:lang w:eastAsia="ko-KR"/>
        </w:rPr>
        <w:t>? (Clarify Rel-17 understanding)</w:t>
      </w:r>
    </w:p>
    <w:p w14:paraId="6753DAE4" w14:textId="26995EAD" w:rsidR="00B7603C" w:rsidRPr="00853F80" w:rsidRDefault="00B7603C" w:rsidP="00B7603C">
      <w:pPr>
        <w:pStyle w:val="aff8"/>
        <w:numPr>
          <w:ilvl w:val="0"/>
          <w:numId w:val="1"/>
        </w:numPr>
        <w:overflowPunct/>
        <w:autoSpaceDE/>
        <w:autoSpaceDN/>
        <w:adjustRightInd/>
        <w:spacing w:after="120"/>
        <w:ind w:firstLineChars="0"/>
        <w:textAlignment w:val="auto"/>
        <w:rPr>
          <w:rFonts w:eastAsia="宋体"/>
          <w:color w:val="0070C0"/>
          <w:szCs w:val="24"/>
          <w:lang w:eastAsia="zh-CN"/>
        </w:rPr>
      </w:pPr>
      <w:r w:rsidRPr="00853F80">
        <w:rPr>
          <w:rFonts w:eastAsia="宋体"/>
          <w:color w:val="0070C0"/>
          <w:szCs w:val="24"/>
          <w:lang w:eastAsia="zh-CN"/>
        </w:rPr>
        <w:t>Proposals</w:t>
      </w:r>
    </w:p>
    <w:p w14:paraId="17015983" w14:textId="392ABF78" w:rsidR="00B7603C" w:rsidRPr="00853F80" w:rsidRDefault="00B7603C" w:rsidP="00DD5BCC">
      <w:pPr>
        <w:pStyle w:val="aff8"/>
        <w:numPr>
          <w:ilvl w:val="1"/>
          <w:numId w:val="1"/>
        </w:numPr>
        <w:overflowPunct/>
        <w:autoSpaceDE/>
        <w:autoSpaceDN/>
        <w:adjustRightInd/>
        <w:spacing w:after="120"/>
        <w:ind w:firstLineChars="0"/>
        <w:textAlignment w:val="auto"/>
        <w:rPr>
          <w:rFonts w:eastAsia="宋体"/>
          <w:color w:val="000000" w:themeColor="text1"/>
          <w:szCs w:val="24"/>
          <w:lang w:eastAsia="zh-CN"/>
        </w:rPr>
      </w:pPr>
      <w:r w:rsidRPr="00853F80">
        <w:rPr>
          <w:rFonts w:eastAsia="宋体"/>
          <w:color w:val="000000" w:themeColor="text1"/>
          <w:szCs w:val="24"/>
          <w:lang w:eastAsia="zh-CN"/>
        </w:rPr>
        <w:t xml:space="preserve">Option 1: Apple, MTK, OPPO, </w:t>
      </w:r>
    </w:p>
    <w:p w14:paraId="29D3B3A8" w14:textId="77777777" w:rsidR="00B7603C" w:rsidRPr="00853F80" w:rsidRDefault="00B7603C" w:rsidP="00B7603C">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853F80">
        <w:rPr>
          <w:rFonts w:eastAsia="宋体"/>
          <w:color w:val="000000" w:themeColor="text1"/>
          <w:szCs w:val="24"/>
          <w:lang w:eastAsia="zh-CN"/>
        </w:rPr>
        <w:t xml:space="preserve">No, </w:t>
      </w:r>
    </w:p>
    <w:p w14:paraId="39A00F4B" w14:textId="77777777" w:rsidR="00B7603C" w:rsidRPr="00853F80" w:rsidRDefault="00B7603C" w:rsidP="00B7603C">
      <w:pPr>
        <w:pStyle w:val="aff8"/>
        <w:numPr>
          <w:ilvl w:val="3"/>
          <w:numId w:val="1"/>
        </w:numPr>
        <w:overflowPunct/>
        <w:autoSpaceDE/>
        <w:autoSpaceDN/>
        <w:adjustRightInd/>
        <w:spacing w:after="120"/>
        <w:ind w:firstLineChars="0"/>
        <w:textAlignment w:val="auto"/>
        <w:rPr>
          <w:rFonts w:eastAsia="宋体"/>
          <w:color w:val="000000" w:themeColor="text1"/>
          <w:szCs w:val="24"/>
          <w:lang w:eastAsia="zh-CN"/>
        </w:rPr>
      </w:pPr>
      <w:r w:rsidRPr="00853F80">
        <w:rPr>
          <w:rFonts w:eastAsia="宋体"/>
          <w:color w:val="000000" w:themeColor="text1"/>
          <w:szCs w:val="24"/>
          <w:lang w:eastAsia="zh-CN"/>
        </w:rPr>
        <w:t xml:space="preserve">The deactivated </w:t>
      </w:r>
      <w:proofErr w:type="spellStart"/>
      <w:r w:rsidRPr="00853F80">
        <w:rPr>
          <w:rFonts w:eastAsia="宋体"/>
          <w:color w:val="000000" w:themeColor="text1"/>
          <w:szCs w:val="24"/>
          <w:lang w:eastAsia="zh-CN"/>
        </w:rPr>
        <w:t>SCell</w:t>
      </w:r>
      <w:proofErr w:type="spellEnd"/>
      <w:r w:rsidRPr="00853F80">
        <w:rPr>
          <w:rFonts w:eastAsia="宋体"/>
          <w:color w:val="000000" w:themeColor="text1"/>
          <w:szCs w:val="24"/>
          <w:lang w:eastAsia="zh-CN"/>
        </w:rPr>
        <w:t xml:space="preserve"> MO(s) are measured within NCSG if the UE reports ‘</w:t>
      </w:r>
      <w:proofErr w:type="spellStart"/>
      <w:r w:rsidRPr="00853F80">
        <w:rPr>
          <w:rFonts w:eastAsia="宋体"/>
          <w:color w:val="000000" w:themeColor="text1"/>
          <w:szCs w:val="24"/>
          <w:lang w:eastAsia="zh-CN"/>
        </w:rPr>
        <w:t>intraFreq-needForNCSG</w:t>
      </w:r>
      <w:proofErr w:type="spellEnd"/>
      <w:r w:rsidRPr="00853F80">
        <w:rPr>
          <w:rFonts w:eastAsia="宋体"/>
          <w:color w:val="000000" w:themeColor="text1"/>
          <w:szCs w:val="24"/>
          <w:lang w:eastAsia="zh-CN"/>
        </w:rPr>
        <w:t xml:space="preserve">’ on the band(s) where the deactivated </w:t>
      </w:r>
      <w:proofErr w:type="spellStart"/>
      <w:r w:rsidRPr="00853F80">
        <w:rPr>
          <w:rFonts w:eastAsia="宋体"/>
          <w:color w:val="000000" w:themeColor="text1"/>
          <w:szCs w:val="24"/>
          <w:lang w:eastAsia="zh-CN"/>
        </w:rPr>
        <w:t>SCell</w:t>
      </w:r>
      <w:proofErr w:type="spellEnd"/>
      <w:r w:rsidRPr="00853F80">
        <w:rPr>
          <w:rFonts w:eastAsia="宋体"/>
          <w:color w:val="000000" w:themeColor="text1"/>
          <w:szCs w:val="24"/>
          <w:lang w:eastAsia="zh-CN"/>
        </w:rPr>
        <w:t xml:space="preserve"> MO(s) located in.</w:t>
      </w:r>
    </w:p>
    <w:p w14:paraId="4C77933A" w14:textId="77777777" w:rsidR="00B7603C" w:rsidRPr="00853F80" w:rsidRDefault="00B7603C" w:rsidP="00B7603C">
      <w:pPr>
        <w:pStyle w:val="aff8"/>
        <w:numPr>
          <w:ilvl w:val="3"/>
          <w:numId w:val="1"/>
        </w:numPr>
        <w:overflowPunct/>
        <w:autoSpaceDE/>
        <w:autoSpaceDN/>
        <w:adjustRightInd/>
        <w:spacing w:after="120"/>
        <w:ind w:firstLineChars="0"/>
        <w:textAlignment w:val="auto"/>
        <w:rPr>
          <w:rFonts w:eastAsia="宋体"/>
          <w:color w:val="000000" w:themeColor="text1"/>
          <w:szCs w:val="24"/>
          <w:lang w:eastAsia="zh-CN"/>
        </w:rPr>
      </w:pPr>
      <w:r w:rsidRPr="00853F80">
        <w:rPr>
          <w:rFonts w:eastAsia="宋体"/>
          <w:color w:val="000000" w:themeColor="text1"/>
          <w:szCs w:val="24"/>
          <w:lang w:eastAsia="zh-CN"/>
        </w:rPr>
        <w:t xml:space="preserve">Otherwise, the deactivated </w:t>
      </w:r>
      <w:proofErr w:type="spellStart"/>
      <w:r w:rsidRPr="00853F80">
        <w:rPr>
          <w:rFonts w:eastAsia="宋体"/>
          <w:color w:val="000000" w:themeColor="text1"/>
          <w:szCs w:val="24"/>
          <w:lang w:eastAsia="zh-CN"/>
        </w:rPr>
        <w:t>SCell</w:t>
      </w:r>
      <w:proofErr w:type="spellEnd"/>
      <w:r w:rsidRPr="00853F80">
        <w:rPr>
          <w:rFonts w:eastAsia="宋体"/>
          <w:color w:val="000000" w:themeColor="text1"/>
          <w:szCs w:val="24"/>
          <w:lang w:eastAsia="zh-CN"/>
        </w:rPr>
        <w:t xml:space="preserve"> MO(s) are measured outside of MG with interruption.</w:t>
      </w:r>
    </w:p>
    <w:p w14:paraId="2257EFE3" w14:textId="2A51A2AF" w:rsidR="00B7603C" w:rsidRPr="00853F80" w:rsidRDefault="00B7603C" w:rsidP="00B7603C">
      <w:pPr>
        <w:pStyle w:val="aff8"/>
        <w:numPr>
          <w:ilvl w:val="1"/>
          <w:numId w:val="1"/>
        </w:numPr>
        <w:ind w:firstLineChars="0"/>
        <w:rPr>
          <w:rFonts w:eastAsia="宋体"/>
          <w:color w:val="000000" w:themeColor="text1"/>
          <w:szCs w:val="24"/>
          <w:lang w:eastAsia="zh-CN"/>
        </w:rPr>
      </w:pPr>
      <w:r w:rsidRPr="00853F80">
        <w:rPr>
          <w:rFonts w:eastAsia="宋体"/>
          <w:color w:val="000000" w:themeColor="text1"/>
          <w:szCs w:val="24"/>
          <w:lang w:eastAsia="zh-CN"/>
        </w:rPr>
        <w:t>Option 2: CATT, E///, ZTE, CMCC, HW, China Telecom, Nokia</w:t>
      </w:r>
      <w:r w:rsidR="006C32A8" w:rsidRPr="00853F80">
        <w:rPr>
          <w:rFonts w:eastAsia="宋体"/>
          <w:color w:val="000000" w:themeColor="text1"/>
          <w:szCs w:val="24"/>
          <w:lang w:eastAsia="zh-CN"/>
        </w:rPr>
        <w:t>, vivo</w:t>
      </w:r>
      <w:r w:rsidR="00A574C4" w:rsidRPr="00853F80">
        <w:rPr>
          <w:rFonts w:eastAsia="宋体"/>
          <w:color w:val="000000" w:themeColor="text1"/>
          <w:szCs w:val="24"/>
          <w:lang w:eastAsia="zh-CN"/>
        </w:rPr>
        <w:t>, [</w:t>
      </w:r>
      <w:r w:rsidR="00A574C4" w:rsidRPr="00853F80">
        <w:rPr>
          <w:rFonts w:eastAsia="宋体"/>
          <w:color w:val="0033CC"/>
          <w:szCs w:val="24"/>
          <w:lang w:eastAsia="zh-CN"/>
        </w:rPr>
        <w:t>QC?</w:t>
      </w:r>
      <w:r w:rsidR="00A574C4" w:rsidRPr="00853F80">
        <w:rPr>
          <w:rFonts w:eastAsia="宋体"/>
          <w:color w:val="000000" w:themeColor="text1"/>
          <w:szCs w:val="24"/>
          <w:lang w:eastAsia="zh-CN"/>
        </w:rPr>
        <w:t>]</w:t>
      </w:r>
    </w:p>
    <w:p w14:paraId="229AACCF" w14:textId="77777777" w:rsidR="00B7603C" w:rsidRPr="00853F80" w:rsidRDefault="00B7603C" w:rsidP="00B7603C">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853F80">
        <w:rPr>
          <w:color w:val="000000"/>
        </w:rPr>
        <w:t xml:space="preserve">The Rel-17 UE </w:t>
      </w:r>
      <w:proofErr w:type="spellStart"/>
      <w:r w:rsidRPr="00853F80">
        <w:rPr>
          <w:color w:val="000000"/>
        </w:rPr>
        <w:t>behavior</w:t>
      </w:r>
      <w:proofErr w:type="spellEnd"/>
      <w:r w:rsidRPr="00853F80">
        <w:rPr>
          <w:color w:val="000000"/>
        </w:rPr>
        <w:t xml:space="preserve"> is that when the SMTC of deactivated </w:t>
      </w:r>
      <w:proofErr w:type="spellStart"/>
      <w:r w:rsidRPr="00853F80">
        <w:rPr>
          <w:color w:val="000000"/>
        </w:rPr>
        <w:t>SCell</w:t>
      </w:r>
      <w:proofErr w:type="spellEnd"/>
      <w:r w:rsidRPr="00853F80">
        <w:rPr>
          <w:color w:val="000000"/>
        </w:rPr>
        <w:t xml:space="preserve"> </w:t>
      </w:r>
      <w:r w:rsidRPr="00853F80">
        <w:rPr>
          <w:color w:val="0033CC"/>
        </w:rPr>
        <w:t>is fully or partially overlapped with NCSG</w:t>
      </w:r>
      <w:r w:rsidRPr="00853F80">
        <w:rPr>
          <w:color w:val="000000"/>
        </w:rPr>
        <w:t xml:space="preserve">, the deactivated </w:t>
      </w:r>
      <w:proofErr w:type="spellStart"/>
      <w:r w:rsidRPr="00853F80">
        <w:rPr>
          <w:color w:val="000000"/>
        </w:rPr>
        <w:t>SCell</w:t>
      </w:r>
      <w:proofErr w:type="spellEnd"/>
      <w:r w:rsidRPr="00853F80">
        <w:rPr>
          <w:color w:val="000000"/>
        </w:rPr>
        <w:t xml:space="preserve"> is measured via NCSG </w:t>
      </w:r>
      <w:r w:rsidRPr="00853F80">
        <w:rPr>
          <w:color w:val="FF0000"/>
        </w:rPr>
        <w:t xml:space="preserve">regardless </w:t>
      </w:r>
      <w:r w:rsidRPr="00853F80">
        <w:rPr>
          <w:color w:val="000000"/>
        </w:rPr>
        <w:t xml:space="preserve">the UE capability report of </w:t>
      </w:r>
      <w:proofErr w:type="spellStart"/>
      <w:r w:rsidRPr="00853F80">
        <w:rPr>
          <w:color w:val="000000"/>
        </w:rPr>
        <w:t>intraFreq-needForNCSG</w:t>
      </w:r>
      <w:proofErr w:type="spellEnd"/>
      <w:r w:rsidRPr="00853F80">
        <w:rPr>
          <w:color w:val="000000"/>
        </w:rPr>
        <w:t>.</w:t>
      </w:r>
    </w:p>
    <w:p w14:paraId="22E456C5" w14:textId="77777777" w:rsidR="00B7603C" w:rsidRPr="00853F80" w:rsidRDefault="00B7603C" w:rsidP="00B7603C">
      <w:pPr>
        <w:pStyle w:val="aff8"/>
        <w:numPr>
          <w:ilvl w:val="1"/>
          <w:numId w:val="1"/>
        </w:numPr>
        <w:ind w:firstLineChars="0"/>
        <w:rPr>
          <w:rFonts w:eastAsia="宋体"/>
          <w:color w:val="000000" w:themeColor="text1"/>
          <w:szCs w:val="24"/>
          <w:lang w:eastAsia="zh-CN"/>
        </w:rPr>
      </w:pPr>
      <w:r w:rsidRPr="00853F80">
        <w:rPr>
          <w:rFonts w:eastAsia="宋体"/>
          <w:color w:val="000000" w:themeColor="text1"/>
          <w:szCs w:val="24"/>
          <w:lang w:eastAsia="zh-CN"/>
        </w:rPr>
        <w:t>Option 3: QC</w:t>
      </w:r>
    </w:p>
    <w:p w14:paraId="2CE187AD" w14:textId="77777777" w:rsidR="00B7603C" w:rsidRPr="00853F80" w:rsidRDefault="00B7603C" w:rsidP="00B7603C">
      <w:pPr>
        <w:pStyle w:val="aff8"/>
        <w:numPr>
          <w:ilvl w:val="2"/>
          <w:numId w:val="1"/>
        </w:numPr>
        <w:spacing w:after="120"/>
        <w:ind w:firstLineChars="0"/>
        <w:rPr>
          <w:color w:val="000000"/>
        </w:rPr>
      </w:pPr>
      <w:r w:rsidRPr="00853F80">
        <w:rPr>
          <w:color w:val="000000"/>
        </w:rPr>
        <w:t>In Rel-17, if the UE supports NCSG (ncsg-MeasGapNR-Patterns-r17 or ncsg-MeasGapPatterns-r17) and the network configures an NCSG supported by the UE:</w:t>
      </w:r>
    </w:p>
    <w:p w14:paraId="631ED5F5" w14:textId="77777777" w:rsidR="00B7603C" w:rsidRPr="00853F80" w:rsidRDefault="00B7603C" w:rsidP="00B7603C">
      <w:pPr>
        <w:pStyle w:val="aff8"/>
        <w:numPr>
          <w:ilvl w:val="3"/>
          <w:numId w:val="1"/>
        </w:numPr>
        <w:spacing w:after="120"/>
        <w:ind w:firstLineChars="0"/>
        <w:rPr>
          <w:color w:val="000000"/>
        </w:rPr>
      </w:pPr>
      <w:r w:rsidRPr="00853F80">
        <w:rPr>
          <w:color w:val="000000"/>
        </w:rPr>
        <w:t xml:space="preserve">A deactivated </w:t>
      </w:r>
      <w:proofErr w:type="spellStart"/>
      <w:r w:rsidRPr="00853F80">
        <w:rPr>
          <w:color w:val="000000"/>
        </w:rPr>
        <w:t>SCell</w:t>
      </w:r>
      <w:proofErr w:type="spellEnd"/>
      <w:r w:rsidRPr="00853F80">
        <w:rPr>
          <w:color w:val="000000"/>
        </w:rPr>
        <w:t xml:space="preserve"> is measured within NCSG if at least some of the </w:t>
      </w:r>
      <w:proofErr w:type="spellStart"/>
      <w:r w:rsidRPr="00853F80">
        <w:rPr>
          <w:color w:val="000000"/>
        </w:rPr>
        <w:t>SCell’s</w:t>
      </w:r>
      <w:proofErr w:type="spellEnd"/>
      <w:r w:rsidRPr="00853F80">
        <w:rPr>
          <w:color w:val="000000"/>
        </w:rPr>
        <w:t xml:space="preserve"> SMTC overlaps with NCSG occasions; otherwise, the deactivated </w:t>
      </w:r>
      <w:proofErr w:type="spellStart"/>
      <w:r w:rsidRPr="00853F80">
        <w:rPr>
          <w:color w:val="000000"/>
        </w:rPr>
        <w:t>SCell</w:t>
      </w:r>
      <w:proofErr w:type="spellEnd"/>
      <w:r w:rsidRPr="00853F80">
        <w:rPr>
          <w:color w:val="000000"/>
        </w:rPr>
        <w:t xml:space="preserve"> is measured outside of NCSG.</w:t>
      </w:r>
    </w:p>
    <w:p w14:paraId="3102F73D" w14:textId="77777777" w:rsidR="00B7603C" w:rsidRPr="00CF792A" w:rsidRDefault="00B7603C" w:rsidP="00B7603C">
      <w:pPr>
        <w:pStyle w:val="aff8"/>
        <w:numPr>
          <w:ilvl w:val="3"/>
          <w:numId w:val="1"/>
        </w:numPr>
        <w:spacing w:after="120"/>
        <w:ind w:firstLineChars="0"/>
        <w:rPr>
          <w:color w:val="000000"/>
        </w:rPr>
      </w:pPr>
      <w:r w:rsidRPr="00853F80">
        <w:rPr>
          <w:color w:val="000000"/>
        </w:rPr>
        <w:t xml:space="preserve">An activated </w:t>
      </w:r>
      <w:proofErr w:type="spellStart"/>
      <w:r w:rsidRPr="00853F80">
        <w:rPr>
          <w:color w:val="000000"/>
        </w:rPr>
        <w:t>SCell</w:t>
      </w:r>
      <w:proofErr w:type="spellEnd"/>
      <w:r w:rsidRPr="00853F80">
        <w:rPr>
          <w:color w:val="000000"/>
        </w:rPr>
        <w:t xml:space="preserve"> is measured within NCSG only if either the </w:t>
      </w:r>
      <w:proofErr w:type="spellStart"/>
      <w:r w:rsidRPr="00853F80">
        <w:rPr>
          <w:color w:val="000000"/>
        </w:rPr>
        <w:t>SCell’s</w:t>
      </w:r>
      <w:proofErr w:type="spellEnd"/>
      <w:r w:rsidRPr="00853F80">
        <w:rPr>
          <w:color w:val="000000"/>
        </w:rPr>
        <w:t xml:space="preserve"> SSB is outside the active DL BWP or the </w:t>
      </w:r>
      <w:proofErr w:type="spellStart"/>
      <w:r w:rsidRPr="00853F80">
        <w:rPr>
          <w:color w:val="000000"/>
        </w:rPr>
        <w:t>SCell’s</w:t>
      </w:r>
      <w:proofErr w:type="spellEnd"/>
      <w:r w:rsidRPr="00853F80">
        <w:rPr>
          <w:color w:val="000000"/>
        </w:rPr>
        <w:t xml:space="preserve"> SMTC fully overlaps with NCSG, and the UE </w:t>
      </w:r>
      <w:proofErr w:type="spellStart"/>
      <w:r w:rsidRPr="00853F80">
        <w:rPr>
          <w:color w:val="000000"/>
        </w:rPr>
        <w:t>signaled</w:t>
      </w:r>
      <w:proofErr w:type="spellEnd"/>
      <w:r w:rsidRPr="00853F80">
        <w:rPr>
          <w:color w:val="000000"/>
        </w:rPr>
        <w:t xml:space="preserve"> that the </w:t>
      </w:r>
      <w:proofErr w:type="spellStart"/>
      <w:r w:rsidRPr="00853F80">
        <w:rPr>
          <w:color w:val="000000"/>
        </w:rPr>
        <w:t>SCell</w:t>
      </w:r>
      <w:proofErr w:type="spellEnd"/>
      <w:r w:rsidRPr="00853F80">
        <w:rPr>
          <w:color w:val="000000"/>
        </w:rPr>
        <w:t xml:space="preserve"> can be measured with NCSG via </w:t>
      </w:r>
      <w:proofErr w:type="spellStart"/>
      <w:r w:rsidRPr="00853F80">
        <w:rPr>
          <w:color w:val="000000"/>
        </w:rPr>
        <w:t>needForGapNCSG-InfoNR</w:t>
      </w:r>
      <w:proofErr w:type="spellEnd"/>
      <w:r w:rsidRPr="00853F80">
        <w:rPr>
          <w:color w:val="000000"/>
        </w:rPr>
        <w:t>; otherwise, the activated</w:t>
      </w:r>
      <w:r w:rsidRPr="00CF792A">
        <w:rPr>
          <w:color w:val="000000"/>
        </w:rPr>
        <w:t xml:space="preserve"> </w:t>
      </w:r>
      <w:proofErr w:type="spellStart"/>
      <w:r w:rsidRPr="00CF792A">
        <w:rPr>
          <w:color w:val="000000"/>
        </w:rPr>
        <w:t>SCell</w:t>
      </w:r>
      <w:proofErr w:type="spellEnd"/>
      <w:r w:rsidRPr="00CF792A">
        <w:rPr>
          <w:color w:val="000000"/>
        </w:rPr>
        <w:t xml:space="preserve"> is measured outside of NCSG, if possible.</w:t>
      </w:r>
    </w:p>
    <w:p w14:paraId="7AAB436A" w14:textId="77777777" w:rsidR="00B7603C" w:rsidRPr="00333598" w:rsidRDefault="00B7603C" w:rsidP="00B7603C">
      <w:pPr>
        <w:pStyle w:val="aff8"/>
        <w:overflowPunct/>
        <w:autoSpaceDE/>
        <w:autoSpaceDN/>
        <w:adjustRightInd/>
        <w:spacing w:after="120"/>
        <w:ind w:left="1800" w:firstLineChars="0" w:firstLine="0"/>
        <w:textAlignment w:val="auto"/>
        <w:rPr>
          <w:rFonts w:eastAsia="宋体"/>
          <w:color w:val="000000" w:themeColor="text1"/>
          <w:szCs w:val="24"/>
          <w:lang w:eastAsia="zh-CN"/>
        </w:rPr>
      </w:pPr>
    </w:p>
    <w:p w14:paraId="17463A9D" w14:textId="77777777" w:rsidR="00B7603C" w:rsidRPr="00333598" w:rsidRDefault="00B7603C" w:rsidP="00B7603C">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333598">
        <w:rPr>
          <w:rFonts w:eastAsia="宋体"/>
          <w:color w:val="000000" w:themeColor="text1"/>
          <w:szCs w:val="24"/>
          <w:lang w:eastAsia="zh-CN"/>
        </w:rPr>
        <w:t>Recommended WF</w:t>
      </w:r>
    </w:p>
    <w:p w14:paraId="48956535" w14:textId="77777777" w:rsidR="00A574C4" w:rsidRDefault="00A574C4" w:rsidP="00B7603C">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Discuss the issue</w:t>
      </w:r>
      <w:r w:rsidR="00B7603C" w:rsidRPr="001B7E1E">
        <w:rPr>
          <w:rFonts w:eastAsia="宋体"/>
          <w:color w:val="000000" w:themeColor="text1"/>
          <w:szCs w:val="24"/>
          <w:lang w:eastAsia="zh-CN"/>
        </w:rPr>
        <w:t>.</w:t>
      </w:r>
    </w:p>
    <w:p w14:paraId="7C434B4F" w14:textId="2C25FE31" w:rsidR="00B7603C" w:rsidRPr="00A574C4" w:rsidRDefault="00B7603C" w:rsidP="00A574C4">
      <w:pPr>
        <w:spacing w:after="120"/>
        <w:ind w:left="1080"/>
        <w:rPr>
          <w:color w:val="000000" w:themeColor="text1"/>
          <w:szCs w:val="24"/>
          <w:lang w:eastAsia="zh-CN"/>
        </w:rPr>
      </w:pPr>
      <w:r w:rsidRPr="00A574C4">
        <w:rPr>
          <w:color w:val="000000" w:themeColor="text1"/>
          <w:szCs w:val="24"/>
          <w:lang w:eastAsia="zh-CN"/>
        </w:rPr>
        <w:t xml:space="preserve"> </w:t>
      </w:r>
    </w:p>
    <w:p w14:paraId="3065A5E8" w14:textId="4432F1A9" w:rsidR="00674B01" w:rsidRPr="00771B2B" w:rsidRDefault="00674B01" w:rsidP="00674B01">
      <w:pPr>
        <w:rPr>
          <w:b/>
          <w:color w:val="0070C0"/>
          <w:u w:val="single"/>
          <w:lang w:eastAsia="ko-KR"/>
        </w:rPr>
      </w:pPr>
      <w:r w:rsidRPr="00045592">
        <w:rPr>
          <w:b/>
          <w:color w:val="0070C0"/>
          <w:u w:val="single"/>
          <w:lang w:eastAsia="ko-KR"/>
        </w:rPr>
        <w:t xml:space="preserve">Issue </w:t>
      </w:r>
      <w:r>
        <w:rPr>
          <w:b/>
          <w:color w:val="0070C0"/>
          <w:u w:val="single"/>
          <w:lang w:eastAsia="ko-KR"/>
        </w:rPr>
        <w:t>4-</w:t>
      </w:r>
      <w:r w:rsidR="00C90441">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sidRPr="003F2798">
        <w:rPr>
          <w:b/>
          <w:color w:val="0070C0"/>
          <w:u w:val="single"/>
          <w:lang w:eastAsia="ko-KR"/>
        </w:rPr>
        <w:t>[</w:t>
      </w:r>
      <w:r w:rsidR="00577326">
        <w:rPr>
          <w:b/>
          <w:color w:val="0070C0"/>
          <w:u w:val="single"/>
          <w:lang w:eastAsia="ko-KR"/>
        </w:rPr>
        <w:t>Rel-17</w:t>
      </w:r>
      <w:r w:rsidRPr="003F2798">
        <w:rPr>
          <w:b/>
          <w:color w:val="0070C0"/>
          <w:u w:val="single"/>
          <w:lang w:eastAsia="ko-KR"/>
        </w:rPr>
        <w:t xml:space="preserve">] </w:t>
      </w:r>
      <w:r>
        <w:rPr>
          <w:b/>
          <w:color w:val="0070C0"/>
          <w:u w:val="single"/>
          <w:lang w:eastAsia="ko-KR"/>
        </w:rPr>
        <w:t xml:space="preserve">Whether a new UE capability is needed for the support </w:t>
      </w:r>
      <w:r w:rsidRPr="00FA6462">
        <w:rPr>
          <w:b/>
          <w:color w:val="0070C0"/>
          <w:u w:val="single"/>
          <w:lang w:eastAsia="ko-KR"/>
        </w:rPr>
        <w:t xml:space="preserve">of NCSG for deactivated </w:t>
      </w:r>
      <w:proofErr w:type="spellStart"/>
      <w:r w:rsidRPr="00FA6462">
        <w:rPr>
          <w:b/>
          <w:color w:val="0070C0"/>
          <w:u w:val="single"/>
          <w:lang w:eastAsia="ko-KR"/>
        </w:rPr>
        <w:t>SCell</w:t>
      </w:r>
      <w:proofErr w:type="spellEnd"/>
      <w:r w:rsidRPr="00F803DC">
        <w:rPr>
          <w:b/>
          <w:color w:val="0070C0"/>
          <w:u w:val="single"/>
          <w:lang w:eastAsia="ko-KR"/>
        </w:rPr>
        <w:t>?</w:t>
      </w:r>
    </w:p>
    <w:p w14:paraId="469A938A" w14:textId="77777777" w:rsidR="00674B01" w:rsidRPr="00674B01" w:rsidRDefault="00674B01" w:rsidP="00674B01">
      <w:pPr>
        <w:pStyle w:val="aff8"/>
        <w:numPr>
          <w:ilvl w:val="0"/>
          <w:numId w:val="1"/>
        </w:numPr>
        <w:overflowPunct/>
        <w:autoSpaceDE/>
        <w:autoSpaceDN/>
        <w:adjustRightInd/>
        <w:spacing w:after="120"/>
        <w:ind w:firstLineChars="0"/>
        <w:textAlignment w:val="auto"/>
        <w:rPr>
          <w:rFonts w:eastAsia="宋体"/>
          <w:color w:val="0070C0"/>
          <w:szCs w:val="24"/>
          <w:lang w:eastAsia="zh-CN"/>
        </w:rPr>
      </w:pPr>
      <w:r w:rsidRPr="00674B01">
        <w:rPr>
          <w:rFonts w:eastAsia="宋体"/>
          <w:color w:val="0070C0"/>
          <w:szCs w:val="24"/>
          <w:lang w:eastAsia="zh-CN"/>
        </w:rPr>
        <w:t>Proposals</w:t>
      </w:r>
    </w:p>
    <w:p w14:paraId="331B024E" w14:textId="51C8E00C" w:rsidR="00674B01" w:rsidRPr="00674B01" w:rsidRDefault="00674B01" w:rsidP="00674B01">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674B01">
        <w:rPr>
          <w:rFonts w:eastAsia="宋体"/>
          <w:color w:val="000000" w:themeColor="text1"/>
          <w:szCs w:val="24"/>
          <w:lang w:eastAsia="zh-CN"/>
        </w:rPr>
        <w:t>Option 1: CATT, vivo, Nokia</w:t>
      </w:r>
      <w:r w:rsidR="00D531CA">
        <w:rPr>
          <w:rFonts w:eastAsia="宋体"/>
          <w:color w:val="000000" w:themeColor="text1"/>
          <w:szCs w:val="24"/>
          <w:lang w:eastAsia="zh-CN"/>
        </w:rPr>
        <w:t>, ZTE</w:t>
      </w:r>
    </w:p>
    <w:p w14:paraId="2E3436C4" w14:textId="77777777" w:rsidR="00674B01" w:rsidRPr="00674B01" w:rsidRDefault="00674B01" w:rsidP="00674B01">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674B01">
        <w:rPr>
          <w:rFonts w:eastAsia="宋体"/>
          <w:color w:val="000000" w:themeColor="text1"/>
          <w:szCs w:val="24"/>
          <w:lang w:eastAsia="zh-CN"/>
        </w:rPr>
        <w:t xml:space="preserve">No </w:t>
      </w:r>
    </w:p>
    <w:p w14:paraId="2425BB2C" w14:textId="77777777" w:rsidR="00674B01" w:rsidRPr="00674B01" w:rsidRDefault="00674B01" w:rsidP="00674B01">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674B01">
        <w:rPr>
          <w:rFonts w:eastAsia="宋体"/>
          <w:color w:val="000000" w:themeColor="text1"/>
          <w:szCs w:val="24"/>
          <w:lang w:eastAsia="zh-CN"/>
        </w:rPr>
        <w:t xml:space="preserve">Option 2: Apple, </w:t>
      </w:r>
    </w:p>
    <w:p w14:paraId="568A42C7" w14:textId="77777777" w:rsidR="00674B01" w:rsidRPr="00400BCA" w:rsidRDefault="00674B01" w:rsidP="00674B01">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400BCA">
        <w:rPr>
          <w:color w:val="000000" w:themeColor="text1"/>
          <w:lang w:val="en-US"/>
        </w:rPr>
        <w:t xml:space="preserve">A new indication shall be introduced enable support of NCSG for deactivated </w:t>
      </w:r>
      <w:proofErr w:type="spellStart"/>
      <w:r w:rsidRPr="00400BCA">
        <w:rPr>
          <w:color w:val="000000" w:themeColor="text1"/>
          <w:lang w:val="en-US"/>
        </w:rPr>
        <w:t>SCell</w:t>
      </w:r>
      <w:proofErr w:type="spellEnd"/>
      <w:r w:rsidRPr="00400BCA">
        <w:rPr>
          <w:color w:val="000000" w:themeColor="text1"/>
          <w:lang w:val="en-US"/>
        </w:rPr>
        <w:t xml:space="preserve"> only.</w:t>
      </w:r>
    </w:p>
    <w:p w14:paraId="1130A430" w14:textId="77777777" w:rsidR="00674B01" w:rsidRPr="00333598" w:rsidRDefault="00674B01" w:rsidP="00674B01">
      <w:pPr>
        <w:pStyle w:val="aff8"/>
        <w:numPr>
          <w:ilvl w:val="0"/>
          <w:numId w:val="1"/>
        </w:numPr>
        <w:overflowPunct/>
        <w:autoSpaceDE/>
        <w:autoSpaceDN/>
        <w:adjustRightInd/>
        <w:spacing w:after="120"/>
        <w:ind w:firstLineChars="0"/>
        <w:textAlignment w:val="auto"/>
        <w:rPr>
          <w:rFonts w:eastAsia="宋体"/>
          <w:color w:val="000000" w:themeColor="text1"/>
          <w:szCs w:val="24"/>
          <w:lang w:eastAsia="zh-CN"/>
        </w:rPr>
      </w:pPr>
      <w:r w:rsidRPr="00333598">
        <w:rPr>
          <w:rFonts w:eastAsia="宋体"/>
          <w:color w:val="000000" w:themeColor="text1"/>
          <w:szCs w:val="24"/>
          <w:lang w:eastAsia="zh-CN"/>
        </w:rPr>
        <w:t>Recommended WF</w:t>
      </w:r>
    </w:p>
    <w:p w14:paraId="12177B64" w14:textId="6A0FBFA9" w:rsidR="00674B01" w:rsidRDefault="00674B01" w:rsidP="00674B01">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333598">
        <w:rPr>
          <w:rFonts w:eastAsia="宋体"/>
          <w:color w:val="000000" w:themeColor="text1"/>
          <w:szCs w:val="24"/>
          <w:lang w:eastAsia="zh-CN"/>
        </w:rPr>
        <w:t xml:space="preserve">Wait for the outcome of issue </w:t>
      </w:r>
      <w:r>
        <w:rPr>
          <w:rFonts w:eastAsia="宋体"/>
          <w:color w:val="000000" w:themeColor="text1"/>
          <w:szCs w:val="24"/>
          <w:lang w:eastAsia="zh-CN"/>
        </w:rPr>
        <w:t>4-</w:t>
      </w:r>
      <w:r w:rsidR="00C90441">
        <w:rPr>
          <w:rFonts w:eastAsia="宋体"/>
          <w:color w:val="000000" w:themeColor="text1"/>
          <w:szCs w:val="24"/>
          <w:lang w:eastAsia="zh-CN"/>
        </w:rPr>
        <w:t>2</w:t>
      </w:r>
      <w:r>
        <w:rPr>
          <w:rFonts w:eastAsia="宋体"/>
          <w:color w:val="000000" w:themeColor="text1"/>
          <w:szCs w:val="24"/>
          <w:lang w:eastAsia="zh-CN"/>
        </w:rPr>
        <w:t>-</w:t>
      </w:r>
      <w:r w:rsidR="00606B35">
        <w:rPr>
          <w:rFonts w:eastAsia="宋体"/>
          <w:color w:val="000000" w:themeColor="text1"/>
          <w:szCs w:val="24"/>
          <w:lang w:eastAsia="zh-CN"/>
        </w:rPr>
        <w:t>1</w:t>
      </w:r>
      <w:r w:rsidRPr="00333598">
        <w:rPr>
          <w:rFonts w:eastAsia="宋体"/>
          <w:color w:val="000000" w:themeColor="text1"/>
          <w:szCs w:val="24"/>
          <w:lang w:eastAsia="zh-CN"/>
        </w:rPr>
        <w:t xml:space="preserve">. </w:t>
      </w:r>
    </w:p>
    <w:p w14:paraId="1238A47B" w14:textId="77777777" w:rsidR="003E7C2D" w:rsidRPr="00B7603C" w:rsidRDefault="003E7C2D" w:rsidP="003E7C2D">
      <w:pPr>
        <w:rPr>
          <w:lang w:eastAsia="zh-CN"/>
        </w:rPr>
      </w:pPr>
    </w:p>
    <w:p w14:paraId="220AD03D" w14:textId="4BFABF22" w:rsidR="003E7C2D" w:rsidRPr="003A105D" w:rsidRDefault="003E7C2D" w:rsidP="003E7C2D">
      <w:pPr>
        <w:pStyle w:val="1"/>
        <w:rPr>
          <w:lang w:val="en-US" w:eastAsia="ja-JP"/>
        </w:rPr>
      </w:pPr>
      <w:r w:rsidRPr="003A105D">
        <w:rPr>
          <w:lang w:val="en-US" w:eastAsia="ja-JP"/>
        </w:rPr>
        <w:t>Topic #</w:t>
      </w:r>
      <w:r w:rsidR="00B7603C">
        <w:rPr>
          <w:lang w:val="en-US" w:eastAsia="ja-JP"/>
        </w:rPr>
        <w:t>5</w:t>
      </w:r>
      <w:r w:rsidRPr="003A105D">
        <w:rPr>
          <w:lang w:val="en-US" w:eastAsia="ja-JP"/>
        </w:rPr>
        <w:t xml:space="preserve">: </w:t>
      </w:r>
      <w:r w:rsidR="00534A20">
        <w:rPr>
          <w:lang w:val="en-US" w:eastAsia="ja-JP"/>
        </w:rPr>
        <w:t>Performance Part 1</w:t>
      </w:r>
      <w:r w:rsidRPr="003A105D">
        <w:rPr>
          <w:lang w:val="en-US" w:eastAsia="ja-JP"/>
        </w:rPr>
        <w:t xml:space="preserve"> (</w:t>
      </w:r>
      <w:r w:rsidR="00534A20">
        <w:rPr>
          <w:lang w:val="en-US" w:eastAsia="ja-JP"/>
        </w:rPr>
        <w:t>Pre-MG/</w:t>
      </w:r>
      <w:r w:rsidRPr="003A105D">
        <w:rPr>
          <w:lang w:val="en-US" w:eastAsia="ja-JP"/>
        </w:rPr>
        <w:t xml:space="preserve">NCSG and concurrent MG) (AI </w:t>
      </w:r>
      <w:r w:rsidR="00763638">
        <w:rPr>
          <w:lang w:val="en-US" w:eastAsia="ja-JP"/>
        </w:rPr>
        <w:t>8</w:t>
      </w:r>
      <w:r w:rsidRPr="003A105D">
        <w:rPr>
          <w:lang w:val="en-US" w:eastAsia="ja-JP"/>
        </w:rPr>
        <w:t>.</w:t>
      </w:r>
      <w:r>
        <w:rPr>
          <w:lang w:val="en-US" w:eastAsia="ja-JP"/>
        </w:rPr>
        <w:t>9</w:t>
      </w:r>
      <w:r w:rsidRPr="003A105D">
        <w:rPr>
          <w:lang w:val="en-US" w:eastAsia="ja-JP"/>
        </w:rPr>
        <w:t>.</w:t>
      </w:r>
      <w:r w:rsidR="00534A20">
        <w:rPr>
          <w:lang w:val="en-US" w:eastAsia="ja-JP"/>
        </w:rPr>
        <w:t>4</w:t>
      </w:r>
      <w:r w:rsidRPr="003A105D">
        <w:rPr>
          <w:lang w:val="en-US" w:eastAsia="ja-JP"/>
        </w:rPr>
        <w:t>)</w:t>
      </w:r>
    </w:p>
    <w:p w14:paraId="13E36790" w14:textId="77777777" w:rsidR="003E7C2D" w:rsidRPr="00045592" w:rsidRDefault="003E7C2D" w:rsidP="003E7C2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608CA05" w14:textId="6F1225AD" w:rsidR="003E7C2D" w:rsidRDefault="003E7C2D" w:rsidP="003E7C2D">
      <w:pPr>
        <w:pStyle w:val="2"/>
      </w:pPr>
      <w:r w:rsidRPr="00B831AE">
        <w:rPr>
          <w:rFonts w:hint="eastAsia"/>
        </w:rPr>
        <w:lastRenderedPageBreak/>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595"/>
        <w:gridCol w:w="1420"/>
        <w:gridCol w:w="6616"/>
      </w:tblGrid>
      <w:tr w:rsidR="00F410E0" w:rsidRPr="00045592" w14:paraId="5592AB33" w14:textId="77777777" w:rsidTr="00443A1C">
        <w:trPr>
          <w:trHeight w:val="468"/>
        </w:trPr>
        <w:tc>
          <w:tcPr>
            <w:tcW w:w="1622" w:type="dxa"/>
            <w:vAlign w:val="center"/>
          </w:tcPr>
          <w:p w14:paraId="66C7B43C" w14:textId="77777777" w:rsidR="00F410E0" w:rsidRPr="00045592" w:rsidRDefault="00F410E0" w:rsidP="00443A1C">
            <w:pPr>
              <w:spacing w:before="120" w:after="120"/>
              <w:rPr>
                <w:b/>
                <w:bCs/>
              </w:rPr>
            </w:pPr>
            <w:r w:rsidRPr="00045592">
              <w:rPr>
                <w:b/>
                <w:bCs/>
              </w:rPr>
              <w:t>T-doc number</w:t>
            </w:r>
          </w:p>
        </w:tc>
        <w:tc>
          <w:tcPr>
            <w:tcW w:w="1424" w:type="dxa"/>
            <w:vAlign w:val="center"/>
          </w:tcPr>
          <w:p w14:paraId="165A40E2" w14:textId="77777777" w:rsidR="00F410E0" w:rsidRPr="00045592" w:rsidRDefault="00F410E0" w:rsidP="00443A1C">
            <w:pPr>
              <w:spacing w:before="120" w:after="120"/>
              <w:rPr>
                <w:b/>
                <w:bCs/>
              </w:rPr>
            </w:pPr>
            <w:r w:rsidRPr="00045592">
              <w:rPr>
                <w:b/>
                <w:bCs/>
              </w:rPr>
              <w:t>Company</w:t>
            </w:r>
          </w:p>
        </w:tc>
        <w:tc>
          <w:tcPr>
            <w:tcW w:w="6585" w:type="dxa"/>
            <w:vAlign w:val="center"/>
          </w:tcPr>
          <w:p w14:paraId="1F77E4D6" w14:textId="77777777" w:rsidR="00F410E0" w:rsidRPr="00045592" w:rsidRDefault="00F410E0" w:rsidP="00443A1C">
            <w:pPr>
              <w:spacing w:before="120" w:after="120"/>
              <w:rPr>
                <w:b/>
                <w:bCs/>
              </w:rPr>
            </w:pPr>
            <w:r w:rsidRPr="00045592">
              <w:rPr>
                <w:b/>
                <w:bCs/>
              </w:rPr>
              <w:t>Proposals</w:t>
            </w:r>
            <w:r>
              <w:rPr>
                <w:b/>
                <w:bCs/>
              </w:rPr>
              <w:t xml:space="preserve"> / Observations</w:t>
            </w:r>
          </w:p>
        </w:tc>
      </w:tr>
      <w:tr w:rsidR="00F410E0" w:rsidRPr="00500AA9" w14:paraId="1C7A1308" w14:textId="77777777" w:rsidTr="00443A1C">
        <w:trPr>
          <w:trHeight w:val="468"/>
        </w:trPr>
        <w:tc>
          <w:tcPr>
            <w:tcW w:w="1622" w:type="dxa"/>
          </w:tcPr>
          <w:p w14:paraId="76BEABF9" w14:textId="026990ED" w:rsidR="00F410E0" w:rsidRPr="00F410E0" w:rsidRDefault="00495ABC" w:rsidP="00F410E0">
            <w:pPr>
              <w:spacing w:before="120" w:after="120"/>
              <w:rPr>
                <w:rFonts w:asciiTheme="minorHAnsi" w:hAnsiTheme="minorHAnsi" w:cstheme="minorHAnsi"/>
              </w:rPr>
            </w:pPr>
            <w:hyperlink r:id="rId71" w:history="1">
              <w:r w:rsidR="00F410E0" w:rsidRPr="00F410E0">
                <w:rPr>
                  <w:rStyle w:val="af0"/>
                  <w:rFonts w:ascii="Arial" w:hAnsi="Arial" w:cs="Arial"/>
                  <w:b/>
                  <w:bCs/>
                </w:rPr>
                <w:t>R4-2318596</w:t>
              </w:r>
            </w:hyperlink>
          </w:p>
        </w:tc>
        <w:tc>
          <w:tcPr>
            <w:tcW w:w="1424" w:type="dxa"/>
          </w:tcPr>
          <w:p w14:paraId="0BD8779B" w14:textId="26E98FAB" w:rsidR="00F410E0" w:rsidRPr="00F410E0" w:rsidRDefault="00F410E0" w:rsidP="00F410E0">
            <w:pPr>
              <w:spacing w:before="120" w:after="120"/>
              <w:rPr>
                <w:rFonts w:asciiTheme="minorHAnsi" w:hAnsiTheme="minorHAnsi" w:cstheme="minorHAnsi"/>
              </w:rPr>
            </w:pPr>
            <w:r w:rsidRPr="00F410E0">
              <w:rPr>
                <w:rFonts w:ascii="Arial" w:hAnsi="Arial" w:cs="Arial"/>
              </w:rPr>
              <w:t>Apple</w:t>
            </w:r>
          </w:p>
        </w:tc>
        <w:tc>
          <w:tcPr>
            <w:tcW w:w="6585" w:type="dxa"/>
          </w:tcPr>
          <w:p w14:paraId="05835E49" w14:textId="77777777" w:rsidR="00F410E0" w:rsidRDefault="00F410E0" w:rsidP="00F410E0">
            <w:pPr>
              <w:jc w:val="both"/>
              <w:rPr>
                <w:rFonts w:cs="v4.2.0"/>
                <w:b/>
                <w:bCs/>
                <w:lang w:val="en-US" w:eastAsia="zh-CN"/>
              </w:rPr>
            </w:pPr>
            <w:r>
              <w:rPr>
                <w:rFonts w:cs="v4.2.0"/>
                <w:b/>
                <w:bCs/>
                <w:lang w:val="en-US"/>
              </w:rPr>
              <w:fldChar w:fldCharType="begin"/>
            </w:r>
            <w:r>
              <w:rPr>
                <w:rFonts w:cs="v4.2.0"/>
                <w:b/>
                <w:bCs/>
                <w:lang w:val="en-US"/>
              </w:rPr>
              <w:instrText xml:space="preserve"> REF _Ref149211496 \h  \* MERGEFORMAT </w:instrText>
            </w:r>
            <w:r>
              <w:rPr>
                <w:rFonts w:cs="v4.2.0"/>
                <w:b/>
                <w:bCs/>
                <w:lang w:val="en-US"/>
              </w:rPr>
            </w:r>
            <w:r>
              <w:rPr>
                <w:rFonts w:cs="v4.2.0"/>
                <w:b/>
                <w:bCs/>
                <w:lang w:val="en-US"/>
              </w:rPr>
              <w:fldChar w:fldCharType="separate"/>
            </w:r>
            <w:r>
              <w:rPr>
                <w:b/>
                <w:bCs/>
              </w:rPr>
              <w:t xml:space="preserve">Proposal </w:t>
            </w:r>
            <w:r>
              <w:rPr>
                <w:b/>
                <w:bCs/>
                <w:noProof/>
              </w:rPr>
              <w:t>1</w:t>
            </w:r>
            <w:r>
              <w:rPr>
                <w:b/>
                <w:bCs/>
              </w:rPr>
              <w:t>: general configuration for test cases for case 1 and 2:</w:t>
            </w:r>
            <w:r>
              <w:rPr>
                <w:rFonts w:cs="v4.2.0"/>
                <w:b/>
                <w:bCs/>
                <w:lang w:val="en-US"/>
              </w:rPr>
              <w:fldChar w:fldCharType="end"/>
            </w:r>
          </w:p>
          <w:p w14:paraId="1BC4CAE6" w14:textId="77777777" w:rsidR="00F410E0" w:rsidRDefault="00F410E0">
            <w:pPr>
              <w:pStyle w:val="aff8"/>
              <w:numPr>
                <w:ilvl w:val="0"/>
                <w:numId w:val="24"/>
              </w:numPr>
              <w:autoSpaceDE/>
              <w:autoSpaceDN/>
              <w:adjustRightInd/>
              <w:snapToGrid w:val="0"/>
              <w:spacing w:after="120"/>
              <w:ind w:left="936" w:firstLineChars="0"/>
              <w:rPr>
                <w:rFonts w:cstheme="minorBidi"/>
                <w:b/>
                <w:bCs/>
                <w:szCs w:val="24"/>
                <w:lang w:val="x-none" w:eastAsia="zh-CN"/>
              </w:rPr>
            </w:pPr>
            <w:r>
              <w:rPr>
                <w:b/>
                <w:bCs/>
                <w:szCs w:val="24"/>
                <w:lang w:eastAsia="zh-CN"/>
              </w:rPr>
              <w:t>Only inter-frequency measurement</w:t>
            </w:r>
          </w:p>
          <w:p w14:paraId="67A88BC1" w14:textId="77777777" w:rsidR="00F410E0" w:rsidRDefault="00F410E0">
            <w:pPr>
              <w:pStyle w:val="aff8"/>
              <w:numPr>
                <w:ilvl w:val="0"/>
                <w:numId w:val="24"/>
              </w:numPr>
              <w:autoSpaceDE/>
              <w:autoSpaceDN/>
              <w:adjustRightInd/>
              <w:snapToGrid w:val="0"/>
              <w:spacing w:after="120"/>
              <w:ind w:left="936" w:firstLineChars="0"/>
              <w:rPr>
                <w:b/>
                <w:bCs/>
                <w:szCs w:val="24"/>
                <w:lang w:eastAsia="zh-CN"/>
              </w:rPr>
            </w:pPr>
            <w:r>
              <w:rPr>
                <w:b/>
                <w:bCs/>
                <w:szCs w:val="24"/>
                <w:lang w:eastAsia="zh-CN"/>
              </w:rPr>
              <w:t>Only non-DRX</w:t>
            </w:r>
          </w:p>
          <w:p w14:paraId="48065FC7" w14:textId="77777777" w:rsidR="00F410E0" w:rsidRDefault="00F410E0">
            <w:pPr>
              <w:pStyle w:val="aff8"/>
              <w:numPr>
                <w:ilvl w:val="0"/>
                <w:numId w:val="24"/>
              </w:numPr>
              <w:autoSpaceDE/>
              <w:autoSpaceDN/>
              <w:adjustRightInd/>
              <w:snapToGrid w:val="0"/>
              <w:spacing w:after="120"/>
              <w:ind w:left="936" w:firstLineChars="0"/>
              <w:rPr>
                <w:b/>
                <w:bCs/>
                <w:szCs w:val="24"/>
                <w:lang w:eastAsia="zh-CN"/>
              </w:rPr>
            </w:pPr>
            <w:r>
              <w:rPr>
                <w:b/>
                <w:bCs/>
                <w:szCs w:val="24"/>
                <w:lang w:eastAsia="zh-CN"/>
              </w:rPr>
              <w:t>without SSB time index detection</w:t>
            </w:r>
          </w:p>
          <w:p w14:paraId="37952804" w14:textId="77777777" w:rsidR="00F410E0" w:rsidRDefault="00F410E0">
            <w:pPr>
              <w:pStyle w:val="aff8"/>
              <w:numPr>
                <w:ilvl w:val="0"/>
                <w:numId w:val="24"/>
              </w:numPr>
              <w:autoSpaceDE/>
              <w:autoSpaceDN/>
              <w:adjustRightInd/>
              <w:snapToGrid w:val="0"/>
              <w:spacing w:after="120"/>
              <w:ind w:left="936" w:firstLineChars="0"/>
              <w:rPr>
                <w:b/>
                <w:bCs/>
                <w:szCs w:val="21"/>
                <w:lang w:eastAsia="x-none"/>
              </w:rPr>
            </w:pPr>
            <w:r>
              <w:rPr>
                <w:b/>
                <w:bCs/>
              </w:rPr>
              <w:t>Only define test case in NR SA in both FR1 and FR2</w:t>
            </w:r>
          </w:p>
          <w:p w14:paraId="702CE94F" w14:textId="77777777" w:rsidR="00F410E0" w:rsidRDefault="00F410E0">
            <w:pPr>
              <w:pStyle w:val="aff8"/>
              <w:numPr>
                <w:ilvl w:val="0"/>
                <w:numId w:val="24"/>
              </w:numPr>
              <w:autoSpaceDE/>
              <w:autoSpaceDN/>
              <w:adjustRightInd/>
              <w:snapToGrid w:val="0"/>
              <w:spacing w:after="120"/>
              <w:ind w:left="936" w:firstLineChars="0"/>
              <w:rPr>
                <w:b/>
                <w:bCs/>
              </w:rPr>
            </w:pPr>
            <w:r>
              <w:rPr>
                <w:b/>
                <w:bCs/>
              </w:rPr>
              <w:t>Do not introduce the test for L1 impact</w:t>
            </w:r>
          </w:p>
          <w:p w14:paraId="05FF5CF6" w14:textId="77777777" w:rsidR="00F410E0" w:rsidRDefault="00F410E0">
            <w:pPr>
              <w:pStyle w:val="aff8"/>
              <w:numPr>
                <w:ilvl w:val="0"/>
                <w:numId w:val="24"/>
              </w:numPr>
              <w:autoSpaceDE/>
              <w:autoSpaceDN/>
              <w:adjustRightInd/>
              <w:snapToGrid w:val="0"/>
              <w:spacing w:after="120"/>
              <w:ind w:left="936" w:firstLineChars="0"/>
              <w:rPr>
                <w:b/>
                <w:bCs/>
              </w:rPr>
            </w:pPr>
            <w:r>
              <w:rPr>
                <w:b/>
                <w:bCs/>
              </w:rPr>
              <w:t>Do not introduce test cases for intra-</w:t>
            </w:r>
            <w:proofErr w:type="spellStart"/>
            <w:r>
              <w:rPr>
                <w:b/>
                <w:bCs/>
              </w:rPr>
              <w:t>freq</w:t>
            </w:r>
            <w:proofErr w:type="spellEnd"/>
            <w:r>
              <w:rPr>
                <w:b/>
                <w:bCs/>
              </w:rPr>
              <w:t xml:space="preserve"> measurement without gap</w:t>
            </w:r>
          </w:p>
          <w:p w14:paraId="309DF427" w14:textId="77777777" w:rsidR="00F410E0" w:rsidRDefault="00F410E0">
            <w:pPr>
              <w:pStyle w:val="aff8"/>
              <w:numPr>
                <w:ilvl w:val="0"/>
                <w:numId w:val="24"/>
              </w:numPr>
              <w:autoSpaceDE/>
              <w:autoSpaceDN/>
              <w:adjustRightInd/>
              <w:snapToGrid w:val="0"/>
              <w:spacing w:after="120"/>
              <w:ind w:left="936" w:firstLineChars="0"/>
              <w:rPr>
                <w:b/>
                <w:bCs/>
              </w:rPr>
            </w:pPr>
            <w:r>
              <w:rPr>
                <w:b/>
                <w:bCs/>
              </w:rPr>
              <w:t>Define a minimum set of test cases for SSB-based measurement</w:t>
            </w:r>
          </w:p>
          <w:p w14:paraId="36AC4B25" w14:textId="77777777" w:rsidR="00F410E0" w:rsidRDefault="00F410E0">
            <w:pPr>
              <w:pStyle w:val="aff8"/>
              <w:numPr>
                <w:ilvl w:val="0"/>
                <w:numId w:val="24"/>
              </w:numPr>
              <w:autoSpaceDE/>
              <w:autoSpaceDN/>
              <w:adjustRightInd/>
              <w:snapToGrid w:val="0"/>
              <w:spacing w:after="120"/>
              <w:ind w:left="936" w:firstLineChars="0"/>
              <w:rPr>
                <w:b/>
                <w:bCs/>
              </w:rPr>
            </w:pPr>
            <w:r>
              <w:rPr>
                <w:b/>
                <w:bCs/>
              </w:rPr>
              <w:t>On SSB-only test cases, RAN4 does not consider simultaneous per-UE gap and per-FR gap configurations</w:t>
            </w:r>
          </w:p>
          <w:p w14:paraId="0ACB8F27" w14:textId="77777777" w:rsidR="00F410E0" w:rsidRDefault="00F410E0">
            <w:pPr>
              <w:pStyle w:val="aff8"/>
              <w:numPr>
                <w:ilvl w:val="0"/>
                <w:numId w:val="24"/>
              </w:numPr>
              <w:autoSpaceDE/>
              <w:autoSpaceDN/>
              <w:adjustRightInd/>
              <w:snapToGrid w:val="0"/>
              <w:spacing w:after="120"/>
              <w:ind w:left="936" w:firstLineChars="0"/>
              <w:rPr>
                <w:b/>
                <w:bCs/>
              </w:rPr>
            </w:pPr>
            <w:r>
              <w:rPr>
                <w:b/>
                <w:bCs/>
              </w:rPr>
              <w:t xml:space="preserve">Do not define test cases with simultaneously FR1 and FR2 gaps configured. </w:t>
            </w:r>
          </w:p>
          <w:p w14:paraId="3E3F944C" w14:textId="77777777" w:rsidR="00F410E0" w:rsidRDefault="00F410E0">
            <w:pPr>
              <w:pStyle w:val="aff8"/>
              <w:numPr>
                <w:ilvl w:val="0"/>
                <w:numId w:val="24"/>
              </w:numPr>
              <w:autoSpaceDE/>
              <w:autoSpaceDN/>
              <w:adjustRightInd/>
              <w:snapToGrid w:val="0"/>
              <w:spacing w:after="120"/>
              <w:ind w:left="936" w:firstLineChars="0"/>
              <w:rPr>
                <w:b/>
                <w:bCs/>
              </w:rPr>
            </w:pPr>
            <w:r>
              <w:rPr>
                <w:b/>
                <w:bCs/>
              </w:rPr>
              <w:t xml:space="preserve">Test cases are limited to single serving carrier  </w:t>
            </w:r>
          </w:p>
          <w:p w14:paraId="28290C3D" w14:textId="77777777" w:rsidR="00F410E0" w:rsidRDefault="00F410E0">
            <w:pPr>
              <w:pStyle w:val="aff8"/>
              <w:numPr>
                <w:ilvl w:val="0"/>
                <w:numId w:val="24"/>
              </w:numPr>
              <w:autoSpaceDE/>
              <w:autoSpaceDN/>
              <w:adjustRightInd/>
              <w:snapToGrid w:val="0"/>
              <w:spacing w:after="120"/>
              <w:ind w:left="936" w:firstLineChars="0"/>
              <w:rPr>
                <w:b/>
                <w:bCs/>
              </w:rPr>
            </w:pPr>
            <w:r>
              <w:rPr>
                <w:b/>
                <w:bCs/>
              </w:rPr>
              <w:t>Only use mandatory gap patterns to define test cases</w:t>
            </w:r>
          </w:p>
          <w:p w14:paraId="1591FBEB" w14:textId="21270251" w:rsidR="00F410E0" w:rsidRPr="00F410E0" w:rsidRDefault="00F410E0">
            <w:pPr>
              <w:pStyle w:val="aff8"/>
              <w:numPr>
                <w:ilvl w:val="0"/>
                <w:numId w:val="24"/>
              </w:numPr>
              <w:autoSpaceDE/>
              <w:autoSpaceDN/>
              <w:adjustRightInd/>
              <w:snapToGrid w:val="0"/>
              <w:spacing w:after="120"/>
              <w:ind w:left="936" w:firstLineChars="0"/>
              <w:rPr>
                <w:b/>
                <w:bCs/>
              </w:rPr>
            </w:pPr>
            <w:r>
              <w:rPr>
                <w:b/>
                <w:bCs/>
              </w:rPr>
              <w:t>Focus on only partially partial overlap in the test case design</w:t>
            </w:r>
          </w:p>
        </w:tc>
      </w:tr>
      <w:tr w:rsidR="00F410E0" w:rsidRPr="00500AA9" w14:paraId="0726CE02" w14:textId="77777777" w:rsidTr="00443A1C">
        <w:trPr>
          <w:trHeight w:val="468"/>
        </w:trPr>
        <w:tc>
          <w:tcPr>
            <w:tcW w:w="1622" w:type="dxa"/>
          </w:tcPr>
          <w:p w14:paraId="4EFC9D35" w14:textId="6939561B" w:rsidR="00F410E0" w:rsidRPr="00F410E0" w:rsidRDefault="00495ABC" w:rsidP="00F410E0">
            <w:pPr>
              <w:spacing w:before="120" w:after="120"/>
              <w:rPr>
                <w:rFonts w:asciiTheme="minorHAnsi" w:hAnsiTheme="minorHAnsi" w:cstheme="minorHAnsi"/>
              </w:rPr>
            </w:pPr>
            <w:hyperlink r:id="rId72" w:history="1">
              <w:r w:rsidR="00F410E0" w:rsidRPr="00F410E0">
                <w:rPr>
                  <w:rStyle w:val="af0"/>
                  <w:rFonts w:ascii="Arial" w:hAnsi="Arial" w:cs="Arial"/>
                  <w:b/>
                  <w:bCs/>
                </w:rPr>
                <w:t>R4-2318855</w:t>
              </w:r>
            </w:hyperlink>
          </w:p>
        </w:tc>
        <w:tc>
          <w:tcPr>
            <w:tcW w:w="1424" w:type="dxa"/>
          </w:tcPr>
          <w:p w14:paraId="4C27E03B" w14:textId="57A9497C" w:rsidR="00F410E0" w:rsidRPr="00F410E0" w:rsidRDefault="00F410E0" w:rsidP="00F410E0">
            <w:pPr>
              <w:spacing w:before="120" w:after="120"/>
              <w:rPr>
                <w:rFonts w:asciiTheme="minorHAnsi" w:hAnsiTheme="minorHAnsi" w:cstheme="minorHAnsi"/>
              </w:rPr>
            </w:pPr>
            <w:r w:rsidRPr="00F410E0">
              <w:rPr>
                <w:rFonts w:ascii="Arial" w:hAnsi="Arial" w:cs="Arial"/>
              </w:rPr>
              <w:t>Xiaomi</w:t>
            </w:r>
          </w:p>
        </w:tc>
        <w:tc>
          <w:tcPr>
            <w:tcW w:w="6585" w:type="dxa"/>
          </w:tcPr>
          <w:p w14:paraId="57948F85" w14:textId="77777777" w:rsidR="00F410E0" w:rsidRDefault="00F410E0" w:rsidP="00F410E0">
            <w:pPr>
              <w:rPr>
                <w:rFonts w:cstheme="minorHAnsi"/>
                <w:b/>
                <w:bCs/>
                <w:i/>
                <w:iCs/>
                <w:lang w:eastAsia="zh-CN"/>
              </w:rPr>
            </w:pPr>
            <w:r>
              <w:rPr>
                <w:rFonts w:cstheme="minorHAnsi"/>
                <w:b/>
                <w:bCs/>
                <w:i/>
                <w:iCs/>
                <w:u w:val="single"/>
              </w:rPr>
              <w:t>Proposal 1:</w:t>
            </w:r>
            <w:r>
              <w:rPr>
                <w:rFonts w:cstheme="minorHAnsi"/>
                <w:b/>
                <w:bCs/>
                <w:i/>
                <w:iCs/>
              </w:rPr>
              <w:t xml:space="preserve"> It is necessary to define the test cases for NR standalone scenario only.</w:t>
            </w:r>
          </w:p>
          <w:p w14:paraId="7952C844" w14:textId="77777777" w:rsidR="00F410E0" w:rsidRDefault="00F410E0" w:rsidP="00F410E0">
            <w:pPr>
              <w:spacing w:after="120"/>
              <w:rPr>
                <w:rFonts w:eastAsia="PMingLiU" w:cstheme="minorBidi"/>
                <w:lang w:eastAsia="zh-TW"/>
              </w:rPr>
            </w:pPr>
          </w:p>
          <w:p w14:paraId="77D9C891" w14:textId="77777777" w:rsidR="00F410E0" w:rsidRDefault="00F410E0" w:rsidP="00F410E0">
            <w:pPr>
              <w:rPr>
                <w:rFonts w:eastAsiaTheme="minorEastAsia" w:cstheme="minorHAnsi"/>
                <w:b/>
                <w:bCs/>
                <w:i/>
                <w:iCs/>
                <w:lang w:eastAsia="zh-CN"/>
              </w:rPr>
            </w:pPr>
            <w:r>
              <w:rPr>
                <w:rFonts w:cstheme="minorHAnsi"/>
                <w:b/>
                <w:bCs/>
                <w:i/>
                <w:iCs/>
                <w:u w:val="single"/>
              </w:rPr>
              <w:t>Proposal 2:</w:t>
            </w:r>
            <w:r>
              <w:rPr>
                <w:rFonts w:cstheme="minorHAnsi"/>
                <w:b/>
                <w:bCs/>
                <w:i/>
                <w:iCs/>
              </w:rPr>
              <w:t xml:space="preserve"> Test cases for SSB measurement with Pre-MG shall be defined at least. </w:t>
            </w:r>
          </w:p>
          <w:p w14:paraId="78F06A38" w14:textId="77777777" w:rsidR="00F410E0" w:rsidRDefault="00F410E0" w:rsidP="00F410E0">
            <w:pPr>
              <w:spacing w:after="120"/>
              <w:rPr>
                <w:rFonts w:eastAsia="PMingLiU" w:cstheme="minorBidi"/>
                <w:lang w:eastAsia="zh-TW"/>
              </w:rPr>
            </w:pPr>
          </w:p>
          <w:p w14:paraId="3A27D6D0" w14:textId="77777777" w:rsidR="00F410E0" w:rsidRDefault="00F410E0" w:rsidP="00F410E0">
            <w:pPr>
              <w:rPr>
                <w:rFonts w:eastAsiaTheme="minorEastAsia" w:cstheme="minorHAnsi"/>
                <w:b/>
                <w:bCs/>
                <w:i/>
                <w:iCs/>
                <w:lang w:eastAsia="zh-CN"/>
              </w:rPr>
            </w:pPr>
            <w:r>
              <w:rPr>
                <w:rFonts w:cstheme="minorHAnsi"/>
                <w:b/>
                <w:bCs/>
                <w:i/>
                <w:iCs/>
                <w:u w:val="single"/>
              </w:rPr>
              <w:t>Proposal 3:</w:t>
            </w:r>
            <w:r>
              <w:rPr>
                <w:rFonts w:cstheme="minorHAnsi"/>
                <w:b/>
                <w:bCs/>
                <w:i/>
                <w:iCs/>
              </w:rPr>
              <w:t xml:space="preserve"> Test cases for the intra-frequency with Pre-MG gap can be defined with high priority. </w:t>
            </w:r>
          </w:p>
          <w:p w14:paraId="2568B5C4" w14:textId="77777777" w:rsidR="00F410E0" w:rsidRDefault="00F410E0" w:rsidP="00F410E0">
            <w:pPr>
              <w:rPr>
                <w:rFonts w:cstheme="minorBidi"/>
              </w:rPr>
            </w:pPr>
          </w:p>
          <w:p w14:paraId="3D11EFA1" w14:textId="77777777" w:rsidR="00F410E0" w:rsidRDefault="00F410E0" w:rsidP="00F410E0">
            <w:pPr>
              <w:rPr>
                <w:rFonts w:cstheme="minorHAnsi"/>
                <w:b/>
                <w:bCs/>
                <w:i/>
                <w:iCs/>
                <w:lang w:eastAsia="zh-CN"/>
              </w:rPr>
            </w:pPr>
            <w:r>
              <w:rPr>
                <w:rFonts w:cstheme="minorHAnsi"/>
                <w:b/>
                <w:bCs/>
                <w:i/>
                <w:iCs/>
                <w:u w:val="single"/>
              </w:rPr>
              <w:t>Proposal 4:</w:t>
            </w:r>
            <w:r>
              <w:rPr>
                <w:rFonts w:cstheme="minorHAnsi"/>
                <w:b/>
                <w:bCs/>
                <w:i/>
                <w:iCs/>
              </w:rPr>
              <w:t xml:space="preserve"> In Rel18, the test cases under single carrier when the pre-MG activation is based on UE</w:t>
            </w:r>
            <w:r>
              <w:t xml:space="preserve"> </w:t>
            </w:r>
            <w:r>
              <w:rPr>
                <w:rFonts w:cstheme="minorHAnsi"/>
                <w:b/>
                <w:bCs/>
                <w:i/>
                <w:iCs/>
              </w:rPr>
              <w:t>autonomous pre-MG activation shall be defined.</w:t>
            </w:r>
          </w:p>
          <w:p w14:paraId="7422BBA4" w14:textId="77777777" w:rsidR="00F410E0" w:rsidRDefault="00F410E0" w:rsidP="00F410E0">
            <w:pPr>
              <w:rPr>
                <w:rFonts w:cstheme="minorBidi"/>
                <w:highlight w:val="yellow"/>
              </w:rPr>
            </w:pPr>
          </w:p>
          <w:p w14:paraId="73857FB5" w14:textId="77777777" w:rsidR="00F410E0" w:rsidRDefault="00F410E0" w:rsidP="00F410E0">
            <w:pPr>
              <w:rPr>
                <w:rFonts w:cstheme="minorHAnsi"/>
                <w:b/>
                <w:bCs/>
                <w:i/>
                <w:iCs/>
                <w:lang w:eastAsia="zh-CN"/>
              </w:rPr>
            </w:pPr>
            <w:r>
              <w:rPr>
                <w:rFonts w:cstheme="minorHAnsi"/>
                <w:b/>
                <w:bCs/>
                <w:i/>
                <w:iCs/>
                <w:u w:val="single"/>
              </w:rPr>
              <w:t>Proposal 5:</w:t>
            </w:r>
            <w:r>
              <w:rPr>
                <w:rFonts w:cstheme="minorHAnsi"/>
                <w:b/>
                <w:bCs/>
                <w:i/>
                <w:iCs/>
              </w:rPr>
              <w:t xml:space="preserve"> BWP switching trigger event can be tested ONLY.</w:t>
            </w:r>
          </w:p>
          <w:p w14:paraId="638129C7" w14:textId="77777777" w:rsidR="00F410E0" w:rsidRDefault="00F410E0" w:rsidP="00F410E0">
            <w:pPr>
              <w:rPr>
                <w:rFonts w:cstheme="minorBidi"/>
              </w:rPr>
            </w:pPr>
          </w:p>
          <w:p w14:paraId="6D2CAE34" w14:textId="77777777" w:rsidR="00F410E0" w:rsidRDefault="00F410E0" w:rsidP="00F410E0">
            <w:pPr>
              <w:rPr>
                <w:b/>
                <w:bCs/>
                <w:i/>
                <w:iCs/>
              </w:rPr>
            </w:pPr>
            <w:r>
              <w:rPr>
                <w:b/>
                <w:bCs/>
                <w:i/>
                <w:iCs/>
                <w:u w:val="single"/>
              </w:rPr>
              <w:t>Proposal 6:</w:t>
            </w:r>
            <w:r>
              <w:rPr>
                <w:b/>
                <w:bCs/>
                <w:i/>
                <w:iCs/>
              </w:rPr>
              <w:t xml:space="preserve"> Non-DRX cases will be tested only in Rel18.</w:t>
            </w:r>
          </w:p>
          <w:p w14:paraId="6623E4D8" w14:textId="77777777" w:rsidR="00F410E0" w:rsidRDefault="00F410E0" w:rsidP="00F410E0">
            <w:pPr>
              <w:spacing w:after="120"/>
              <w:rPr>
                <w:rFonts w:eastAsia="PMingLiU"/>
                <w:lang w:eastAsia="zh-TW"/>
              </w:rPr>
            </w:pPr>
          </w:p>
          <w:p w14:paraId="0A0F184D" w14:textId="77777777" w:rsidR="00F410E0" w:rsidRDefault="00F410E0" w:rsidP="00F410E0">
            <w:pPr>
              <w:rPr>
                <w:rFonts w:eastAsiaTheme="minorEastAsia"/>
                <w:b/>
                <w:bCs/>
                <w:i/>
                <w:iCs/>
                <w:lang w:eastAsia="zh-CN"/>
              </w:rPr>
            </w:pPr>
            <w:r>
              <w:rPr>
                <w:b/>
                <w:bCs/>
                <w:i/>
                <w:iCs/>
                <w:u w:val="single"/>
              </w:rPr>
              <w:t>Proposal 7:</w:t>
            </w:r>
            <w:r>
              <w:rPr>
                <w:b/>
                <w:bCs/>
                <w:i/>
                <w:iCs/>
              </w:rPr>
              <w:t xml:space="preserve"> Only the test case when the colliding happened needs to be defined. And in the test case for colliding, the separated sub test cases with different Pre-MG priority can be considered.</w:t>
            </w:r>
          </w:p>
          <w:p w14:paraId="0023EFAF" w14:textId="77777777" w:rsidR="00F410E0" w:rsidRDefault="00F410E0" w:rsidP="00F410E0">
            <w:pPr>
              <w:spacing w:after="120"/>
              <w:rPr>
                <w:rFonts w:eastAsia="PMingLiU"/>
                <w:lang w:eastAsia="zh-TW"/>
              </w:rPr>
            </w:pPr>
          </w:p>
          <w:p w14:paraId="7DAEB867" w14:textId="77777777" w:rsidR="00F410E0" w:rsidRDefault="00F410E0" w:rsidP="00F410E0">
            <w:pPr>
              <w:rPr>
                <w:rFonts w:eastAsiaTheme="minorEastAsia"/>
                <w:b/>
                <w:bCs/>
                <w:lang w:eastAsia="zh-CN"/>
              </w:rPr>
            </w:pPr>
            <w:r>
              <w:rPr>
                <w:b/>
                <w:bCs/>
                <w:u w:val="single"/>
              </w:rPr>
              <w:t>Observation 1:</w:t>
            </w:r>
            <w:r>
              <w:rPr>
                <w:b/>
                <w:bCs/>
              </w:rPr>
              <w:t xml:space="preserve"> the testing procedure can involve the multiple purposes.</w:t>
            </w:r>
          </w:p>
          <w:p w14:paraId="32E55197" w14:textId="77777777" w:rsidR="00F410E0" w:rsidRDefault="00F410E0">
            <w:pPr>
              <w:pStyle w:val="aff8"/>
              <w:numPr>
                <w:ilvl w:val="0"/>
                <w:numId w:val="25"/>
              </w:numPr>
              <w:overflowPunct/>
              <w:autoSpaceDE/>
              <w:autoSpaceDN/>
              <w:adjustRightInd/>
              <w:spacing w:after="160" w:line="256" w:lineRule="auto"/>
              <w:ind w:firstLineChars="0"/>
              <w:contextualSpacing/>
              <w:textAlignment w:val="auto"/>
              <w:rPr>
                <w:b/>
                <w:bCs/>
              </w:rPr>
            </w:pPr>
            <w:r>
              <w:rPr>
                <w:b/>
                <w:bCs/>
              </w:rPr>
              <w:lastRenderedPageBreak/>
              <w:t>The requirements of measurement reporting delay for the measurement by legacy MG within the concurrent MGs which is not collided with Pre-MG</w:t>
            </w:r>
          </w:p>
          <w:p w14:paraId="2277CD9F" w14:textId="77777777" w:rsidR="00F410E0" w:rsidRDefault="00F410E0">
            <w:pPr>
              <w:pStyle w:val="aff8"/>
              <w:numPr>
                <w:ilvl w:val="0"/>
                <w:numId w:val="25"/>
              </w:numPr>
              <w:overflowPunct/>
              <w:autoSpaceDE/>
              <w:autoSpaceDN/>
              <w:adjustRightInd/>
              <w:spacing w:after="160" w:line="256" w:lineRule="auto"/>
              <w:ind w:firstLineChars="0"/>
              <w:contextualSpacing/>
              <w:textAlignment w:val="auto"/>
              <w:rPr>
                <w:b/>
                <w:bCs/>
              </w:rPr>
            </w:pPr>
            <w:r>
              <w:rPr>
                <w:b/>
                <w:bCs/>
              </w:rPr>
              <w:t>The requirements of measurement reporting delay for the measurement by Pre-MG within the concurrent MGs which is not collided with Pre-MG</w:t>
            </w:r>
          </w:p>
          <w:p w14:paraId="69181657" w14:textId="77777777" w:rsidR="00F410E0" w:rsidRDefault="00F410E0">
            <w:pPr>
              <w:pStyle w:val="aff8"/>
              <w:numPr>
                <w:ilvl w:val="0"/>
                <w:numId w:val="25"/>
              </w:numPr>
              <w:overflowPunct/>
              <w:autoSpaceDE/>
              <w:autoSpaceDN/>
              <w:adjustRightInd/>
              <w:spacing w:after="160" w:line="256" w:lineRule="auto"/>
              <w:ind w:firstLineChars="0"/>
              <w:contextualSpacing/>
              <w:textAlignment w:val="auto"/>
              <w:rPr>
                <w:b/>
                <w:bCs/>
              </w:rPr>
            </w:pPr>
            <w:r>
              <w:rPr>
                <w:b/>
                <w:bCs/>
              </w:rPr>
              <w:t>The requirements on activation delay of Pre-MG within concurrent MGs</w:t>
            </w:r>
          </w:p>
          <w:p w14:paraId="5C1DEFAE" w14:textId="77777777" w:rsidR="00F410E0" w:rsidRDefault="00F410E0">
            <w:pPr>
              <w:pStyle w:val="aff8"/>
              <w:numPr>
                <w:ilvl w:val="0"/>
                <w:numId w:val="25"/>
              </w:numPr>
              <w:overflowPunct/>
              <w:autoSpaceDE/>
              <w:autoSpaceDN/>
              <w:adjustRightInd/>
              <w:spacing w:after="160" w:line="256" w:lineRule="auto"/>
              <w:ind w:firstLineChars="0"/>
              <w:contextualSpacing/>
              <w:textAlignment w:val="auto"/>
              <w:rPr>
                <w:b/>
                <w:bCs/>
              </w:rPr>
            </w:pPr>
            <w:r>
              <w:rPr>
                <w:b/>
                <w:bCs/>
              </w:rPr>
              <w:t>The new functionalities of dynamical collision rules for Pre-MG within concurrent MGs</w:t>
            </w:r>
          </w:p>
          <w:p w14:paraId="0380CB85" w14:textId="77777777" w:rsidR="00F410E0" w:rsidRDefault="00F410E0">
            <w:pPr>
              <w:pStyle w:val="aff8"/>
              <w:numPr>
                <w:ilvl w:val="0"/>
                <w:numId w:val="25"/>
              </w:numPr>
              <w:overflowPunct/>
              <w:autoSpaceDE/>
              <w:autoSpaceDN/>
              <w:adjustRightInd/>
              <w:spacing w:after="160" w:line="256" w:lineRule="auto"/>
              <w:ind w:firstLineChars="0"/>
              <w:contextualSpacing/>
              <w:textAlignment w:val="auto"/>
              <w:rPr>
                <w:b/>
                <w:bCs/>
              </w:rPr>
            </w:pPr>
            <w:r>
              <w:rPr>
                <w:b/>
                <w:bCs/>
              </w:rPr>
              <w:t>The requirements of measurement reporting delay for the measurement with Pre-MG within the other concurrent MGs which is collided with Pre-MG</w:t>
            </w:r>
          </w:p>
          <w:p w14:paraId="7F0C509B" w14:textId="77777777" w:rsidR="00F410E0" w:rsidRDefault="00F410E0" w:rsidP="00F410E0">
            <w:pPr>
              <w:spacing w:after="120"/>
              <w:rPr>
                <w:rFonts w:eastAsia="PMingLiU"/>
                <w:lang w:eastAsia="zh-TW"/>
              </w:rPr>
            </w:pPr>
          </w:p>
          <w:p w14:paraId="167D395B" w14:textId="77777777" w:rsidR="00F410E0" w:rsidRDefault="00F410E0" w:rsidP="00F410E0">
            <w:pPr>
              <w:textAlignment w:val="center"/>
              <w:rPr>
                <w:rFonts w:eastAsiaTheme="minorEastAsia" w:cstheme="minorHAnsi"/>
                <w:b/>
                <w:bCs/>
                <w:i/>
                <w:iCs/>
                <w:lang w:eastAsia="zh-CN"/>
              </w:rPr>
            </w:pPr>
            <w:r>
              <w:rPr>
                <w:rFonts w:cstheme="minorHAnsi"/>
                <w:b/>
                <w:bCs/>
                <w:i/>
                <w:iCs/>
                <w:u w:val="single"/>
              </w:rPr>
              <w:t>Proposal 8:</w:t>
            </w:r>
            <w:r>
              <w:rPr>
                <w:rFonts w:cstheme="minorHAnsi"/>
                <w:b/>
                <w:bCs/>
                <w:i/>
                <w:iCs/>
              </w:rPr>
              <w:t xml:space="preserve"> RAN4 can use the testing procedure below to reduce the overall testing efforts for </w:t>
            </w:r>
            <w:proofErr w:type="spellStart"/>
            <w:r>
              <w:rPr>
                <w:rFonts w:cstheme="minorHAnsi"/>
                <w:b/>
                <w:bCs/>
                <w:i/>
                <w:iCs/>
              </w:rPr>
              <w:t>PreMG</w:t>
            </w:r>
            <w:proofErr w:type="spellEnd"/>
            <w:r>
              <w:rPr>
                <w:rFonts w:cstheme="minorHAnsi"/>
                <w:b/>
                <w:bCs/>
                <w:i/>
                <w:iCs/>
              </w:rPr>
              <w:t xml:space="preserve"> and Concurrent MGs testing.</w:t>
            </w:r>
          </w:p>
          <w:p w14:paraId="5D0E1307" w14:textId="77777777" w:rsidR="00F410E0" w:rsidRDefault="00F410E0" w:rsidP="00F410E0">
            <w:pPr>
              <w:textAlignment w:val="center"/>
              <w:rPr>
                <w:rFonts w:cstheme="minorHAnsi"/>
                <w:b/>
                <w:bCs/>
                <w:i/>
                <w:iCs/>
              </w:rPr>
            </w:pPr>
          </w:p>
          <w:tbl>
            <w:tblPr>
              <w:tblStyle w:val="aff7"/>
              <w:tblW w:w="0" w:type="auto"/>
              <w:tblLook w:val="04A0" w:firstRow="1" w:lastRow="0" w:firstColumn="1" w:lastColumn="0" w:noHBand="0" w:noVBand="1"/>
            </w:tblPr>
            <w:tblGrid>
              <w:gridCol w:w="6390"/>
            </w:tblGrid>
            <w:tr w:rsidR="00F410E0" w14:paraId="27D6FDFE" w14:textId="77777777" w:rsidTr="00F410E0">
              <w:tc>
                <w:tcPr>
                  <w:tcW w:w="9629" w:type="dxa"/>
                  <w:tcBorders>
                    <w:top w:val="single" w:sz="4" w:space="0" w:color="auto"/>
                    <w:left w:val="single" w:sz="4" w:space="0" w:color="auto"/>
                    <w:bottom w:val="single" w:sz="4" w:space="0" w:color="auto"/>
                    <w:right w:val="single" w:sz="4" w:space="0" w:color="auto"/>
                  </w:tcBorders>
                </w:tcPr>
                <w:p w14:paraId="7FFCCB81" w14:textId="77777777" w:rsidR="00F410E0" w:rsidRDefault="00F410E0" w:rsidP="00F410E0">
                  <w:pPr>
                    <w:rPr>
                      <w:rFonts w:cs="v4.2.0"/>
                      <w:lang w:val="en-US"/>
                    </w:rPr>
                  </w:pPr>
                  <w:r>
                    <w:rPr>
                      <w:lang w:val="en-US"/>
                    </w:rPr>
                    <w:t xml:space="preserve">The testing procedure for measurements by Pre-MG which is transited from </w:t>
                  </w:r>
                  <w:r>
                    <w:rPr>
                      <w:b/>
                      <w:bCs/>
                      <w:lang w:val="en-US"/>
                    </w:rPr>
                    <w:t>deactivation to activation</w:t>
                  </w:r>
                  <w:r>
                    <w:rPr>
                      <w:lang w:val="en-US"/>
                    </w:rPr>
                    <w:t xml:space="preserve"> can </w:t>
                  </w:r>
                  <w:r>
                    <w:rPr>
                      <w:rFonts w:cs="v4.2.0"/>
                      <w:lang w:val="en-US"/>
                    </w:rPr>
                    <w:t xml:space="preserve">consist of three successive time periods, with time durations of T1, T2 and T3 respectively. </w:t>
                  </w:r>
                </w:p>
                <w:p w14:paraId="20181D82" w14:textId="77777777" w:rsidR="00F410E0" w:rsidRDefault="00F410E0">
                  <w:pPr>
                    <w:pStyle w:val="aff8"/>
                    <w:numPr>
                      <w:ilvl w:val="0"/>
                      <w:numId w:val="26"/>
                    </w:numPr>
                    <w:overflowPunct/>
                    <w:autoSpaceDE/>
                    <w:autoSpaceDN/>
                    <w:adjustRightInd/>
                    <w:spacing w:after="160" w:line="256" w:lineRule="auto"/>
                    <w:ind w:firstLineChars="0"/>
                    <w:contextualSpacing/>
                    <w:textAlignment w:val="auto"/>
                    <w:rPr>
                      <w:rFonts w:cs="v4.2.0"/>
                      <w:lang w:val="en-US"/>
                    </w:rPr>
                  </w:pPr>
                  <w:r>
                    <w:rPr>
                      <w:rFonts w:cs="v4.2.0"/>
                      <w:lang w:val="en-US"/>
                    </w:rPr>
                    <w:t xml:space="preserve">During the duration of T1, UE can be configured with Pre-MG but being deactivated and the other Type2 MG within concurrent </w:t>
                  </w:r>
                  <w:proofErr w:type="spellStart"/>
                  <w:r>
                    <w:rPr>
                      <w:rFonts w:cs="v4.2.0"/>
                      <w:lang w:val="en-US"/>
                    </w:rPr>
                    <w:t>MGs.</w:t>
                  </w:r>
                  <w:proofErr w:type="spellEnd"/>
                  <w:r>
                    <w:rPr>
                      <w:rFonts w:cs="v4.2.0"/>
                      <w:lang w:val="en-US"/>
                    </w:rPr>
                    <w:t xml:space="preserve"> The configuration of them can be:</w:t>
                  </w:r>
                </w:p>
                <w:p w14:paraId="5830D1A0" w14:textId="77777777" w:rsidR="00F410E0" w:rsidRDefault="00F410E0">
                  <w:pPr>
                    <w:pStyle w:val="aff8"/>
                    <w:numPr>
                      <w:ilvl w:val="1"/>
                      <w:numId w:val="26"/>
                    </w:numPr>
                    <w:overflowPunct/>
                    <w:autoSpaceDE/>
                    <w:autoSpaceDN/>
                    <w:adjustRightInd/>
                    <w:spacing w:after="160" w:line="256" w:lineRule="auto"/>
                    <w:ind w:firstLineChars="0"/>
                    <w:contextualSpacing/>
                    <w:textAlignment w:val="auto"/>
                    <w:rPr>
                      <w:rFonts w:cs="v4.2.0"/>
                      <w:lang w:val="en-US"/>
                    </w:rPr>
                  </w:pPr>
                  <w:r>
                    <w:rPr>
                      <w:rFonts w:cs="v4.2.0"/>
                      <w:lang w:val="en-US"/>
                    </w:rPr>
                    <w:t>The periodicity of Pre-MG and Type2 MG can be T</w:t>
                  </w:r>
                  <w:r>
                    <w:rPr>
                      <w:rFonts w:cs="v4.2.0"/>
                      <w:sz w:val="13"/>
                      <w:szCs w:val="15"/>
                      <w:lang w:val="en-US"/>
                    </w:rPr>
                    <w:t>type2MG</w:t>
                  </w:r>
                  <w:r>
                    <w:rPr>
                      <w:rFonts w:cs="v4.2.0"/>
                      <w:lang w:val="en-US"/>
                    </w:rPr>
                    <w:t xml:space="preserve"> =2* </w:t>
                  </w:r>
                  <w:proofErr w:type="spellStart"/>
                  <w:r>
                    <w:rPr>
                      <w:rFonts w:cs="v4.2.0"/>
                      <w:lang w:val="en-US"/>
                    </w:rPr>
                    <w:t>T</w:t>
                  </w:r>
                  <w:r>
                    <w:rPr>
                      <w:rFonts w:cs="v4.2.0"/>
                      <w:sz w:val="13"/>
                      <w:szCs w:val="15"/>
                      <w:lang w:val="en-US"/>
                    </w:rPr>
                    <w:t>preMG</w:t>
                  </w:r>
                  <w:proofErr w:type="spellEnd"/>
                </w:p>
                <w:p w14:paraId="63E6D950" w14:textId="77777777" w:rsidR="00F410E0" w:rsidRDefault="00F410E0">
                  <w:pPr>
                    <w:pStyle w:val="aff8"/>
                    <w:numPr>
                      <w:ilvl w:val="1"/>
                      <w:numId w:val="26"/>
                    </w:numPr>
                    <w:overflowPunct/>
                    <w:autoSpaceDE/>
                    <w:autoSpaceDN/>
                    <w:adjustRightInd/>
                    <w:spacing w:after="160" w:line="256" w:lineRule="auto"/>
                    <w:ind w:firstLineChars="0"/>
                    <w:contextualSpacing/>
                    <w:textAlignment w:val="auto"/>
                    <w:rPr>
                      <w:rFonts w:cs="v4.2.0"/>
                      <w:lang w:val="en-US"/>
                    </w:rPr>
                  </w:pPr>
                  <w:r>
                    <w:rPr>
                      <w:rFonts w:cs="v4.2.0"/>
                      <w:lang w:val="en-US"/>
                    </w:rPr>
                    <w:t>The occasion of Type2 MG can be fully overlapped with these of Pre-MG</w:t>
                  </w:r>
                </w:p>
                <w:p w14:paraId="2A2BCB60" w14:textId="77777777" w:rsidR="00F410E0" w:rsidRDefault="00F410E0">
                  <w:pPr>
                    <w:pStyle w:val="aff8"/>
                    <w:numPr>
                      <w:ilvl w:val="1"/>
                      <w:numId w:val="26"/>
                    </w:numPr>
                    <w:overflowPunct/>
                    <w:autoSpaceDE/>
                    <w:autoSpaceDN/>
                    <w:adjustRightInd/>
                    <w:spacing w:after="160" w:line="256" w:lineRule="auto"/>
                    <w:ind w:firstLineChars="0"/>
                    <w:contextualSpacing/>
                    <w:textAlignment w:val="auto"/>
                    <w:rPr>
                      <w:rFonts w:cs="v4.2.0"/>
                      <w:lang w:val="en-US"/>
                    </w:rPr>
                  </w:pPr>
                  <w:r>
                    <w:rPr>
                      <w:rFonts w:cs="v4.2.0"/>
                      <w:lang w:val="en-US"/>
                    </w:rPr>
                    <w:t>Pre-MG activated has higher priority than that of Type2 MG</w:t>
                  </w:r>
                </w:p>
                <w:p w14:paraId="6D25D845" w14:textId="77777777" w:rsidR="00F410E0" w:rsidRDefault="00F410E0">
                  <w:pPr>
                    <w:pStyle w:val="aff8"/>
                    <w:numPr>
                      <w:ilvl w:val="0"/>
                      <w:numId w:val="26"/>
                    </w:numPr>
                    <w:overflowPunct/>
                    <w:autoSpaceDE/>
                    <w:autoSpaceDN/>
                    <w:adjustRightInd/>
                    <w:spacing w:after="160" w:line="256" w:lineRule="auto"/>
                    <w:ind w:firstLineChars="0"/>
                    <w:contextualSpacing/>
                    <w:textAlignment w:val="auto"/>
                    <w:rPr>
                      <w:rFonts w:cs="v4.2.0"/>
                      <w:lang w:val="en-US"/>
                    </w:rPr>
                  </w:pPr>
                  <w:r>
                    <w:rPr>
                      <w:rFonts w:cs="v4.2.0"/>
                      <w:lang w:val="en-US"/>
                    </w:rPr>
                    <w:t>At the start of time duration T1, Pre-MG was configured but not activated. The measurements with Type2 MG will be prioritized while colliding with Pre-MG deactivated and the reporting delay will be tested. The measurement results by Pre-MG deactivated will be reported based on the occasions which is not collided with other Pre-MG/</w:t>
                  </w:r>
                  <w:proofErr w:type="spellStart"/>
                  <w:r>
                    <w:rPr>
                      <w:rFonts w:cs="v4.2.0"/>
                      <w:lang w:val="en-US"/>
                    </w:rPr>
                    <w:t>MGs.</w:t>
                  </w:r>
                  <w:proofErr w:type="spellEnd"/>
                </w:p>
                <w:p w14:paraId="5FE6CA52" w14:textId="77777777" w:rsidR="00F410E0" w:rsidRDefault="00F410E0">
                  <w:pPr>
                    <w:pStyle w:val="aff8"/>
                    <w:numPr>
                      <w:ilvl w:val="0"/>
                      <w:numId w:val="26"/>
                    </w:numPr>
                    <w:overflowPunct/>
                    <w:autoSpaceDE/>
                    <w:autoSpaceDN/>
                    <w:adjustRightInd/>
                    <w:spacing w:after="160" w:line="256" w:lineRule="auto"/>
                    <w:ind w:firstLineChars="0"/>
                    <w:contextualSpacing/>
                    <w:textAlignment w:val="auto"/>
                    <w:rPr>
                      <w:rFonts w:cs="v4.2.0"/>
                      <w:lang w:val="en-US"/>
                    </w:rPr>
                  </w:pPr>
                  <w:r>
                    <w:rPr>
                      <w:rFonts w:cs="v4.2.0"/>
                      <w:lang w:val="en-US"/>
                    </w:rPr>
                    <w:t xml:space="preserve">At the start of time duration T2, the serving </w:t>
                  </w:r>
                  <w:proofErr w:type="spellStart"/>
                  <w:r>
                    <w:rPr>
                      <w:rFonts w:cs="v4.2.0"/>
                      <w:lang w:val="en-US"/>
                    </w:rPr>
                    <w:t>gNB</w:t>
                  </w:r>
                  <w:proofErr w:type="spellEnd"/>
                  <w:r>
                    <w:rPr>
                      <w:rFonts w:cs="v4.2.0"/>
                      <w:lang w:val="en-US"/>
                    </w:rPr>
                    <w:t xml:space="preserve"> can trigger Pre-MG activation. And UE is expected to complete the Pre-MG activation within T2.</w:t>
                  </w:r>
                </w:p>
                <w:p w14:paraId="33ECA45A" w14:textId="77777777" w:rsidR="00F410E0" w:rsidRDefault="00F410E0">
                  <w:pPr>
                    <w:pStyle w:val="aff8"/>
                    <w:numPr>
                      <w:ilvl w:val="0"/>
                      <w:numId w:val="26"/>
                    </w:numPr>
                    <w:overflowPunct/>
                    <w:autoSpaceDE/>
                    <w:autoSpaceDN/>
                    <w:adjustRightInd/>
                    <w:spacing w:after="160" w:line="256" w:lineRule="auto"/>
                    <w:ind w:firstLineChars="0"/>
                    <w:contextualSpacing/>
                    <w:textAlignment w:val="auto"/>
                    <w:rPr>
                      <w:rFonts w:cs="v4.2.0"/>
                      <w:lang w:val="en-US"/>
                    </w:rPr>
                  </w:pPr>
                  <w:r>
                    <w:rPr>
                      <w:rFonts w:cs="v4.2.0"/>
                      <w:lang w:val="en-US"/>
                    </w:rPr>
                    <w:t>The dynamic collision rule shall be verified within T2. For an example, the measurement by Type2 MG will be kept during T2.</w:t>
                  </w:r>
                </w:p>
                <w:p w14:paraId="1869CE24" w14:textId="77777777" w:rsidR="00F410E0" w:rsidRDefault="00F410E0">
                  <w:pPr>
                    <w:pStyle w:val="aff8"/>
                    <w:numPr>
                      <w:ilvl w:val="0"/>
                      <w:numId w:val="26"/>
                    </w:numPr>
                    <w:overflowPunct/>
                    <w:autoSpaceDE/>
                    <w:autoSpaceDN/>
                    <w:adjustRightInd/>
                    <w:spacing w:after="160" w:line="256" w:lineRule="auto"/>
                    <w:ind w:firstLineChars="0"/>
                    <w:contextualSpacing/>
                    <w:textAlignment w:val="auto"/>
                    <w:rPr>
                      <w:rFonts w:eastAsia="Times New Roman" w:cs="v4.2.0"/>
                      <w:lang w:val="en-US"/>
                    </w:rPr>
                  </w:pPr>
                  <w:r>
                    <w:rPr>
                      <w:rFonts w:cs="v4.2.0"/>
                      <w:lang w:val="en-US"/>
                    </w:rPr>
                    <w:t>At the start of time duration T3, Pre-MG shall be activated.</w:t>
                  </w:r>
                </w:p>
                <w:p w14:paraId="686A1B6D" w14:textId="6B7C4B61" w:rsidR="00F410E0" w:rsidRPr="00F410E0" w:rsidRDefault="00F410E0">
                  <w:pPr>
                    <w:pStyle w:val="aff8"/>
                    <w:numPr>
                      <w:ilvl w:val="0"/>
                      <w:numId w:val="26"/>
                    </w:numPr>
                    <w:overflowPunct/>
                    <w:autoSpaceDE/>
                    <w:autoSpaceDN/>
                    <w:adjustRightInd/>
                    <w:spacing w:after="160" w:line="256" w:lineRule="auto"/>
                    <w:ind w:firstLineChars="0"/>
                    <w:contextualSpacing/>
                    <w:textAlignment w:val="auto"/>
                    <w:rPr>
                      <w:rFonts w:eastAsia="Times New Roman" w:cs="v4.2.0"/>
                      <w:lang w:val="en-US"/>
                    </w:rPr>
                  </w:pPr>
                  <w:r>
                    <w:rPr>
                      <w:rFonts w:cs="v4.2.0"/>
                      <w:lang w:val="en-US"/>
                    </w:rPr>
                    <w:t>During T3, Type2 MG will be dropped because it was collided with the activated Pre-</w:t>
                  </w:r>
                  <w:proofErr w:type="spellStart"/>
                  <w:r>
                    <w:rPr>
                      <w:rFonts w:cs="v4.2.0"/>
                      <w:lang w:val="en-US"/>
                    </w:rPr>
                    <w:t>MGs.</w:t>
                  </w:r>
                  <w:proofErr w:type="spellEnd"/>
                  <w:r>
                    <w:rPr>
                      <w:rFonts w:cs="v4.2.0"/>
                      <w:lang w:val="en-US"/>
                    </w:rPr>
                    <w:t xml:space="preserve"> The measurement by Pre-MG activated will be tested only.</w:t>
                  </w:r>
                </w:p>
                <w:p w14:paraId="49AB0EB2" w14:textId="77777777" w:rsidR="00F410E0" w:rsidRDefault="00F410E0" w:rsidP="00F410E0">
                  <w:pPr>
                    <w:rPr>
                      <w:rFonts w:cs="v4.2.0"/>
                      <w:sz w:val="22"/>
                      <w:szCs w:val="22"/>
                      <w:lang w:val="en-US"/>
                    </w:rPr>
                  </w:pPr>
                  <w:r>
                    <w:rPr>
                      <w:lang w:val="en-US"/>
                    </w:rPr>
                    <w:t xml:space="preserve">The testing procedure for measurements by Pre-MG which is transited from </w:t>
                  </w:r>
                  <w:r>
                    <w:rPr>
                      <w:b/>
                      <w:bCs/>
                      <w:lang w:val="en-US"/>
                    </w:rPr>
                    <w:t>activation to deactivation</w:t>
                  </w:r>
                  <w:r>
                    <w:rPr>
                      <w:lang w:val="en-US"/>
                    </w:rPr>
                    <w:t xml:space="preserve"> can also </w:t>
                  </w:r>
                  <w:r>
                    <w:rPr>
                      <w:rFonts w:cs="v4.2.0"/>
                      <w:lang w:val="en-US"/>
                    </w:rPr>
                    <w:t xml:space="preserve">consist of three successive time periods, with time durations of T1, T2 and T3 respectively. </w:t>
                  </w:r>
                </w:p>
                <w:p w14:paraId="425FA44C" w14:textId="77777777" w:rsidR="00F410E0" w:rsidRDefault="00F410E0">
                  <w:pPr>
                    <w:pStyle w:val="aff8"/>
                    <w:numPr>
                      <w:ilvl w:val="0"/>
                      <w:numId w:val="26"/>
                    </w:numPr>
                    <w:overflowPunct/>
                    <w:autoSpaceDE/>
                    <w:autoSpaceDN/>
                    <w:adjustRightInd/>
                    <w:spacing w:after="160" w:line="256" w:lineRule="auto"/>
                    <w:ind w:firstLineChars="0"/>
                    <w:contextualSpacing/>
                    <w:textAlignment w:val="auto"/>
                    <w:rPr>
                      <w:rFonts w:cs="v4.2.0"/>
                      <w:lang w:val="en-US"/>
                    </w:rPr>
                  </w:pPr>
                  <w:r>
                    <w:rPr>
                      <w:rFonts w:cs="v4.2.0"/>
                      <w:lang w:val="en-US"/>
                    </w:rPr>
                    <w:t xml:space="preserve">During the duration of T1, UE can be configured with Pre-MG but being activated and the other Type2 MG within concurrent </w:t>
                  </w:r>
                  <w:proofErr w:type="spellStart"/>
                  <w:r>
                    <w:rPr>
                      <w:rFonts w:cs="v4.2.0"/>
                      <w:lang w:val="en-US"/>
                    </w:rPr>
                    <w:t>MGs.</w:t>
                  </w:r>
                  <w:proofErr w:type="spellEnd"/>
                  <w:r>
                    <w:rPr>
                      <w:rFonts w:cs="v4.2.0"/>
                      <w:lang w:val="en-US"/>
                    </w:rPr>
                    <w:t xml:space="preserve"> The configuration of them can be:</w:t>
                  </w:r>
                </w:p>
                <w:p w14:paraId="6A2EC515" w14:textId="77777777" w:rsidR="00F410E0" w:rsidRDefault="00F410E0">
                  <w:pPr>
                    <w:pStyle w:val="aff8"/>
                    <w:numPr>
                      <w:ilvl w:val="1"/>
                      <w:numId w:val="26"/>
                    </w:numPr>
                    <w:overflowPunct/>
                    <w:autoSpaceDE/>
                    <w:autoSpaceDN/>
                    <w:adjustRightInd/>
                    <w:spacing w:after="160" w:line="256" w:lineRule="auto"/>
                    <w:ind w:firstLineChars="0"/>
                    <w:contextualSpacing/>
                    <w:textAlignment w:val="auto"/>
                    <w:rPr>
                      <w:rFonts w:cs="v4.2.0"/>
                      <w:lang w:val="en-US"/>
                    </w:rPr>
                  </w:pPr>
                  <w:r>
                    <w:rPr>
                      <w:rFonts w:cs="v4.2.0"/>
                      <w:lang w:val="en-US"/>
                    </w:rPr>
                    <w:t>The periodicity of Pre-MG and Type2 MG can be T</w:t>
                  </w:r>
                  <w:r>
                    <w:rPr>
                      <w:rFonts w:cs="v4.2.0"/>
                      <w:sz w:val="13"/>
                      <w:szCs w:val="15"/>
                      <w:lang w:val="en-US"/>
                    </w:rPr>
                    <w:t>type2MG</w:t>
                  </w:r>
                  <w:r>
                    <w:rPr>
                      <w:rFonts w:cs="v4.2.0"/>
                      <w:lang w:val="en-US"/>
                    </w:rPr>
                    <w:t xml:space="preserve"> =2* </w:t>
                  </w:r>
                  <w:proofErr w:type="spellStart"/>
                  <w:r>
                    <w:rPr>
                      <w:rFonts w:cs="v4.2.0"/>
                      <w:lang w:val="en-US"/>
                    </w:rPr>
                    <w:t>T</w:t>
                  </w:r>
                  <w:r>
                    <w:rPr>
                      <w:rFonts w:cs="v4.2.0"/>
                      <w:sz w:val="13"/>
                      <w:szCs w:val="15"/>
                      <w:lang w:val="en-US"/>
                    </w:rPr>
                    <w:t>preMG</w:t>
                  </w:r>
                  <w:proofErr w:type="spellEnd"/>
                </w:p>
                <w:p w14:paraId="1F4BAFCA" w14:textId="77777777" w:rsidR="00F410E0" w:rsidRDefault="00F410E0">
                  <w:pPr>
                    <w:pStyle w:val="aff8"/>
                    <w:numPr>
                      <w:ilvl w:val="1"/>
                      <w:numId w:val="26"/>
                    </w:numPr>
                    <w:overflowPunct/>
                    <w:autoSpaceDE/>
                    <w:autoSpaceDN/>
                    <w:adjustRightInd/>
                    <w:spacing w:after="160" w:line="256" w:lineRule="auto"/>
                    <w:ind w:firstLineChars="0"/>
                    <w:contextualSpacing/>
                    <w:textAlignment w:val="auto"/>
                    <w:rPr>
                      <w:rFonts w:cs="v4.2.0"/>
                      <w:lang w:val="en-US"/>
                    </w:rPr>
                  </w:pPr>
                  <w:r>
                    <w:rPr>
                      <w:rFonts w:cs="v4.2.0"/>
                      <w:lang w:val="en-US"/>
                    </w:rPr>
                    <w:lastRenderedPageBreak/>
                    <w:t>The occasions of Type2 MG can be fully overlapped with these of Pre-MG</w:t>
                  </w:r>
                </w:p>
                <w:p w14:paraId="35A3A735" w14:textId="77777777" w:rsidR="00F410E0" w:rsidRDefault="00F410E0">
                  <w:pPr>
                    <w:pStyle w:val="aff8"/>
                    <w:numPr>
                      <w:ilvl w:val="1"/>
                      <w:numId w:val="26"/>
                    </w:numPr>
                    <w:overflowPunct/>
                    <w:autoSpaceDE/>
                    <w:autoSpaceDN/>
                    <w:adjustRightInd/>
                    <w:spacing w:after="160" w:line="256" w:lineRule="auto"/>
                    <w:ind w:firstLineChars="0"/>
                    <w:contextualSpacing/>
                    <w:textAlignment w:val="auto"/>
                    <w:rPr>
                      <w:rFonts w:cs="v4.2.0"/>
                      <w:lang w:val="en-US"/>
                    </w:rPr>
                  </w:pPr>
                  <w:r>
                    <w:rPr>
                      <w:rFonts w:cs="v4.2.0"/>
                      <w:lang w:val="en-US"/>
                    </w:rPr>
                    <w:t>Pre-MG activated has higher priority than that of Type2 MG</w:t>
                  </w:r>
                </w:p>
                <w:p w14:paraId="62527963" w14:textId="77777777" w:rsidR="00F410E0" w:rsidRDefault="00F410E0">
                  <w:pPr>
                    <w:pStyle w:val="aff8"/>
                    <w:numPr>
                      <w:ilvl w:val="0"/>
                      <w:numId w:val="26"/>
                    </w:numPr>
                    <w:overflowPunct/>
                    <w:autoSpaceDE/>
                    <w:autoSpaceDN/>
                    <w:adjustRightInd/>
                    <w:spacing w:after="160" w:line="256" w:lineRule="auto"/>
                    <w:ind w:firstLineChars="0"/>
                    <w:contextualSpacing/>
                    <w:textAlignment w:val="auto"/>
                    <w:rPr>
                      <w:rFonts w:cs="v4.2.0"/>
                      <w:lang w:val="en-US"/>
                    </w:rPr>
                  </w:pPr>
                  <w:r>
                    <w:rPr>
                      <w:rFonts w:cs="v4.2.0"/>
                      <w:lang w:val="en-US"/>
                    </w:rPr>
                    <w:t xml:space="preserve">At the start of time duration T1, Pre-MG was configured and activated. The measurements with Pre-MG will be prioritized when colliding with other MGs and the reporting delay will be tested. The measurements with Pre-MG deactivated will be reported based on the occasion which is not collided with other </w:t>
                  </w:r>
                  <w:proofErr w:type="spellStart"/>
                  <w:r>
                    <w:rPr>
                      <w:rFonts w:cs="v4.2.0"/>
                      <w:lang w:val="en-US"/>
                    </w:rPr>
                    <w:t>MGs.</w:t>
                  </w:r>
                  <w:proofErr w:type="spellEnd"/>
                </w:p>
                <w:p w14:paraId="1107C2B4" w14:textId="77777777" w:rsidR="00F410E0" w:rsidRDefault="00F410E0">
                  <w:pPr>
                    <w:pStyle w:val="aff8"/>
                    <w:numPr>
                      <w:ilvl w:val="0"/>
                      <w:numId w:val="26"/>
                    </w:numPr>
                    <w:overflowPunct/>
                    <w:autoSpaceDE/>
                    <w:autoSpaceDN/>
                    <w:adjustRightInd/>
                    <w:spacing w:after="160" w:line="256" w:lineRule="auto"/>
                    <w:ind w:firstLineChars="0"/>
                    <w:contextualSpacing/>
                    <w:textAlignment w:val="auto"/>
                    <w:rPr>
                      <w:rFonts w:cs="v4.2.0"/>
                      <w:lang w:val="en-US"/>
                    </w:rPr>
                  </w:pPr>
                  <w:r>
                    <w:rPr>
                      <w:rFonts w:cs="v4.2.0"/>
                      <w:lang w:val="en-US"/>
                    </w:rPr>
                    <w:t xml:space="preserve">At the start of time duration T2, the serving </w:t>
                  </w:r>
                  <w:proofErr w:type="spellStart"/>
                  <w:r>
                    <w:rPr>
                      <w:rFonts w:cs="v4.2.0"/>
                      <w:lang w:val="en-US"/>
                    </w:rPr>
                    <w:t>gNB</w:t>
                  </w:r>
                  <w:proofErr w:type="spellEnd"/>
                  <w:r>
                    <w:rPr>
                      <w:rFonts w:cs="v4.2.0"/>
                      <w:lang w:val="en-US"/>
                    </w:rPr>
                    <w:t xml:space="preserve"> can trigger Pre-MG activation. And UE is expected to complete the Pre-MG activation within T2.</w:t>
                  </w:r>
                </w:p>
                <w:p w14:paraId="71C530E7" w14:textId="77777777" w:rsidR="00F410E0" w:rsidRDefault="00F410E0">
                  <w:pPr>
                    <w:pStyle w:val="aff8"/>
                    <w:numPr>
                      <w:ilvl w:val="0"/>
                      <w:numId w:val="26"/>
                    </w:numPr>
                    <w:overflowPunct/>
                    <w:autoSpaceDE/>
                    <w:autoSpaceDN/>
                    <w:adjustRightInd/>
                    <w:spacing w:after="160" w:line="256" w:lineRule="auto"/>
                    <w:ind w:firstLineChars="0"/>
                    <w:contextualSpacing/>
                    <w:textAlignment w:val="auto"/>
                    <w:rPr>
                      <w:rFonts w:cs="v4.2.0"/>
                      <w:lang w:val="en-US"/>
                    </w:rPr>
                  </w:pPr>
                  <w:r>
                    <w:rPr>
                      <w:rFonts w:cs="v4.2.0"/>
                      <w:lang w:val="en-US"/>
                    </w:rPr>
                    <w:t>The dynamic collision rule defined in Rel18 can be verified within T2</w:t>
                  </w:r>
                </w:p>
                <w:p w14:paraId="34F212FE" w14:textId="77777777" w:rsidR="00F410E0" w:rsidRDefault="00F410E0">
                  <w:pPr>
                    <w:pStyle w:val="aff8"/>
                    <w:numPr>
                      <w:ilvl w:val="0"/>
                      <w:numId w:val="26"/>
                    </w:numPr>
                    <w:overflowPunct/>
                    <w:autoSpaceDE/>
                    <w:autoSpaceDN/>
                    <w:adjustRightInd/>
                    <w:spacing w:after="160" w:line="256" w:lineRule="auto"/>
                    <w:ind w:firstLineChars="0"/>
                    <w:contextualSpacing/>
                    <w:textAlignment w:val="auto"/>
                    <w:rPr>
                      <w:rFonts w:eastAsia="Times New Roman" w:cs="v4.2.0"/>
                      <w:lang w:val="en-US"/>
                    </w:rPr>
                  </w:pPr>
                  <w:r>
                    <w:rPr>
                      <w:rFonts w:cs="v4.2.0"/>
                      <w:lang w:val="en-US"/>
                    </w:rPr>
                    <w:t>During T2, Pre-MG can be deactivated.</w:t>
                  </w:r>
                </w:p>
                <w:p w14:paraId="45CF6487" w14:textId="77777777" w:rsidR="00F410E0" w:rsidRDefault="00F410E0">
                  <w:pPr>
                    <w:pStyle w:val="aff8"/>
                    <w:numPr>
                      <w:ilvl w:val="0"/>
                      <w:numId w:val="26"/>
                    </w:numPr>
                    <w:overflowPunct/>
                    <w:autoSpaceDE/>
                    <w:autoSpaceDN/>
                    <w:adjustRightInd/>
                    <w:spacing w:after="160" w:line="256" w:lineRule="auto"/>
                    <w:ind w:firstLineChars="0"/>
                    <w:contextualSpacing/>
                    <w:textAlignment w:val="auto"/>
                    <w:rPr>
                      <w:rFonts w:eastAsia="Times New Roman" w:cs="v4.2.0"/>
                      <w:lang w:val="en-US"/>
                    </w:rPr>
                  </w:pPr>
                  <w:r>
                    <w:rPr>
                      <w:rFonts w:cs="v4.2.0"/>
                      <w:lang w:val="en-US"/>
                    </w:rPr>
                    <w:t xml:space="preserve">During T3, the deactivated Pre-MGs collide Type2 MGs will be dropped. </w:t>
                  </w:r>
                </w:p>
                <w:p w14:paraId="67DD1762" w14:textId="311693E4" w:rsidR="00F410E0" w:rsidRPr="00F410E0" w:rsidRDefault="00F410E0">
                  <w:pPr>
                    <w:pStyle w:val="aff8"/>
                    <w:numPr>
                      <w:ilvl w:val="1"/>
                      <w:numId w:val="26"/>
                    </w:numPr>
                    <w:overflowPunct/>
                    <w:autoSpaceDE/>
                    <w:autoSpaceDN/>
                    <w:adjustRightInd/>
                    <w:spacing w:after="160" w:line="256" w:lineRule="auto"/>
                    <w:ind w:firstLineChars="0"/>
                    <w:contextualSpacing/>
                    <w:textAlignment w:val="auto"/>
                    <w:rPr>
                      <w:rFonts w:eastAsia="Times New Roman" w:cs="v4.2.0"/>
                      <w:lang w:val="en-US"/>
                    </w:rPr>
                  </w:pPr>
                  <w:r>
                    <w:rPr>
                      <w:rFonts w:cs="v4.2.0"/>
                      <w:lang w:val="en-US"/>
                    </w:rPr>
                    <w:t>The gapless measurement on MO which is associated with Pre-MG will be tested ONLY.</w:t>
                  </w:r>
                </w:p>
              </w:tc>
            </w:tr>
          </w:tbl>
          <w:p w14:paraId="7DDAC89E" w14:textId="77777777" w:rsidR="00F410E0" w:rsidRDefault="00F410E0" w:rsidP="00F410E0">
            <w:pPr>
              <w:spacing w:after="120"/>
              <w:rPr>
                <w:rFonts w:asciiTheme="minorHAnsi" w:eastAsia="PMingLiU" w:hAnsiTheme="minorHAnsi" w:cstheme="minorBidi"/>
                <w:sz w:val="22"/>
                <w:szCs w:val="22"/>
                <w:lang w:eastAsia="zh-TW"/>
              </w:rPr>
            </w:pPr>
          </w:p>
          <w:p w14:paraId="4D4F6350" w14:textId="77777777" w:rsidR="00F410E0" w:rsidRDefault="00F410E0" w:rsidP="00F410E0">
            <w:pPr>
              <w:textAlignment w:val="center"/>
              <w:rPr>
                <w:rFonts w:eastAsiaTheme="minorEastAsia" w:cstheme="minorHAnsi"/>
                <w:b/>
                <w:bCs/>
                <w:i/>
                <w:iCs/>
                <w:lang w:eastAsia="zh-CN"/>
              </w:rPr>
            </w:pPr>
            <w:r>
              <w:rPr>
                <w:rFonts w:cstheme="minorHAnsi"/>
                <w:b/>
                <w:bCs/>
                <w:i/>
                <w:iCs/>
                <w:u w:val="single"/>
              </w:rPr>
              <w:t>Proposal 9:</w:t>
            </w:r>
            <w:r>
              <w:rPr>
                <w:rFonts w:cstheme="minorHAnsi"/>
                <w:b/>
                <w:bCs/>
                <w:i/>
                <w:iCs/>
              </w:rPr>
              <w:t xml:space="preserve"> The following test cases for core requirement of Pre-MG within concurrent MGs in Rel18 are listed in Table 1 below. </w:t>
            </w:r>
          </w:p>
          <w:p w14:paraId="79A1CF19" w14:textId="77777777" w:rsidR="00F410E0" w:rsidRDefault="00F410E0" w:rsidP="00F410E0">
            <w:pPr>
              <w:pStyle w:val="af5"/>
              <w:jc w:val="center"/>
              <w:rPr>
                <w:rFonts w:cstheme="minorHAnsi"/>
                <w:b/>
                <w:bCs/>
              </w:rPr>
            </w:pPr>
            <w:r>
              <w:rPr>
                <w:rFonts w:cstheme="minorHAnsi"/>
                <w:b/>
                <w:bCs/>
              </w:rPr>
              <w:t xml:space="preserve">Table 1 Test cases for Pre-MG within </w:t>
            </w:r>
            <w:r>
              <w:rPr>
                <w:rFonts w:asciiTheme="minorEastAsia" w:eastAsiaTheme="minorEastAsia" w:hAnsiTheme="minorEastAsia" w:cstheme="minorHAnsi" w:hint="eastAsia"/>
                <w:b/>
                <w:bCs/>
                <w:lang w:eastAsia="zh-CN"/>
              </w:rPr>
              <w:t>concurrent</w:t>
            </w:r>
            <w:r>
              <w:rPr>
                <w:rFonts w:cstheme="minorHAnsi"/>
                <w:b/>
                <w:bCs/>
              </w:rPr>
              <w:t xml:space="preserve"> MGs core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176"/>
              <w:gridCol w:w="1856"/>
              <w:gridCol w:w="2276"/>
              <w:gridCol w:w="646"/>
            </w:tblGrid>
            <w:tr w:rsidR="00F410E0" w14:paraId="4F7C8503" w14:textId="77777777" w:rsidTr="00F410E0">
              <w:tc>
                <w:tcPr>
                  <w:tcW w:w="0" w:type="auto"/>
                  <w:tcBorders>
                    <w:top w:val="single" w:sz="4" w:space="0" w:color="auto"/>
                    <w:left w:val="single" w:sz="4" w:space="0" w:color="auto"/>
                    <w:bottom w:val="single" w:sz="4" w:space="0" w:color="auto"/>
                    <w:right w:val="single" w:sz="4" w:space="0" w:color="auto"/>
                  </w:tcBorders>
                  <w:hideMark/>
                </w:tcPr>
                <w:p w14:paraId="4F92E685" w14:textId="77777777" w:rsidR="00F410E0" w:rsidRDefault="00F410E0" w:rsidP="00F410E0">
                  <w:pPr>
                    <w:rPr>
                      <w:rFonts w:cstheme="minorBidi"/>
                      <w:sz w:val="18"/>
                      <w:szCs w:val="18"/>
                      <w:lang w:val="en-US"/>
                    </w:rPr>
                  </w:pPr>
                  <w:r>
                    <w:rPr>
                      <w:b/>
                      <w:bCs/>
                      <w:sz w:val="18"/>
                      <w:szCs w:val="18"/>
                      <w:lang w:val="en-US"/>
                    </w:rPr>
                    <w:t>No</w:t>
                  </w:r>
                </w:p>
              </w:tc>
              <w:tc>
                <w:tcPr>
                  <w:tcW w:w="0" w:type="auto"/>
                  <w:tcBorders>
                    <w:top w:val="single" w:sz="4" w:space="0" w:color="auto"/>
                    <w:left w:val="single" w:sz="4" w:space="0" w:color="auto"/>
                    <w:bottom w:val="single" w:sz="4" w:space="0" w:color="auto"/>
                    <w:right w:val="single" w:sz="4" w:space="0" w:color="auto"/>
                  </w:tcBorders>
                  <w:hideMark/>
                </w:tcPr>
                <w:p w14:paraId="51A260A5" w14:textId="77777777" w:rsidR="00F410E0" w:rsidRDefault="00F410E0" w:rsidP="00F410E0">
                  <w:pPr>
                    <w:rPr>
                      <w:sz w:val="18"/>
                      <w:szCs w:val="18"/>
                      <w:lang w:val="en-US"/>
                    </w:rPr>
                  </w:pPr>
                  <w:r>
                    <w:rPr>
                      <w:b/>
                      <w:bCs/>
                      <w:sz w:val="18"/>
                      <w:szCs w:val="18"/>
                      <w:lang w:val="en-US"/>
                    </w:rPr>
                    <w:t>Type of Test</w:t>
                  </w:r>
                </w:p>
              </w:tc>
              <w:tc>
                <w:tcPr>
                  <w:tcW w:w="0" w:type="auto"/>
                  <w:tcBorders>
                    <w:top w:val="single" w:sz="4" w:space="0" w:color="auto"/>
                    <w:left w:val="single" w:sz="4" w:space="0" w:color="auto"/>
                    <w:bottom w:val="single" w:sz="4" w:space="0" w:color="auto"/>
                    <w:right w:val="single" w:sz="4" w:space="0" w:color="auto"/>
                  </w:tcBorders>
                  <w:hideMark/>
                </w:tcPr>
                <w:p w14:paraId="5D627C19" w14:textId="77777777" w:rsidR="00F410E0" w:rsidRDefault="00F410E0" w:rsidP="00F410E0">
                  <w:pPr>
                    <w:rPr>
                      <w:sz w:val="18"/>
                      <w:szCs w:val="18"/>
                      <w:lang w:val="en-US"/>
                    </w:rPr>
                  </w:pPr>
                  <w:r>
                    <w:rPr>
                      <w:b/>
                      <w:bCs/>
                      <w:color w:val="000000"/>
                      <w:sz w:val="18"/>
                      <w:szCs w:val="18"/>
                      <w:lang w:val="en-US"/>
                    </w:rPr>
                    <w:t>Description</w:t>
                  </w:r>
                </w:p>
              </w:tc>
              <w:tc>
                <w:tcPr>
                  <w:tcW w:w="0" w:type="auto"/>
                  <w:tcBorders>
                    <w:top w:val="single" w:sz="4" w:space="0" w:color="auto"/>
                    <w:left w:val="single" w:sz="4" w:space="0" w:color="auto"/>
                    <w:bottom w:val="single" w:sz="4" w:space="0" w:color="auto"/>
                    <w:right w:val="single" w:sz="4" w:space="0" w:color="auto"/>
                  </w:tcBorders>
                  <w:hideMark/>
                </w:tcPr>
                <w:p w14:paraId="263FA2FA" w14:textId="77777777" w:rsidR="00F410E0" w:rsidRDefault="00F410E0" w:rsidP="00F410E0">
                  <w:pPr>
                    <w:rPr>
                      <w:sz w:val="18"/>
                      <w:szCs w:val="18"/>
                      <w:lang w:val="en-US"/>
                    </w:rPr>
                  </w:pPr>
                  <w:r>
                    <w:rPr>
                      <w:b/>
                      <w:bCs/>
                      <w:color w:val="000000"/>
                      <w:sz w:val="18"/>
                      <w:szCs w:val="18"/>
                      <w:lang w:val="en-US"/>
                    </w:rPr>
                    <w:t xml:space="preserve">Test purpose </w:t>
                  </w:r>
                </w:p>
              </w:tc>
              <w:tc>
                <w:tcPr>
                  <w:tcW w:w="0" w:type="auto"/>
                  <w:tcBorders>
                    <w:top w:val="single" w:sz="4" w:space="0" w:color="auto"/>
                    <w:left w:val="single" w:sz="4" w:space="0" w:color="auto"/>
                    <w:bottom w:val="single" w:sz="4" w:space="0" w:color="auto"/>
                    <w:right w:val="single" w:sz="4" w:space="0" w:color="auto"/>
                  </w:tcBorders>
                  <w:hideMark/>
                </w:tcPr>
                <w:p w14:paraId="725C06C4" w14:textId="77777777" w:rsidR="00F410E0" w:rsidRDefault="00F410E0" w:rsidP="00F410E0">
                  <w:pPr>
                    <w:rPr>
                      <w:b/>
                      <w:bCs/>
                      <w:color w:val="000000"/>
                      <w:sz w:val="18"/>
                      <w:szCs w:val="18"/>
                      <w:lang w:val="en-US"/>
                    </w:rPr>
                  </w:pPr>
                  <w:r>
                    <w:rPr>
                      <w:b/>
                      <w:bCs/>
                      <w:color w:val="000000"/>
                      <w:sz w:val="18"/>
                      <w:szCs w:val="18"/>
                      <w:lang w:val="en-US"/>
                    </w:rPr>
                    <w:t>Notes</w:t>
                  </w:r>
                </w:p>
              </w:tc>
            </w:tr>
            <w:tr w:rsidR="00F410E0" w14:paraId="73199ECF" w14:textId="77777777" w:rsidTr="00F410E0">
              <w:tc>
                <w:tcPr>
                  <w:tcW w:w="0" w:type="auto"/>
                  <w:tcBorders>
                    <w:top w:val="single" w:sz="4" w:space="0" w:color="auto"/>
                    <w:left w:val="single" w:sz="4" w:space="0" w:color="auto"/>
                    <w:bottom w:val="single" w:sz="4" w:space="0" w:color="auto"/>
                    <w:right w:val="single" w:sz="4" w:space="0" w:color="auto"/>
                  </w:tcBorders>
                  <w:hideMark/>
                </w:tcPr>
                <w:p w14:paraId="7707AF02" w14:textId="77777777" w:rsidR="00F410E0" w:rsidRDefault="00F410E0" w:rsidP="00F410E0">
                  <w:pPr>
                    <w:rPr>
                      <w:sz w:val="18"/>
                      <w:szCs w:val="18"/>
                      <w:lang w:val="en-US"/>
                    </w:rPr>
                  </w:pPr>
                  <w:r>
                    <w:rPr>
                      <w:sz w:val="18"/>
                      <w:szCs w:val="18"/>
                      <w:lang w:val="en-US"/>
                    </w:rPr>
                    <w:t>1</w:t>
                  </w:r>
                </w:p>
              </w:tc>
              <w:tc>
                <w:tcPr>
                  <w:tcW w:w="0" w:type="auto"/>
                  <w:tcBorders>
                    <w:top w:val="single" w:sz="4" w:space="0" w:color="auto"/>
                    <w:left w:val="single" w:sz="4" w:space="0" w:color="auto"/>
                    <w:bottom w:val="single" w:sz="4" w:space="0" w:color="auto"/>
                    <w:right w:val="single" w:sz="4" w:space="0" w:color="auto"/>
                  </w:tcBorders>
                  <w:hideMark/>
                </w:tcPr>
                <w:p w14:paraId="7CD1E7A5" w14:textId="77777777" w:rsidR="00F410E0" w:rsidRDefault="00F410E0" w:rsidP="00F410E0">
                  <w:pPr>
                    <w:rPr>
                      <w:sz w:val="18"/>
                      <w:szCs w:val="18"/>
                      <w:lang w:val="en-US"/>
                    </w:rPr>
                  </w:pPr>
                  <w:r>
                    <w:rPr>
                      <w:sz w:val="18"/>
                      <w:szCs w:val="18"/>
                      <w:lang w:val="en-US"/>
                    </w:rPr>
                    <w:t>Pre-configured measurement gap activation delay and measurement reports</w:t>
                  </w:r>
                </w:p>
              </w:tc>
              <w:tc>
                <w:tcPr>
                  <w:tcW w:w="0" w:type="auto"/>
                  <w:tcBorders>
                    <w:top w:val="single" w:sz="4" w:space="0" w:color="auto"/>
                    <w:left w:val="single" w:sz="4" w:space="0" w:color="auto"/>
                    <w:bottom w:val="single" w:sz="4" w:space="0" w:color="auto"/>
                    <w:right w:val="single" w:sz="4" w:space="0" w:color="auto"/>
                  </w:tcBorders>
                  <w:hideMark/>
                </w:tcPr>
                <w:p w14:paraId="1BB091F7" w14:textId="77777777" w:rsidR="00F410E0" w:rsidRDefault="00F410E0" w:rsidP="00F410E0">
                  <w:pPr>
                    <w:rPr>
                      <w:sz w:val="18"/>
                      <w:szCs w:val="18"/>
                      <w:lang w:val="en-US"/>
                    </w:rPr>
                  </w:pPr>
                  <w:r>
                    <w:rPr>
                      <w:sz w:val="18"/>
                      <w:szCs w:val="18"/>
                      <w:lang w:val="en-US"/>
                    </w:rPr>
                    <w:t>FDD/ TDD</w:t>
                  </w:r>
                </w:p>
                <w:p w14:paraId="5FDC6F4B" w14:textId="77777777" w:rsidR="00F410E0" w:rsidRDefault="00F410E0" w:rsidP="00F410E0">
                  <w:pPr>
                    <w:rPr>
                      <w:sz w:val="18"/>
                      <w:szCs w:val="18"/>
                      <w:lang w:val="en-US"/>
                    </w:rPr>
                  </w:pPr>
                  <w:r>
                    <w:rPr>
                      <w:sz w:val="18"/>
                      <w:szCs w:val="18"/>
                      <w:lang w:val="en-US"/>
                    </w:rPr>
                    <w:t xml:space="preserve">Pre-configured gap configuration, </w:t>
                  </w:r>
                </w:p>
                <w:p w14:paraId="26A683CA" w14:textId="77777777" w:rsidR="00F410E0" w:rsidRDefault="00F410E0" w:rsidP="00F410E0">
                  <w:pPr>
                    <w:rPr>
                      <w:sz w:val="18"/>
                      <w:szCs w:val="18"/>
                      <w:lang w:val="en-US"/>
                    </w:rPr>
                  </w:pPr>
                  <w:r>
                    <w:rPr>
                      <w:sz w:val="18"/>
                      <w:szCs w:val="18"/>
                      <w:lang w:val="en-US"/>
                    </w:rPr>
                    <w:t xml:space="preserve">activation upon DCI/timer-based BWP switching </w:t>
                  </w:r>
                </w:p>
                <w:p w14:paraId="5D1A934E" w14:textId="77777777" w:rsidR="00F410E0" w:rsidRDefault="00F410E0" w:rsidP="00F410E0">
                  <w:pPr>
                    <w:rPr>
                      <w:sz w:val="18"/>
                      <w:szCs w:val="18"/>
                      <w:lang w:val="en-US"/>
                    </w:rPr>
                  </w:pPr>
                  <w:r>
                    <w:rPr>
                      <w:sz w:val="18"/>
                      <w:szCs w:val="18"/>
                      <w:lang w:val="en-US"/>
                    </w:rPr>
                    <w:t>No network signaling to indicate pre-MG activation/deactivation status</w:t>
                  </w:r>
                </w:p>
                <w:p w14:paraId="5F91F6A5" w14:textId="77777777" w:rsidR="00F410E0" w:rsidRDefault="00F410E0" w:rsidP="00F410E0">
                  <w:pPr>
                    <w:rPr>
                      <w:sz w:val="18"/>
                      <w:szCs w:val="18"/>
                      <w:lang w:val="fr-FR"/>
                    </w:rPr>
                  </w:pPr>
                  <w:r>
                    <w:rPr>
                      <w:sz w:val="18"/>
                      <w:szCs w:val="18"/>
                      <w:lang w:val="fr-FR"/>
                    </w:rPr>
                    <w:t>Gap#0</w:t>
                  </w:r>
                </w:p>
                <w:p w14:paraId="7DAFF393" w14:textId="77777777" w:rsidR="00F410E0" w:rsidRDefault="00F410E0" w:rsidP="00F410E0">
                  <w:pPr>
                    <w:rPr>
                      <w:sz w:val="18"/>
                      <w:szCs w:val="18"/>
                      <w:lang w:val="fr-FR"/>
                    </w:rPr>
                  </w:pPr>
                  <w:r>
                    <w:rPr>
                      <w:sz w:val="18"/>
                      <w:szCs w:val="18"/>
                      <w:lang w:val="fr-FR"/>
                    </w:rPr>
                    <w:t xml:space="preserve">BWP switching trigger </w:t>
                  </w:r>
                </w:p>
                <w:p w14:paraId="62205439" w14:textId="77777777" w:rsidR="00F410E0" w:rsidRDefault="00F410E0" w:rsidP="00F410E0">
                  <w:pPr>
                    <w:rPr>
                      <w:sz w:val="18"/>
                      <w:szCs w:val="18"/>
                      <w:lang w:val="en-US"/>
                    </w:rPr>
                  </w:pPr>
                  <w:r>
                    <w:rPr>
                      <w:sz w:val="18"/>
                      <w:szCs w:val="18"/>
                      <w:lang w:val="en-US"/>
                    </w:rPr>
                    <w:t xml:space="preserve">No DRX cycle </w:t>
                  </w:r>
                </w:p>
                <w:p w14:paraId="0D4BF86F" w14:textId="77777777" w:rsidR="00F410E0" w:rsidRDefault="00F410E0" w:rsidP="00F410E0">
                  <w:pPr>
                    <w:rPr>
                      <w:sz w:val="18"/>
                      <w:szCs w:val="18"/>
                      <w:lang w:val="en-US"/>
                    </w:rPr>
                  </w:pPr>
                  <w:r>
                    <w:rPr>
                      <w:sz w:val="18"/>
                      <w:szCs w:val="18"/>
                      <w:lang w:val="en-US"/>
                    </w:rPr>
                    <w:t>AWGN</w:t>
                  </w:r>
                </w:p>
              </w:tc>
              <w:tc>
                <w:tcPr>
                  <w:tcW w:w="0" w:type="auto"/>
                  <w:tcBorders>
                    <w:top w:val="single" w:sz="4" w:space="0" w:color="auto"/>
                    <w:left w:val="single" w:sz="4" w:space="0" w:color="auto"/>
                    <w:bottom w:val="single" w:sz="4" w:space="0" w:color="auto"/>
                    <w:right w:val="single" w:sz="4" w:space="0" w:color="auto"/>
                  </w:tcBorders>
                  <w:hideMark/>
                </w:tcPr>
                <w:p w14:paraId="3686791D" w14:textId="77777777" w:rsidR="00F410E0" w:rsidRDefault="00F410E0" w:rsidP="00F410E0">
                  <w:pPr>
                    <w:rPr>
                      <w:sz w:val="18"/>
                      <w:szCs w:val="18"/>
                      <w:lang w:val="en-US"/>
                    </w:rPr>
                  </w:pPr>
                  <w:r>
                    <w:rPr>
                      <w:sz w:val="18"/>
                      <w:szCs w:val="18"/>
                      <w:lang w:val="en-US"/>
                    </w:rPr>
                    <w:t xml:space="preserve">Core requirements in section </w:t>
                  </w:r>
                  <w:proofErr w:type="spellStart"/>
                  <w:r>
                    <w:rPr>
                      <w:sz w:val="18"/>
                      <w:szCs w:val="18"/>
                      <w:lang w:val="en-US"/>
                    </w:rPr>
                    <w:t>xxxx</w:t>
                  </w:r>
                  <w:proofErr w:type="spellEnd"/>
                  <w:r>
                    <w:rPr>
                      <w:sz w:val="18"/>
                      <w:szCs w:val="18"/>
                      <w:lang w:val="en-US"/>
                    </w:rPr>
                    <w:t xml:space="preserve"> and </w:t>
                  </w:r>
                  <w:proofErr w:type="spellStart"/>
                  <w:r>
                    <w:rPr>
                      <w:sz w:val="18"/>
                      <w:szCs w:val="18"/>
                      <w:lang w:val="en-US"/>
                    </w:rPr>
                    <w:t>yyyy</w:t>
                  </w:r>
                  <w:proofErr w:type="spellEnd"/>
                  <w:r>
                    <w:rPr>
                      <w:sz w:val="18"/>
                      <w:szCs w:val="18"/>
                      <w:lang w:val="en-US"/>
                    </w:rPr>
                    <w:t xml:space="preserve"> which is also rely on UE’s capability to be verified. </w:t>
                  </w:r>
                </w:p>
                <w:p w14:paraId="5FE12F9D" w14:textId="77777777" w:rsidR="00F410E0" w:rsidRDefault="00F410E0">
                  <w:pPr>
                    <w:pStyle w:val="aff8"/>
                    <w:numPr>
                      <w:ilvl w:val="0"/>
                      <w:numId w:val="27"/>
                    </w:numPr>
                    <w:overflowPunct/>
                    <w:autoSpaceDE/>
                    <w:autoSpaceDN/>
                    <w:adjustRightInd/>
                    <w:spacing w:after="160" w:line="256" w:lineRule="auto"/>
                    <w:ind w:firstLineChars="0"/>
                    <w:contextualSpacing/>
                    <w:textAlignment w:val="auto"/>
                    <w:rPr>
                      <w:sz w:val="18"/>
                      <w:szCs w:val="18"/>
                      <w:lang w:val="en-US"/>
                    </w:rPr>
                  </w:pPr>
                  <w:r>
                    <w:rPr>
                      <w:sz w:val="18"/>
                      <w:szCs w:val="18"/>
                      <w:lang w:val="en-US"/>
                    </w:rPr>
                    <w:t>UE completes the pre-configured MG activation/deactivation within the requirements</w:t>
                  </w:r>
                </w:p>
                <w:p w14:paraId="5CEC9152" w14:textId="77777777" w:rsidR="00F410E0" w:rsidRDefault="00F410E0">
                  <w:pPr>
                    <w:pStyle w:val="aff8"/>
                    <w:numPr>
                      <w:ilvl w:val="0"/>
                      <w:numId w:val="27"/>
                    </w:numPr>
                    <w:overflowPunct/>
                    <w:autoSpaceDE/>
                    <w:autoSpaceDN/>
                    <w:adjustRightInd/>
                    <w:spacing w:after="160" w:line="256" w:lineRule="auto"/>
                    <w:ind w:firstLineChars="0"/>
                    <w:contextualSpacing/>
                    <w:textAlignment w:val="auto"/>
                    <w:rPr>
                      <w:sz w:val="18"/>
                      <w:szCs w:val="18"/>
                      <w:lang w:val="en-US"/>
                    </w:rPr>
                  </w:pPr>
                  <w:r>
                    <w:rPr>
                      <w:sz w:val="18"/>
                      <w:szCs w:val="18"/>
                      <w:lang w:val="en-US"/>
                    </w:rPr>
                    <w:t xml:space="preserve">Collison handling behavior </w:t>
                  </w:r>
                </w:p>
                <w:p w14:paraId="7A8FD738" w14:textId="77777777" w:rsidR="00F410E0" w:rsidRDefault="00F410E0">
                  <w:pPr>
                    <w:pStyle w:val="aff8"/>
                    <w:numPr>
                      <w:ilvl w:val="0"/>
                      <w:numId w:val="27"/>
                    </w:numPr>
                    <w:overflowPunct/>
                    <w:autoSpaceDE/>
                    <w:autoSpaceDN/>
                    <w:adjustRightInd/>
                    <w:spacing w:after="160" w:line="256" w:lineRule="auto"/>
                    <w:ind w:firstLineChars="0"/>
                    <w:contextualSpacing/>
                    <w:textAlignment w:val="auto"/>
                    <w:rPr>
                      <w:sz w:val="18"/>
                      <w:szCs w:val="18"/>
                      <w:lang w:val="en-US"/>
                    </w:rPr>
                  </w:pPr>
                  <w:r>
                    <w:rPr>
                      <w:sz w:val="18"/>
                      <w:szCs w:val="18"/>
                      <w:lang w:val="en-US"/>
                    </w:rPr>
                    <w:t xml:space="preserve">UE reports intra/inter frequency measurement by </w:t>
                  </w:r>
                  <w:proofErr w:type="spellStart"/>
                  <w:r>
                    <w:rPr>
                      <w:sz w:val="18"/>
                      <w:szCs w:val="18"/>
                      <w:lang w:val="en-US"/>
                    </w:rPr>
                    <w:t>PreMG</w:t>
                  </w:r>
                  <w:proofErr w:type="spellEnd"/>
                  <w:r>
                    <w:rPr>
                      <w:sz w:val="18"/>
                      <w:szCs w:val="18"/>
                      <w:lang w:val="en-US"/>
                    </w:rPr>
                    <w:t>.</w:t>
                  </w:r>
                </w:p>
              </w:tc>
              <w:tc>
                <w:tcPr>
                  <w:tcW w:w="0" w:type="auto"/>
                  <w:tcBorders>
                    <w:top w:val="single" w:sz="4" w:space="0" w:color="auto"/>
                    <w:left w:val="single" w:sz="4" w:space="0" w:color="auto"/>
                    <w:bottom w:val="single" w:sz="4" w:space="0" w:color="auto"/>
                    <w:right w:val="single" w:sz="4" w:space="0" w:color="auto"/>
                  </w:tcBorders>
                </w:tcPr>
                <w:p w14:paraId="7B4076C7" w14:textId="77777777" w:rsidR="00F410E0" w:rsidRDefault="00F410E0" w:rsidP="00F410E0">
                  <w:pPr>
                    <w:rPr>
                      <w:sz w:val="18"/>
                      <w:szCs w:val="18"/>
                      <w:lang w:val="en-US"/>
                    </w:rPr>
                  </w:pPr>
                </w:p>
              </w:tc>
            </w:tr>
          </w:tbl>
          <w:p w14:paraId="30D21971" w14:textId="77777777" w:rsidR="00F410E0" w:rsidRPr="00500AA9" w:rsidRDefault="00F410E0" w:rsidP="00F410E0">
            <w:pPr>
              <w:spacing w:line="240" w:lineRule="exact"/>
            </w:pPr>
          </w:p>
        </w:tc>
      </w:tr>
      <w:tr w:rsidR="00F410E0" w:rsidRPr="00500AA9" w14:paraId="7BEF84E1" w14:textId="77777777" w:rsidTr="00443A1C">
        <w:trPr>
          <w:trHeight w:val="468"/>
        </w:trPr>
        <w:tc>
          <w:tcPr>
            <w:tcW w:w="1622" w:type="dxa"/>
          </w:tcPr>
          <w:p w14:paraId="2EDE3B46" w14:textId="147507AC" w:rsidR="00F410E0" w:rsidRPr="00F410E0" w:rsidRDefault="00495ABC" w:rsidP="00F410E0">
            <w:pPr>
              <w:spacing w:before="120" w:after="120"/>
              <w:rPr>
                <w:rFonts w:asciiTheme="minorHAnsi" w:hAnsiTheme="minorHAnsi" w:cstheme="minorHAnsi"/>
              </w:rPr>
            </w:pPr>
            <w:hyperlink r:id="rId73" w:history="1">
              <w:r w:rsidR="00F410E0" w:rsidRPr="00F410E0">
                <w:rPr>
                  <w:rStyle w:val="af0"/>
                  <w:rFonts w:ascii="Arial" w:hAnsi="Arial" w:cs="Arial"/>
                  <w:b/>
                  <w:bCs/>
                </w:rPr>
                <w:t>R4-2319092</w:t>
              </w:r>
            </w:hyperlink>
          </w:p>
        </w:tc>
        <w:tc>
          <w:tcPr>
            <w:tcW w:w="1424" w:type="dxa"/>
          </w:tcPr>
          <w:p w14:paraId="1E94B124" w14:textId="68B3FAFE" w:rsidR="00F410E0" w:rsidRPr="00F410E0" w:rsidRDefault="00F410E0" w:rsidP="00F410E0">
            <w:pPr>
              <w:spacing w:before="120" w:after="120"/>
              <w:rPr>
                <w:rFonts w:asciiTheme="minorHAnsi" w:hAnsiTheme="minorHAnsi" w:cstheme="minorHAnsi"/>
              </w:rPr>
            </w:pPr>
            <w:r w:rsidRPr="00F410E0">
              <w:rPr>
                <w:rFonts w:ascii="Arial" w:hAnsi="Arial" w:cs="Arial"/>
              </w:rPr>
              <w:t>CMCC</w:t>
            </w:r>
          </w:p>
        </w:tc>
        <w:tc>
          <w:tcPr>
            <w:tcW w:w="6585" w:type="dxa"/>
          </w:tcPr>
          <w:p w14:paraId="1EB0FF6B" w14:textId="77777777" w:rsidR="00F410E0" w:rsidRDefault="00F410E0" w:rsidP="00F410E0">
            <w:pPr>
              <w:spacing w:line="240" w:lineRule="exact"/>
              <w:rPr>
                <w:b/>
                <w:bCs/>
                <w:i/>
                <w:iCs/>
                <w:lang w:eastAsia="zh-CN"/>
              </w:rPr>
            </w:pPr>
            <w:r>
              <w:rPr>
                <w:b/>
                <w:bCs/>
                <w:i/>
                <w:iCs/>
              </w:rPr>
              <w:t xml:space="preserve">Proposal 1: for case 1, it is proposed to define test for Pre-MG + Pre-MG, Pre-MG + Type-2 MG and Pre-MG + Type-1 MG.  </w:t>
            </w:r>
          </w:p>
          <w:p w14:paraId="07436CB0" w14:textId="77777777" w:rsidR="00F410E0" w:rsidRDefault="00F410E0" w:rsidP="00F410E0">
            <w:pPr>
              <w:spacing w:line="240" w:lineRule="exact"/>
              <w:rPr>
                <w:b/>
                <w:bCs/>
                <w:i/>
                <w:iCs/>
              </w:rPr>
            </w:pPr>
            <w:r>
              <w:rPr>
                <w:b/>
                <w:bCs/>
                <w:i/>
                <w:iCs/>
              </w:rPr>
              <w:t>Proposal 2: it is proposed to define test for NCSG + NCSG, NCSG + Type-2 MG, and NCSG + Type-1 MG.</w:t>
            </w:r>
          </w:p>
          <w:p w14:paraId="40AD53FC" w14:textId="77777777" w:rsidR="00F410E0" w:rsidRDefault="00F410E0" w:rsidP="00F410E0">
            <w:pPr>
              <w:spacing w:line="240" w:lineRule="exact"/>
              <w:rPr>
                <w:b/>
                <w:bCs/>
                <w:i/>
                <w:iCs/>
              </w:rPr>
            </w:pPr>
            <w:r>
              <w:rPr>
                <w:b/>
                <w:bCs/>
                <w:i/>
                <w:iCs/>
              </w:rPr>
              <w:t xml:space="preserve">Proposal 3: for gap combination, it is </w:t>
            </w:r>
            <w:proofErr w:type="spellStart"/>
            <w:r>
              <w:rPr>
                <w:b/>
                <w:bCs/>
                <w:i/>
                <w:iCs/>
              </w:rPr>
              <w:t>propsed</w:t>
            </w:r>
            <w:proofErr w:type="spellEnd"/>
            <w:r>
              <w:rPr>
                <w:b/>
                <w:bCs/>
                <w:i/>
                <w:iCs/>
              </w:rPr>
              <w:t xml:space="preserve"> to define test for the combination with 2 gaps for UE which does not support per-FR gap, and define test for the combination with 3 gaps cross all FRs for UE which supports per-FR gap. </w:t>
            </w:r>
          </w:p>
          <w:p w14:paraId="547BBF4A" w14:textId="77777777" w:rsidR="00F410E0" w:rsidRDefault="00F410E0" w:rsidP="00F410E0">
            <w:pPr>
              <w:spacing w:line="240" w:lineRule="exact"/>
              <w:rPr>
                <w:b/>
                <w:bCs/>
                <w:i/>
                <w:iCs/>
              </w:rPr>
            </w:pPr>
            <w:r>
              <w:rPr>
                <w:b/>
                <w:bCs/>
                <w:i/>
                <w:iCs/>
              </w:rPr>
              <w:lastRenderedPageBreak/>
              <w:t>Proposal 4: it is proposed to define test to verify the gap collision handling for concurrent gap with Pre-MG and concurrent gap with NCSG.</w:t>
            </w:r>
          </w:p>
          <w:p w14:paraId="495C7B35" w14:textId="4FC396CF" w:rsidR="00F410E0" w:rsidRPr="00F410E0" w:rsidRDefault="00F410E0" w:rsidP="00F410E0">
            <w:pPr>
              <w:spacing w:line="240" w:lineRule="exact"/>
              <w:rPr>
                <w:b/>
                <w:bCs/>
                <w:i/>
                <w:iCs/>
              </w:rPr>
            </w:pPr>
            <w:r>
              <w:rPr>
                <w:b/>
                <w:bCs/>
                <w:i/>
                <w:iCs/>
              </w:rPr>
              <w:t>Proposal 5: it is proposed to define test for dynamic collision with Pre-MG.</w:t>
            </w:r>
          </w:p>
        </w:tc>
      </w:tr>
      <w:tr w:rsidR="00F410E0" w:rsidRPr="00500AA9" w14:paraId="2848AA41" w14:textId="77777777" w:rsidTr="00443A1C">
        <w:trPr>
          <w:trHeight w:val="468"/>
        </w:trPr>
        <w:tc>
          <w:tcPr>
            <w:tcW w:w="1622" w:type="dxa"/>
          </w:tcPr>
          <w:p w14:paraId="55E4BEE0" w14:textId="5BB0D43D" w:rsidR="00F410E0" w:rsidRPr="00F410E0" w:rsidRDefault="00495ABC" w:rsidP="00F410E0">
            <w:pPr>
              <w:spacing w:before="120" w:after="120"/>
              <w:rPr>
                <w:rFonts w:asciiTheme="minorHAnsi" w:hAnsiTheme="minorHAnsi" w:cstheme="minorHAnsi"/>
              </w:rPr>
            </w:pPr>
            <w:hyperlink r:id="rId74" w:history="1">
              <w:r w:rsidR="00F410E0" w:rsidRPr="00F410E0">
                <w:rPr>
                  <w:rStyle w:val="af0"/>
                  <w:rFonts w:ascii="Arial" w:hAnsi="Arial" w:cs="Arial"/>
                  <w:b/>
                  <w:bCs/>
                </w:rPr>
                <w:t>R4-2319148</w:t>
              </w:r>
            </w:hyperlink>
          </w:p>
        </w:tc>
        <w:tc>
          <w:tcPr>
            <w:tcW w:w="1424" w:type="dxa"/>
          </w:tcPr>
          <w:p w14:paraId="437B82E6" w14:textId="29CB0C91" w:rsidR="00F410E0" w:rsidRPr="00F410E0" w:rsidRDefault="00F410E0" w:rsidP="00F410E0">
            <w:pPr>
              <w:spacing w:before="120" w:after="120"/>
              <w:rPr>
                <w:rFonts w:asciiTheme="minorHAnsi" w:hAnsiTheme="minorHAnsi" w:cstheme="minorHAnsi"/>
              </w:rPr>
            </w:pPr>
            <w:r w:rsidRPr="00F410E0">
              <w:rPr>
                <w:rFonts w:ascii="Arial" w:hAnsi="Arial" w:cs="Arial"/>
              </w:rPr>
              <w:t>Ericsson</w:t>
            </w:r>
          </w:p>
        </w:tc>
        <w:tc>
          <w:tcPr>
            <w:tcW w:w="6585" w:type="dxa"/>
          </w:tcPr>
          <w:p w14:paraId="39B5AF75" w14:textId="77777777" w:rsidR="00F410E0" w:rsidRDefault="00F410E0" w:rsidP="00F410E0">
            <w:pPr>
              <w:jc w:val="both"/>
              <w:rPr>
                <w:rFonts w:asciiTheme="minorHAnsi" w:hAnsiTheme="minorHAnsi" w:cstheme="minorHAnsi"/>
                <w:b/>
                <w:bCs/>
                <w:sz w:val="22"/>
                <w:szCs w:val="22"/>
                <w:u w:val="single"/>
                <w:lang w:eastAsia="ko-KR"/>
              </w:rPr>
            </w:pPr>
            <w:proofErr w:type="spellStart"/>
            <w:r>
              <w:rPr>
                <w:rFonts w:asciiTheme="minorHAnsi" w:hAnsiTheme="minorHAnsi" w:cstheme="minorHAnsi"/>
                <w:b/>
                <w:bCs/>
                <w:sz w:val="22"/>
                <w:szCs w:val="22"/>
                <w:u w:val="single"/>
              </w:rPr>
              <w:t>Pre-MG+Con-MGs</w:t>
            </w:r>
            <w:proofErr w:type="spellEnd"/>
          </w:p>
          <w:p w14:paraId="0A18DE0B" w14:textId="77777777" w:rsidR="00F410E0" w:rsidRDefault="00F410E0" w:rsidP="00F410E0">
            <w:pPr>
              <w:spacing w:after="0"/>
              <w:jc w:val="both"/>
              <w:rPr>
                <w:rFonts w:asciiTheme="minorHAnsi" w:eastAsiaTheme="minorEastAsia" w:hAnsiTheme="minorHAnsi" w:cstheme="minorHAnsi"/>
                <w:b/>
                <w:bCs/>
                <w:i/>
                <w:iCs/>
                <w:lang w:val="en-US" w:eastAsia="zh-CN"/>
              </w:rPr>
            </w:pPr>
            <w:r>
              <w:rPr>
                <w:rFonts w:asciiTheme="minorHAnsi" w:eastAsia="宋体" w:hAnsiTheme="minorHAnsi" w:cstheme="minorHAnsi"/>
                <w:b/>
                <w:bCs/>
                <w:i/>
                <w:szCs w:val="22"/>
              </w:rPr>
              <w:t xml:space="preserve">Proposal </w:t>
            </w:r>
            <w:r>
              <w:rPr>
                <w:rFonts w:asciiTheme="minorHAnsi" w:hAnsiTheme="minorHAnsi" w:cstheme="minorHAnsi"/>
                <w:b/>
                <w:bCs/>
                <w:i/>
                <w:szCs w:val="22"/>
              </w:rPr>
              <w:fldChar w:fldCharType="begin"/>
            </w:r>
            <w:r>
              <w:rPr>
                <w:rFonts w:asciiTheme="minorHAnsi" w:eastAsia="宋体" w:hAnsiTheme="minorHAnsi" w:cstheme="minorHAnsi"/>
                <w:b/>
                <w:bCs/>
                <w:i/>
                <w:szCs w:val="22"/>
              </w:rPr>
              <w:instrText xml:space="preserve"> SEQ Proposal \* ARABIC </w:instrText>
            </w:r>
            <w:r>
              <w:rPr>
                <w:rFonts w:asciiTheme="minorHAnsi" w:hAnsiTheme="minorHAnsi" w:cstheme="minorHAnsi"/>
                <w:b/>
                <w:bCs/>
                <w:i/>
                <w:szCs w:val="22"/>
              </w:rPr>
              <w:fldChar w:fldCharType="separate"/>
            </w:r>
            <w:r>
              <w:rPr>
                <w:rFonts w:asciiTheme="minorHAnsi" w:eastAsia="宋体" w:hAnsiTheme="minorHAnsi" w:cstheme="minorHAnsi"/>
                <w:b/>
                <w:bCs/>
                <w:i/>
                <w:noProof/>
                <w:szCs w:val="22"/>
              </w:rPr>
              <w:t>11</w:t>
            </w:r>
            <w:r>
              <w:rPr>
                <w:rFonts w:asciiTheme="minorHAnsi" w:hAnsiTheme="minorHAnsi" w:cstheme="minorHAnsi"/>
                <w:b/>
                <w:bCs/>
                <w:i/>
                <w:szCs w:val="22"/>
              </w:rPr>
              <w:fldChar w:fldCharType="end"/>
            </w:r>
            <w:r>
              <w:rPr>
                <w:rFonts w:asciiTheme="minorHAnsi" w:eastAsia="宋体" w:hAnsiTheme="minorHAnsi" w:cstheme="minorHAnsi"/>
                <w:b/>
                <w:bCs/>
                <w:i/>
                <w:szCs w:val="22"/>
              </w:rPr>
              <w:t xml:space="preserve">: </w:t>
            </w:r>
            <w:r>
              <w:rPr>
                <w:rFonts w:asciiTheme="minorHAnsi" w:eastAsiaTheme="minorEastAsia" w:hAnsiTheme="minorHAnsi" w:cstheme="minorHAnsi"/>
                <w:b/>
                <w:bCs/>
                <w:i/>
                <w:iCs/>
                <w:lang w:val="en-US" w:eastAsia="zh-CN"/>
              </w:rPr>
              <w:t>To simplify the test case setting, we confirm the following test configuration:</w:t>
            </w:r>
          </w:p>
          <w:p w14:paraId="770B0ADC" w14:textId="77777777" w:rsidR="00F410E0" w:rsidRDefault="00F410E0">
            <w:pPr>
              <w:numPr>
                <w:ilvl w:val="1"/>
                <w:numId w:val="28"/>
              </w:numPr>
              <w:overflowPunct/>
              <w:autoSpaceDE/>
              <w:adjustRightInd/>
              <w:spacing w:after="0"/>
              <w:textAlignment w:val="center"/>
              <w:rPr>
                <w:rFonts w:ascii="Calibri" w:eastAsia="Times New Roman" w:hAnsi="Calibri" w:cs="Calibri"/>
                <w:b/>
                <w:bCs/>
                <w:i/>
                <w:iCs/>
                <w:sz w:val="22"/>
                <w:szCs w:val="22"/>
                <w:lang w:eastAsia="zh-CN"/>
              </w:rPr>
            </w:pPr>
            <w:r>
              <w:rPr>
                <w:b/>
                <w:bCs/>
                <w:i/>
                <w:iCs/>
                <w:lang w:eastAsia="zh-CN"/>
              </w:rPr>
              <w:t>Only define test case in NR SA in both FR1 and FR2: support</w:t>
            </w:r>
          </w:p>
          <w:p w14:paraId="7DAC82F8" w14:textId="77777777" w:rsidR="00F410E0" w:rsidRDefault="00F410E0">
            <w:pPr>
              <w:numPr>
                <w:ilvl w:val="1"/>
                <w:numId w:val="28"/>
              </w:numPr>
              <w:overflowPunct/>
              <w:autoSpaceDE/>
              <w:adjustRightInd/>
              <w:spacing w:after="0"/>
              <w:textAlignment w:val="center"/>
              <w:rPr>
                <w:rFonts w:ascii="Calibri" w:hAnsi="Calibri" w:cs="Calibri"/>
                <w:b/>
                <w:bCs/>
                <w:i/>
                <w:iCs/>
                <w:sz w:val="22"/>
                <w:szCs w:val="22"/>
                <w:lang w:eastAsia="zh-CN"/>
              </w:rPr>
            </w:pPr>
            <w:r>
              <w:rPr>
                <w:b/>
                <w:bCs/>
                <w:i/>
                <w:iCs/>
                <w:lang w:eastAsia="zh-CN"/>
              </w:rPr>
              <w:t>Do not introduce the test for L1 impact: support</w:t>
            </w:r>
          </w:p>
          <w:p w14:paraId="5E295768" w14:textId="77777777" w:rsidR="00F410E0" w:rsidRDefault="00F410E0">
            <w:pPr>
              <w:numPr>
                <w:ilvl w:val="1"/>
                <w:numId w:val="28"/>
              </w:numPr>
              <w:overflowPunct/>
              <w:autoSpaceDE/>
              <w:adjustRightInd/>
              <w:spacing w:after="0"/>
              <w:textAlignment w:val="center"/>
              <w:rPr>
                <w:rFonts w:ascii="Calibri" w:hAnsi="Calibri" w:cs="Calibri"/>
                <w:b/>
                <w:bCs/>
                <w:i/>
                <w:iCs/>
                <w:sz w:val="22"/>
                <w:szCs w:val="22"/>
                <w:lang w:eastAsia="zh-CN"/>
              </w:rPr>
            </w:pPr>
            <w:r>
              <w:rPr>
                <w:b/>
                <w:bCs/>
                <w:i/>
                <w:iCs/>
                <w:lang w:eastAsia="zh-CN"/>
              </w:rPr>
              <w:t>Do not introduce test cases for intra-</w:t>
            </w:r>
            <w:proofErr w:type="spellStart"/>
            <w:r>
              <w:rPr>
                <w:b/>
                <w:bCs/>
                <w:i/>
                <w:iCs/>
                <w:lang w:eastAsia="zh-CN"/>
              </w:rPr>
              <w:t>freq</w:t>
            </w:r>
            <w:proofErr w:type="spellEnd"/>
            <w:r>
              <w:rPr>
                <w:b/>
                <w:bCs/>
                <w:i/>
                <w:iCs/>
                <w:lang w:eastAsia="zh-CN"/>
              </w:rPr>
              <w:t xml:space="preserve"> measurement without gap: </w:t>
            </w:r>
            <w:r>
              <w:rPr>
                <w:b/>
                <w:bCs/>
                <w:i/>
                <w:iCs/>
                <w:highlight w:val="yellow"/>
                <w:lang w:eastAsia="zh-CN"/>
              </w:rPr>
              <w:t>Not support</w:t>
            </w:r>
            <w:r>
              <w:rPr>
                <w:b/>
                <w:bCs/>
                <w:i/>
                <w:iCs/>
                <w:lang w:eastAsia="zh-CN"/>
              </w:rPr>
              <w:t xml:space="preserve">, both intra-frequency inter-frequency, and deactivated </w:t>
            </w:r>
            <w:proofErr w:type="spellStart"/>
            <w:r>
              <w:rPr>
                <w:b/>
                <w:bCs/>
                <w:i/>
                <w:iCs/>
                <w:lang w:eastAsia="zh-CN"/>
              </w:rPr>
              <w:t>SCell</w:t>
            </w:r>
            <w:proofErr w:type="spellEnd"/>
            <w:r>
              <w:rPr>
                <w:b/>
                <w:bCs/>
                <w:i/>
                <w:iCs/>
                <w:lang w:eastAsia="zh-CN"/>
              </w:rPr>
              <w:t xml:space="preserve"> measurement shall be introduced</w:t>
            </w:r>
          </w:p>
          <w:p w14:paraId="730B1F99" w14:textId="77777777" w:rsidR="00F410E0" w:rsidRDefault="00F410E0">
            <w:pPr>
              <w:numPr>
                <w:ilvl w:val="1"/>
                <w:numId w:val="28"/>
              </w:numPr>
              <w:overflowPunct/>
              <w:autoSpaceDE/>
              <w:adjustRightInd/>
              <w:spacing w:after="0"/>
              <w:textAlignment w:val="center"/>
              <w:rPr>
                <w:rFonts w:ascii="Calibri" w:hAnsi="Calibri" w:cs="Calibri"/>
                <w:b/>
                <w:bCs/>
                <w:i/>
                <w:iCs/>
                <w:sz w:val="22"/>
                <w:szCs w:val="22"/>
                <w:lang w:eastAsia="zh-CN"/>
              </w:rPr>
            </w:pPr>
            <w:r>
              <w:rPr>
                <w:b/>
                <w:bCs/>
                <w:i/>
                <w:iCs/>
                <w:lang w:eastAsia="zh-CN"/>
              </w:rPr>
              <w:t>Define a minimum set of test cases for SSB-based measurement: support</w:t>
            </w:r>
          </w:p>
          <w:p w14:paraId="0CC8233A" w14:textId="77777777" w:rsidR="00F410E0" w:rsidRDefault="00F410E0">
            <w:pPr>
              <w:numPr>
                <w:ilvl w:val="1"/>
                <w:numId w:val="28"/>
              </w:numPr>
              <w:overflowPunct/>
              <w:autoSpaceDE/>
              <w:adjustRightInd/>
              <w:spacing w:after="0"/>
              <w:textAlignment w:val="center"/>
              <w:rPr>
                <w:rFonts w:ascii="Calibri" w:hAnsi="Calibri" w:cs="Calibri"/>
                <w:b/>
                <w:bCs/>
                <w:i/>
                <w:iCs/>
                <w:sz w:val="22"/>
                <w:szCs w:val="22"/>
                <w:lang w:eastAsia="zh-CN"/>
              </w:rPr>
            </w:pPr>
            <w:r>
              <w:rPr>
                <w:b/>
                <w:bCs/>
                <w:i/>
                <w:iCs/>
                <w:lang w:eastAsia="zh-CN"/>
              </w:rPr>
              <w:t>Only define test case under non-DRX: support</w:t>
            </w:r>
          </w:p>
          <w:p w14:paraId="74FC183F" w14:textId="77777777" w:rsidR="00F410E0" w:rsidRDefault="00F410E0">
            <w:pPr>
              <w:numPr>
                <w:ilvl w:val="1"/>
                <w:numId w:val="28"/>
              </w:numPr>
              <w:overflowPunct/>
              <w:autoSpaceDE/>
              <w:adjustRightInd/>
              <w:spacing w:after="0"/>
              <w:textAlignment w:val="center"/>
              <w:rPr>
                <w:rFonts w:ascii="Calibri" w:hAnsi="Calibri" w:cs="Calibri"/>
                <w:b/>
                <w:bCs/>
                <w:i/>
                <w:iCs/>
                <w:sz w:val="22"/>
                <w:szCs w:val="22"/>
                <w:lang w:eastAsia="zh-CN"/>
              </w:rPr>
            </w:pPr>
            <w:r>
              <w:rPr>
                <w:b/>
                <w:bCs/>
                <w:i/>
                <w:iCs/>
                <w:lang w:eastAsia="zh-CN"/>
              </w:rPr>
              <w:t>Define test case without SBI reporting: support</w:t>
            </w:r>
          </w:p>
          <w:p w14:paraId="063B213A" w14:textId="77777777" w:rsidR="00F410E0" w:rsidRDefault="00F410E0">
            <w:pPr>
              <w:numPr>
                <w:ilvl w:val="1"/>
                <w:numId w:val="28"/>
              </w:numPr>
              <w:overflowPunct/>
              <w:autoSpaceDE/>
              <w:adjustRightInd/>
              <w:spacing w:after="0"/>
              <w:textAlignment w:val="center"/>
              <w:rPr>
                <w:rFonts w:ascii="Calibri" w:hAnsi="Calibri" w:cs="Calibri"/>
                <w:b/>
                <w:bCs/>
                <w:i/>
                <w:iCs/>
                <w:sz w:val="22"/>
                <w:szCs w:val="22"/>
                <w:lang w:eastAsia="zh-CN"/>
              </w:rPr>
            </w:pPr>
            <w:r>
              <w:rPr>
                <w:b/>
                <w:bCs/>
                <w:i/>
                <w:iCs/>
                <w:lang w:eastAsia="zh-CN"/>
              </w:rPr>
              <w:t>On SSB-only test cases, RAN4 does not consider simultaneous per-UE gap and per-FR gap configurations: support</w:t>
            </w:r>
          </w:p>
          <w:p w14:paraId="257656C2" w14:textId="77777777" w:rsidR="00F410E0" w:rsidRDefault="00F410E0">
            <w:pPr>
              <w:numPr>
                <w:ilvl w:val="1"/>
                <w:numId w:val="28"/>
              </w:numPr>
              <w:overflowPunct/>
              <w:autoSpaceDE/>
              <w:adjustRightInd/>
              <w:spacing w:after="0"/>
              <w:textAlignment w:val="center"/>
              <w:rPr>
                <w:rFonts w:ascii="Calibri" w:hAnsi="Calibri" w:cs="Calibri"/>
                <w:b/>
                <w:bCs/>
                <w:i/>
                <w:iCs/>
                <w:sz w:val="22"/>
                <w:szCs w:val="22"/>
                <w:lang w:eastAsia="zh-CN"/>
              </w:rPr>
            </w:pPr>
            <w:r>
              <w:rPr>
                <w:b/>
                <w:bCs/>
                <w:i/>
                <w:iCs/>
                <w:lang w:eastAsia="zh-CN"/>
              </w:rPr>
              <w:t>Do not define test cases with simultaneously FR1 and FR2 gaps configured: support</w:t>
            </w:r>
          </w:p>
          <w:p w14:paraId="47EB1C27" w14:textId="77777777" w:rsidR="00F410E0" w:rsidRDefault="00F410E0">
            <w:pPr>
              <w:numPr>
                <w:ilvl w:val="1"/>
                <w:numId w:val="28"/>
              </w:numPr>
              <w:overflowPunct/>
              <w:autoSpaceDE/>
              <w:adjustRightInd/>
              <w:spacing w:after="0"/>
              <w:textAlignment w:val="center"/>
              <w:rPr>
                <w:rFonts w:ascii="Calibri" w:hAnsi="Calibri" w:cs="Calibri"/>
                <w:b/>
                <w:bCs/>
                <w:i/>
                <w:iCs/>
                <w:sz w:val="22"/>
                <w:szCs w:val="22"/>
                <w:lang w:eastAsia="zh-CN"/>
              </w:rPr>
            </w:pPr>
            <w:r>
              <w:rPr>
                <w:b/>
                <w:bCs/>
                <w:i/>
                <w:iCs/>
                <w:lang w:eastAsia="zh-CN"/>
              </w:rPr>
              <w:t xml:space="preserve">Test cases are limited to single serving carrier: support  </w:t>
            </w:r>
          </w:p>
          <w:p w14:paraId="21A3EF8B" w14:textId="77777777" w:rsidR="00F410E0" w:rsidRDefault="00F410E0">
            <w:pPr>
              <w:numPr>
                <w:ilvl w:val="1"/>
                <w:numId w:val="28"/>
              </w:numPr>
              <w:overflowPunct/>
              <w:autoSpaceDE/>
              <w:adjustRightInd/>
              <w:spacing w:after="0"/>
              <w:textAlignment w:val="center"/>
              <w:rPr>
                <w:rFonts w:ascii="Calibri" w:hAnsi="Calibri" w:cs="Calibri"/>
                <w:b/>
                <w:bCs/>
                <w:i/>
                <w:iCs/>
                <w:sz w:val="22"/>
                <w:szCs w:val="22"/>
                <w:lang w:eastAsia="zh-CN"/>
              </w:rPr>
            </w:pPr>
            <w:r>
              <w:rPr>
                <w:b/>
                <w:bCs/>
                <w:i/>
                <w:iCs/>
                <w:lang w:eastAsia="zh-CN"/>
              </w:rPr>
              <w:t>Only use mandatory gap patterns to define test cases: support</w:t>
            </w:r>
          </w:p>
          <w:p w14:paraId="29296623" w14:textId="77777777" w:rsidR="00F410E0" w:rsidRDefault="00F410E0">
            <w:pPr>
              <w:numPr>
                <w:ilvl w:val="1"/>
                <w:numId w:val="28"/>
              </w:numPr>
              <w:overflowPunct/>
              <w:autoSpaceDE/>
              <w:adjustRightInd/>
              <w:spacing w:after="0"/>
              <w:textAlignment w:val="center"/>
              <w:rPr>
                <w:rFonts w:ascii="Calibri" w:hAnsi="Calibri" w:cs="Calibri"/>
                <w:b/>
                <w:bCs/>
                <w:i/>
                <w:iCs/>
                <w:sz w:val="22"/>
                <w:szCs w:val="22"/>
                <w:lang w:eastAsia="zh-CN"/>
              </w:rPr>
            </w:pPr>
            <w:r>
              <w:rPr>
                <w:b/>
                <w:bCs/>
                <w:i/>
                <w:iCs/>
                <w:lang w:eastAsia="zh-CN"/>
              </w:rPr>
              <w:t>Focus on only fully non-</w:t>
            </w:r>
            <w:proofErr w:type="spellStart"/>
            <w:r>
              <w:rPr>
                <w:b/>
                <w:bCs/>
                <w:i/>
                <w:iCs/>
                <w:lang w:eastAsia="zh-CN"/>
              </w:rPr>
              <w:t>overlp</w:t>
            </w:r>
            <w:proofErr w:type="spellEnd"/>
            <w:r>
              <w:rPr>
                <w:b/>
                <w:bCs/>
                <w:i/>
                <w:iCs/>
                <w:lang w:eastAsia="zh-CN"/>
              </w:rPr>
              <w:t xml:space="preserve"> and partially partial overlap in the test case design: support</w:t>
            </w:r>
          </w:p>
          <w:p w14:paraId="344020DC" w14:textId="77777777" w:rsidR="00F410E0" w:rsidRDefault="00F410E0">
            <w:pPr>
              <w:numPr>
                <w:ilvl w:val="1"/>
                <w:numId w:val="28"/>
              </w:numPr>
              <w:overflowPunct/>
              <w:autoSpaceDE/>
              <w:adjustRightInd/>
              <w:spacing w:after="0"/>
              <w:textAlignment w:val="center"/>
              <w:rPr>
                <w:b/>
                <w:bCs/>
                <w:i/>
                <w:iCs/>
                <w:lang w:eastAsia="zh-CN"/>
              </w:rPr>
            </w:pPr>
            <w:r>
              <w:rPr>
                <w:b/>
                <w:bCs/>
                <w:i/>
                <w:iCs/>
                <w:lang w:eastAsia="zh-CN"/>
              </w:rPr>
              <w:t>Verify gap dropping behaviour without introducing additional test cases: support</w:t>
            </w:r>
          </w:p>
          <w:p w14:paraId="1B397117" w14:textId="77777777" w:rsidR="00F410E0" w:rsidRDefault="00F410E0" w:rsidP="00F410E0">
            <w:pPr>
              <w:jc w:val="both"/>
              <w:rPr>
                <w:rFonts w:asciiTheme="minorHAnsi" w:hAnsiTheme="minorHAnsi" w:cstheme="minorHAnsi"/>
                <w:lang w:eastAsia="ko-KR"/>
              </w:rPr>
            </w:pPr>
          </w:p>
          <w:p w14:paraId="05B438AE" w14:textId="77777777" w:rsidR="00F410E0" w:rsidRDefault="00F410E0" w:rsidP="00F410E0">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_Ref145688125 \h </w:instrText>
            </w:r>
            <w:r>
              <w:rPr>
                <w:rFonts w:asciiTheme="minorHAnsi" w:hAnsiTheme="minorHAnsi" w:cstheme="minorHAnsi"/>
              </w:rPr>
            </w:r>
            <w:r>
              <w:rPr>
                <w:rFonts w:asciiTheme="minorHAnsi" w:hAnsiTheme="minorHAnsi" w:cstheme="minorHAnsi"/>
              </w:rPr>
              <w:fldChar w:fldCharType="separate"/>
            </w:r>
            <w:r>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2</w:t>
            </w:r>
            <w:r>
              <w:rPr>
                <w:rFonts w:asciiTheme="minorHAnsi" w:eastAsia="宋体" w:hAnsiTheme="minorHAnsi" w:cstheme="minorHAnsi"/>
                <w:b/>
                <w:bCs/>
                <w:i/>
                <w:szCs w:val="22"/>
              </w:rPr>
              <w:t xml:space="preserve">: RAN4 to define Pre-MG and Con-MGs test cases to cover both Pre-MG+MG and </w:t>
            </w:r>
            <w:proofErr w:type="spellStart"/>
            <w:r>
              <w:rPr>
                <w:rFonts w:asciiTheme="minorHAnsi" w:eastAsia="宋体" w:hAnsiTheme="minorHAnsi" w:cstheme="minorHAnsi"/>
                <w:b/>
                <w:bCs/>
                <w:i/>
                <w:szCs w:val="22"/>
              </w:rPr>
              <w:t>Pre-MG+Pre-MG</w:t>
            </w:r>
            <w:proofErr w:type="spellEnd"/>
            <w:r>
              <w:rPr>
                <w:rFonts w:asciiTheme="minorHAnsi" w:eastAsia="宋体" w:hAnsiTheme="minorHAnsi" w:cstheme="minorHAnsi"/>
                <w:b/>
                <w:bCs/>
                <w:i/>
                <w:szCs w:val="22"/>
              </w:rPr>
              <w:t>.</w:t>
            </w:r>
            <w:r>
              <w:rPr>
                <w:rFonts w:asciiTheme="minorHAnsi" w:hAnsiTheme="minorHAnsi" w:cstheme="minorHAnsi"/>
              </w:rPr>
              <w:fldChar w:fldCharType="end"/>
            </w:r>
          </w:p>
          <w:p w14:paraId="6DEF1CF6" w14:textId="77777777" w:rsidR="00F410E0" w:rsidRDefault="00F410E0" w:rsidP="00F410E0">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_Ref145687939 \h </w:instrText>
            </w:r>
            <w:r>
              <w:rPr>
                <w:rFonts w:asciiTheme="minorHAnsi" w:hAnsiTheme="minorHAnsi" w:cstheme="minorHAnsi"/>
              </w:rPr>
            </w:r>
            <w:r>
              <w:rPr>
                <w:rFonts w:asciiTheme="minorHAnsi" w:hAnsiTheme="minorHAnsi" w:cstheme="minorHAnsi"/>
              </w:rPr>
              <w:fldChar w:fldCharType="separate"/>
            </w:r>
            <w:r>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3</w:t>
            </w:r>
            <w:r>
              <w:rPr>
                <w:rFonts w:asciiTheme="minorHAnsi" w:eastAsia="宋体" w:hAnsiTheme="minorHAnsi" w:cstheme="minorHAnsi"/>
                <w:b/>
                <w:bCs/>
                <w:i/>
                <w:szCs w:val="22"/>
              </w:rPr>
              <w:t>: RAN4 to define Pre-MG and Con-MGs test cases with the following combinations:</w:t>
            </w:r>
            <w:r>
              <w:rPr>
                <w:rFonts w:asciiTheme="minorHAnsi" w:hAnsiTheme="minorHAnsi" w:cstheme="minorHAnsi"/>
              </w:rPr>
              <w:fldChar w:fldCharType="end"/>
            </w:r>
          </w:p>
          <w:p w14:paraId="0936FA96" w14:textId="77777777" w:rsidR="00F410E0" w:rsidRDefault="00F410E0">
            <w:pPr>
              <w:pStyle w:val="aff8"/>
              <w:numPr>
                <w:ilvl w:val="0"/>
                <w:numId w:val="29"/>
              </w:numPr>
              <w:spacing w:after="0"/>
              <w:ind w:firstLineChars="0"/>
              <w:contextualSpacing/>
              <w:jc w:val="both"/>
              <w:textAlignment w:val="auto"/>
              <w:rPr>
                <w:rFonts w:asciiTheme="minorHAnsi" w:eastAsiaTheme="minorEastAsia" w:hAnsiTheme="minorHAnsi" w:cstheme="minorHAnsi"/>
                <w:lang w:val="en-US" w:eastAsia="zh-CN"/>
              </w:rPr>
            </w:pPr>
            <w:r>
              <w:rPr>
                <w:rFonts w:asciiTheme="minorHAnsi" w:eastAsia="宋体" w:hAnsiTheme="minorHAnsi" w:cstheme="minorHAnsi"/>
                <w:b/>
                <w:bCs/>
                <w:i/>
                <w:szCs w:val="22"/>
              </w:rPr>
              <w:t>Pre-MG Combination 1: Pre-MG+MG without gap collision</w:t>
            </w:r>
          </w:p>
          <w:p w14:paraId="1D3811A7" w14:textId="77777777" w:rsidR="00F410E0" w:rsidRDefault="00F410E0">
            <w:pPr>
              <w:pStyle w:val="aff8"/>
              <w:numPr>
                <w:ilvl w:val="0"/>
                <w:numId w:val="29"/>
              </w:numPr>
              <w:spacing w:after="0"/>
              <w:ind w:firstLineChars="0"/>
              <w:contextualSpacing/>
              <w:jc w:val="both"/>
              <w:textAlignment w:val="auto"/>
              <w:rPr>
                <w:rFonts w:asciiTheme="minorHAnsi" w:eastAsia="宋体" w:hAnsiTheme="minorHAnsi" w:cstheme="minorHAnsi"/>
                <w:b/>
                <w:bCs/>
                <w:i/>
                <w:szCs w:val="22"/>
                <w:lang w:val="en-US" w:eastAsia="ko-KR"/>
              </w:rPr>
            </w:pPr>
            <w:r>
              <w:rPr>
                <w:rFonts w:asciiTheme="minorHAnsi" w:eastAsia="宋体" w:hAnsiTheme="minorHAnsi" w:cstheme="minorHAnsi"/>
                <w:b/>
                <w:bCs/>
                <w:i/>
                <w:szCs w:val="22"/>
              </w:rPr>
              <w:t>Pre-MG Combination 2: Pre-MG+MG with gap collision</w:t>
            </w:r>
          </w:p>
          <w:p w14:paraId="0B0A0040" w14:textId="77777777" w:rsidR="00F410E0" w:rsidRDefault="00F410E0">
            <w:pPr>
              <w:pStyle w:val="aff8"/>
              <w:numPr>
                <w:ilvl w:val="0"/>
                <w:numId w:val="30"/>
              </w:numPr>
              <w:spacing w:after="0"/>
              <w:ind w:firstLineChars="0"/>
              <w:contextualSpacing/>
              <w:jc w:val="both"/>
              <w:textAlignment w:val="auto"/>
              <w:rPr>
                <w:rFonts w:asciiTheme="minorHAnsi" w:eastAsiaTheme="minorEastAsia" w:hAnsiTheme="minorHAnsi" w:cstheme="minorHAnsi"/>
                <w:b/>
                <w:bCs/>
                <w:i/>
                <w:iCs/>
                <w:lang w:eastAsia="zh-CN"/>
              </w:rPr>
            </w:pPr>
            <w:r>
              <w:rPr>
                <w:rFonts w:asciiTheme="minorHAnsi" w:eastAsia="宋体" w:hAnsiTheme="minorHAnsi" w:cstheme="minorHAnsi"/>
                <w:b/>
                <w:bCs/>
                <w:i/>
                <w:szCs w:val="22"/>
              </w:rPr>
              <w:t xml:space="preserve">Pre-MG Combination 3: </w:t>
            </w:r>
            <w:r>
              <w:rPr>
                <w:rFonts w:asciiTheme="minorHAnsi" w:eastAsiaTheme="minorEastAsia" w:hAnsiTheme="minorHAnsi" w:cstheme="minorHAnsi"/>
                <w:b/>
                <w:bCs/>
                <w:i/>
                <w:iCs/>
                <w:lang w:val="en-US" w:eastAsia="zh-CN"/>
              </w:rPr>
              <w:t>(Pre-MG1, Pre-MG2): (Deactivation, Deactivation) &lt;-&gt; (Activation, Activation) without gap collision</w:t>
            </w:r>
          </w:p>
          <w:p w14:paraId="19B83CCB" w14:textId="77777777" w:rsidR="00F410E0" w:rsidRDefault="00F410E0">
            <w:pPr>
              <w:pStyle w:val="aff8"/>
              <w:numPr>
                <w:ilvl w:val="0"/>
                <w:numId w:val="30"/>
              </w:numPr>
              <w:spacing w:after="0"/>
              <w:ind w:firstLineChars="0"/>
              <w:contextualSpacing/>
              <w:jc w:val="both"/>
              <w:textAlignment w:val="auto"/>
              <w:rPr>
                <w:rFonts w:asciiTheme="minorHAnsi" w:eastAsiaTheme="minorEastAsia" w:hAnsiTheme="minorHAnsi" w:cstheme="minorHAnsi"/>
                <w:b/>
                <w:bCs/>
                <w:i/>
                <w:iCs/>
                <w:lang w:eastAsia="zh-CN"/>
              </w:rPr>
            </w:pPr>
            <w:r>
              <w:rPr>
                <w:rFonts w:asciiTheme="minorHAnsi" w:eastAsia="宋体" w:hAnsiTheme="minorHAnsi" w:cstheme="minorHAnsi"/>
                <w:b/>
                <w:bCs/>
                <w:i/>
                <w:szCs w:val="22"/>
              </w:rPr>
              <w:t xml:space="preserve">Pre-MG Combination 4: </w:t>
            </w:r>
            <w:r>
              <w:rPr>
                <w:rFonts w:asciiTheme="minorHAnsi" w:eastAsiaTheme="minorEastAsia" w:hAnsiTheme="minorHAnsi" w:cstheme="minorHAnsi"/>
                <w:b/>
                <w:bCs/>
                <w:i/>
                <w:iCs/>
                <w:lang w:val="en-US" w:eastAsia="zh-CN"/>
              </w:rPr>
              <w:t>(Pre-MG1, Pre-MG2): (Deactivation, Deactivation) &lt;-&gt; (Activation, Activation) with gap collision</w:t>
            </w:r>
          </w:p>
          <w:p w14:paraId="4C00EB4C" w14:textId="77777777" w:rsidR="00F410E0" w:rsidRDefault="00F410E0">
            <w:pPr>
              <w:pStyle w:val="aff8"/>
              <w:numPr>
                <w:ilvl w:val="0"/>
                <w:numId w:val="30"/>
              </w:numPr>
              <w:spacing w:after="0"/>
              <w:ind w:firstLineChars="0"/>
              <w:contextualSpacing/>
              <w:jc w:val="both"/>
              <w:textAlignment w:val="auto"/>
              <w:rPr>
                <w:rFonts w:asciiTheme="minorHAnsi" w:eastAsiaTheme="minorEastAsia" w:hAnsiTheme="minorHAnsi" w:cstheme="minorHAnsi"/>
                <w:b/>
                <w:bCs/>
                <w:i/>
                <w:iCs/>
                <w:lang w:eastAsia="zh-CN"/>
              </w:rPr>
            </w:pPr>
            <w:r>
              <w:rPr>
                <w:rFonts w:asciiTheme="minorHAnsi" w:eastAsia="宋体" w:hAnsiTheme="minorHAnsi" w:cstheme="minorHAnsi"/>
                <w:b/>
                <w:bCs/>
                <w:i/>
                <w:szCs w:val="22"/>
              </w:rPr>
              <w:t xml:space="preserve">Pre-MG Combination 5: </w:t>
            </w:r>
            <w:r>
              <w:rPr>
                <w:rFonts w:asciiTheme="minorHAnsi" w:eastAsiaTheme="minorEastAsia" w:hAnsiTheme="minorHAnsi" w:cstheme="minorHAnsi"/>
                <w:b/>
                <w:bCs/>
                <w:i/>
                <w:iCs/>
                <w:lang w:val="en-US" w:eastAsia="zh-CN"/>
              </w:rPr>
              <w:t>(Pre-MG1, Pre-MG2): (Activation, Deactivation) &lt;-&gt; (Deactivation, Activation) without gap collision</w:t>
            </w:r>
          </w:p>
          <w:p w14:paraId="5A4F9B40" w14:textId="77777777" w:rsidR="00F410E0" w:rsidRDefault="00F410E0" w:rsidP="00F410E0">
            <w:pPr>
              <w:jc w:val="both"/>
              <w:rPr>
                <w:rFonts w:asciiTheme="minorHAnsi" w:eastAsia="Times New Roman" w:hAnsiTheme="minorHAnsi" w:cstheme="minorHAnsi"/>
                <w:lang w:eastAsia="ko-KR"/>
              </w:rPr>
            </w:pPr>
            <w:r>
              <w:rPr>
                <w:rFonts w:asciiTheme="minorHAnsi" w:hAnsiTheme="minorHAnsi" w:cstheme="minorHAnsi"/>
              </w:rPr>
              <w:fldChar w:fldCharType="begin"/>
            </w:r>
            <w:r>
              <w:rPr>
                <w:rFonts w:asciiTheme="minorHAnsi" w:hAnsiTheme="minorHAnsi" w:cstheme="minorHAnsi"/>
              </w:rPr>
              <w:instrText xml:space="preserve"> REF _Ref145687944 \h </w:instrText>
            </w:r>
            <w:r>
              <w:rPr>
                <w:rFonts w:asciiTheme="minorHAnsi" w:hAnsiTheme="minorHAnsi" w:cstheme="minorHAnsi"/>
              </w:rPr>
            </w:r>
            <w:r>
              <w:rPr>
                <w:rFonts w:asciiTheme="minorHAnsi" w:hAnsiTheme="minorHAnsi" w:cstheme="minorHAnsi"/>
              </w:rPr>
              <w:fldChar w:fldCharType="separate"/>
            </w:r>
            <w:r>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4</w:t>
            </w:r>
            <w:r>
              <w:rPr>
                <w:rFonts w:asciiTheme="minorHAnsi" w:eastAsia="宋体" w:hAnsiTheme="minorHAnsi" w:cstheme="minorHAnsi"/>
                <w:b/>
                <w:bCs/>
                <w:i/>
                <w:szCs w:val="22"/>
              </w:rPr>
              <w:t xml:space="preserve">: RAN4 to define the </w:t>
            </w:r>
            <w:proofErr w:type="spellStart"/>
            <w:r>
              <w:rPr>
                <w:rFonts w:asciiTheme="minorHAnsi" w:eastAsia="宋体" w:hAnsiTheme="minorHAnsi" w:cstheme="minorHAnsi"/>
                <w:b/>
                <w:bCs/>
                <w:i/>
                <w:szCs w:val="22"/>
              </w:rPr>
              <w:t>Pre-MG+Con-MGs</w:t>
            </w:r>
            <w:proofErr w:type="spellEnd"/>
            <w:r>
              <w:rPr>
                <w:rFonts w:asciiTheme="minorHAnsi" w:eastAsia="宋体" w:hAnsiTheme="minorHAnsi" w:cstheme="minorHAnsi"/>
                <w:b/>
                <w:bCs/>
                <w:i/>
                <w:szCs w:val="22"/>
              </w:rPr>
              <w:t xml:space="preserve"> test case based on the following rules.</w:t>
            </w:r>
            <w:r>
              <w:rPr>
                <w:rFonts w:asciiTheme="minorHAnsi" w:hAnsiTheme="minorHAnsi" w:cstheme="minorHAnsi"/>
              </w:rPr>
              <w:fldChar w:fldCharType="end"/>
            </w:r>
          </w:p>
          <w:p w14:paraId="3B03BB85" w14:textId="77777777" w:rsidR="00F410E0" w:rsidRDefault="00F410E0">
            <w:pPr>
              <w:pStyle w:val="aff8"/>
              <w:numPr>
                <w:ilvl w:val="0"/>
                <w:numId w:val="31"/>
              </w:numPr>
              <w:spacing w:after="0"/>
              <w:ind w:firstLineChars="0"/>
              <w:contextualSpacing/>
              <w:jc w:val="both"/>
              <w:textAlignment w:val="auto"/>
              <w:rPr>
                <w:rFonts w:asciiTheme="minorHAnsi" w:eastAsia="宋体" w:hAnsiTheme="minorHAnsi" w:cstheme="minorHAnsi"/>
                <w:b/>
                <w:bCs/>
                <w:i/>
                <w:szCs w:val="22"/>
              </w:rPr>
            </w:pPr>
            <w:r>
              <w:rPr>
                <w:rFonts w:asciiTheme="minorHAnsi" w:eastAsia="宋体" w:hAnsiTheme="minorHAnsi" w:cstheme="minorHAnsi"/>
                <w:b/>
                <w:bCs/>
                <w:i/>
                <w:szCs w:val="22"/>
              </w:rPr>
              <w:t>Different test cases for UE autonomous and network-controlled Pre-MG (de)activation mechanisms separately.</w:t>
            </w:r>
          </w:p>
          <w:p w14:paraId="193DABEB" w14:textId="77777777" w:rsidR="00F410E0" w:rsidRDefault="00F410E0">
            <w:pPr>
              <w:pStyle w:val="aff8"/>
              <w:numPr>
                <w:ilvl w:val="0"/>
                <w:numId w:val="31"/>
              </w:numPr>
              <w:spacing w:after="0"/>
              <w:ind w:firstLineChars="0"/>
              <w:contextualSpacing/>
              <w:jc w:val="both"/>
              <w:textAlignment w:val="auto"/>
              <w:rPr>
                <w:rFonts w:asciiTheme="minorHAnsi" w:eastAsia="宋体" w:hAnsiTheme="minorHAnsi" w:cstheme="minorHAnsi"/>
                <w:b/>
                <w:bCs/>
                <w:i/>
                <w:szCs w:val="22"/>
              </w:rPr>
            </w:pPr>
            <w:r>
              <w:rPr>
                <w:rFonts w:asciiTheme="minorHAnsi" w:eastAsia="宋体" w:hAnsiTheme="minorHAnsi" w:cstheme="minorHAnsi"/>
                <w:b/>
                <w:bCs/>
                <w:i/>
                <w:szCs w:val="22"/>
              </w:rPr>
              <w:t>Combine the test cases for the measurement reporting with multiple Pre-MG activation/deactivation delay.</w:t>
            </w:r>
          </w:p>
          <w:p w14:paraId="6DF91E99" w14:textId="77777777" w:rsidR="00F410E0" w:rsidRDefault="00F410E0">
            <w:pPr>
              <w:pStyle w:val="aff8"/>
              <w:numPr>
                <w:ilvl w:val="0"/>
                <w:numId w:val="31"/>
              </w:numPr>
              <w:spacing w:after="0"/>
              <w:ind w:firstLineChars="0"/>
              <w:contextualSpacing/>
              <w:jc w:val="both"/>
              <w:textAlignment w:val="auto"/>
              <w:rPr>
                <w:rFonts w:asciiTheme="minorHAnsi" w:eastAsia="宋体" w:hAnsiTheme="minorHAnsi" w:cstheme="minorHAnsi"/>
                <w:b/>
                <w:bCs/>
                <w:i/>
                <w:szCs w:val="22"/>
              </w:rPr>
            </w:pPr>
            <w:r>
              <w:rPr>
                <w:rFonts w:asciiTheme="minorHAnsi" w:eastAsia="宋体" w:hAnsiTheme="minorHAnsi" w:cstheme="minorHAnsi"/>
                <w:b/>
                <w:bCs/>
                <w:i/>
                <w:szCs w:val="22"/>
              </w:rPr>
              <w:t>The trigger events of Pre-MG activation will be only DCI-based BWP switching</w:t>
            </w:r>
          </w:p>
          <w:p w14:paraId="0917D7AF" w14:textId="77777777" w:rsidR="00F410E0" w:rsidRDefault="00F410E0" w:rsidP="00F410E0">
            <w:pPr>
              <w:jc w:val="both"/>
              <w:rPr>
                <w:rFonts w:asciiTheme="minorHAnsi" w:eastAsia="Times New Roman"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_Ref145687947 \h </w:instrText>
            </w:r>
            <w:r>
              <w:rPr>
                <w:rFonts w:asciiTheme="minorHAnsi" w:hAnsiTheme="minorHAnsi" w:cstheme="minorHAnsi"/>
              </w:rPr>
            </w:r>
            <w:r>
              <w:rPr>
                <w:rFonts w:asciiTheme="minorHAnsi" w:hAnsiTheme="minorHAnsi" w:cstheme="minorHAnsi"/>
              </w:rPr>
              <w:fldChar w:fldCharType="separate"/>
            </w:r>
            <w:r>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5</w:t>
            </w:r>
            <w:r>
              <w:rPr>
                <w:rFonts w:asciiTheme="minorHAnsi" w:eastAsia="宋体" w:hAnsiTheme="minorHAnsi" w:cstheme="minorHAnsi"/>
                <w:b/>
                <w:bCs/>
                <w:i/>
                <w:szCs w:val="22"/>
              </w:rPr>
              <w:t>: RAN4 not to define the test cases to verify the collision during the transition period between Pre-MG activation/deactivation and MG occasion.</w:t>
            </w:r>
            <w:r>
              <w:rPr>
                <w:rFonts w:asciiTheme="minorHAnsi" w:hAnsiTheme="minorHAnsi" w:cstheme="minorHAnsi"/>
              </w:rPr>
              <w:fldChar w:fldCharType="end"/>
            </w:r>
          </w:p>
          <w:p w14:paraId="72BA110A" w14:textId="77777777" w:rsidR="00F410E0" w:rsidRDefault="00F410E0" w:rsidP="00F410E0">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_Ref100697310 \h </w:instrText>
            </w:r>
            <w:r>
              <w:rPr>
                <w:rFonts w:asciiTheme="minorHAnsi" w:hAnsiTheme="minorHAnsi" w:cstheme="minorHAnsi"/>
              </w:rPr>
            </w:r>
            <w:r>
              <w:rPr>
                <w:rFonts w:asciiTheme="minorHAnsi" w:hAnsiTheme="minorHAnsi" w:cstheme="minorHAnsi"/>
              </w:rPr>
              <w:fldChar w:fldCharType="separate"/>
            </w:r>
            <w:r>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6</w:t>
            </w:r>
            <w:r>
              <w:rPr>
                <w:rFonts w:asciiTheme="minorHAnsi" w:eastAsia="宋体" w:hAnsiTheme="minorHAnsi" w:cstheme="minorHAnsi"/>
                <w:b/>
                <w:bCs/>
                <w:i/>
                <w:szCs w:val="22"/>
              </w:rPr>
              <w:t xml:space="preserve">: The test case list for </w:t>
            </w:r>
            <w:proofErr w:type="spellStart"/>
            <w:r>
              <w:rPr>
                <w:rFonts w:asciiTheme="minorHAnsi" w:eastAsia="宋体" w:hAnsiTheme="minorHAnsi" w:cstheme="minorHAnsi"/>
                <w:b/>
                <w:bCs/>
                <w:i/>
                <w:szCs w:val="22"/>
              </w:rPr>
              <w:t>Pre-MG+Con-MGs</w:t>
            </w:r>
            <w:proofErr w:type="spellEnd"/>
            <w:r>
              <w:rPr>
                <w:rFonts w:asciiTheme="minorHAnsi" w:eastAsia="宋体" w:hAnsiTheme="minorHAnsi" w:cstheme="minorHAnsi"/>
                <w:b/>
                <w:bCs/>
                <w:i/>
                <w:szCs w:val="22"/>
              </w:rPr>
              <w:t xml:space="preserve"> is as follow.</w:t>
            </w:r>
            <w:r>
              <w:rPr>
                <w:rFonts w:asciiTheme="minorHAnsi" w:hAnsiTheme="minorHAnsi" w:cstheme="minorHAnsi"/>
              </w:rPr>
              <w:fldChar w:fldCharType="end"/>
            </w:r>
          </w:p>
          <w:tbl>
            <w:tblPr>
              <w:tblStyle w:val="aff7"/>
              <w:tblW w:w="0" w:type="auto"/>
              <w:tblLook w:val="04A0" w:firstRow="1" w:lastRow="0" w:firstColumn="1" w:lastColumn="0" w:noHBand="0" w:noVBand="1"/>
            </w:tblPr>
            <w:tblGrid>
              <w:gridCol w:w="451"/>
              <w:gridCol w:w="1966"/>
              <w:gridCol w:w="1402"/>
              <w:gridCol w:w="1251"/>
              <w:gridCol w:w="1320"/>
            </w:tblGrid>
            <w:tr w:rsidR="00F410E0" w14:paraId="504522CA" w14:textId="77777777" w:rsidTr="00F410E0">
              <w:tc>
                <w:tcPr>
                  <w:tcW w:w="0" w:type="auto"/>
                  <w:tcBorders>
                    <w:top w:val="single" w:sz="4" w:space="0" w:color="auto"/>
                    <w:left w:val="single" w:sz="4" w:space="0" w:color="auto"/>
                    <w:bottom w:val="single" w:sz="4" w:space="0" w:color="auto"/>
                    <w:right w:val="single" w:sz="4" w:space="0" w:color="auto"/>
                  </w:tcBorders>
                  <w:hideMark/>
                </w:tcPr>
                <w:p w14:paraId="672C9CE0" w14:textId="77777777" w:rsidR="00F410E0" w:rsidRDefault="00F410E0" w:rsidP="00F410E0">
                  <w:pPr>
                    <w:spacing w:after="0"/>
                    <w:jc w:val="both"/>
                    <w:rPr>
                      <w:rFonts w:asciiTheme="minorHAnsi" w:eastAsiaTheme="minorEastAsia" w:hAnsiTheme="minorHAnsi" w:cstheme="minorHAnsi"/>
                      <w:b/>
                      <w:bCs/>
                      <w:sz w:val="16"/>
                      <w:szCs w:val="16"/>
                      <w:lang w:val="en-US" w:eastAsia="zh-CN"/>
                    </w:rPr>
                  </w:pPr>
                  <w:r>
                    <w:rPr>
                      <w:rFonts w:asciiTheme="minorHAnsi" w:eastAsiaTheme="minorEastAsia" w:hAnsiTheme="minorHAnsi" w:cstheme="minorHAnsi"/>
                      <w:b/>
                      <w:bCs/>
                      <w:sz w:val="16"/>
                      <w:szCs w:val="16"/>
                      <w:lang w:val="en-US"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358B1B1C" w14:textId="77777777" w:rsidR="00F410E0" w:rsidRDefault="00F410E0" w:rsidP="00F410E0">
                  <w:pPr>
                    <w:spacing w:after="0"/>
                    <w:jc w:val="both"/>
                    <w:rPr>
                      <w:rFonts w:asciiTheme="minorHAnsi" w:eastAsiaTheme="minorEastAsia" w:hAnsiTheme="minorHAnsi" w:cstheme="minorHAnsi"/>
                      <w:b/>
                      <w:bCs/>
                      <w:sz w:val="16"/>
                      <w:szCs w:val="16"/>
                      <w:lang w:val="en-US" w:eastAsia="zh-CN"/>
                    </w:rPr>
                  </w:pPr>
                  <w:r>
                    <w:rPr>
                      <w:rFonts w:asciiTheme="minorHAnsi" w:eastAsiaTheme="minorEastAsia" w:hAnsiTheme="minorHAnsi" w:cstheme="minorHAnsi"/>
                      <w:b/>
                      <w:bCs/>
                      <w:sz w:val="16"/>
                      <w:szCs w:val="16"/>
                      <w:lang w:val="en-US" w:eastAsia="zh-CN"/>
                    </w:rPr>
                    <w:t>Test category</w:t>
                  </w:r>
                </w:p>
              </w:tc>
              <w:tc>
                <w:tcPr>
                  <w:tcW w:w="0" w:type="auto"/>
                  <w:tcBorders>
                    <w:top w:val="single" w:sz="4" w:space="0" w:color="auto"/>
                    <w:left w:val="single" w:sz="4" w:space="0" w:color="auto"/>
                    <w:bottom w:val="single" w:sz="4" w:space="0" w:color="auto"/>
                    <w:right w:val="single" w:sz="4" w:space="0" w:color="auto"/>
                  </w:tcBorders>
                  <w:hideMark/>
                </w:tcPr>
                <w:p w14:paraId="349BE3EE" w14:textId="77777777" w:rsidR="00F410E0" w:rsidRDefault="00F410E0" w:rsidP="00F410E0">
                  <w:pPr>
                    <w:spacing w:after="0"/>
                    <w:jc w:val="both"/>
                    <w:rPr>
                      <w:rFonts w:asciiTheme="minorHAnsi" w:eastAsiaTheme="minorEastAsia" w:hAnsiTheme="minorHAnsi" w:cstheme="minorHAnsi"/>
                      <w:b/>
                      <w:bCs/>
                      <w:sz w:val="16"/>
                      <w:szCs w:val="16"/>
                      <w:lang w:val="en-US" w:eastAsia="zh-CN"/>
                    </w:rPr>
                  </w:pPr>
                  <w:r>
                    <w:rPr>
                      <w:rFonts w:asciiTheme="minorHAnsi" w:eastAsiaTheme="minorEastAsia" w:hAnsiTheme="minorHAnsi" w:cstheme="minorHAnsi"/>
                      <w:b/>
                      <w:bCs/>
                      <w:sz w:val="16"/>
                      <w:szCs w:val="16"/>
                      <w:lang w:val="en-US" w:eastAsia="zh-CN"/>
                    </w:rPr>
                    <w:t>gap combination</w:t>
                  </w:r>
                </w:p>
              </w:tc>
              <w:tc>
                <w:tcPr>
                  <w:tcW w:w="0" w:type="auto"/>
                  <w:tcBorders>
                    <w:top w:val="single" w:sz="4" w:space="0" w:color="auto"/>
                    <w:left w:val="single" w:sz="4" w:space="0" w:color="auto"/>
                    <w:bottom w:val="single" w:sz="4" w:space="0" w:color="auto"/>
                    <w:right w:val="single" w:sz="4" w:space="0" w:color="auto"/>
                  </w:tcBorders>
                  <w:hideMark/>
                </w:tcPr>
                <w:p w14:paraId="5B83E45F" w14:textId="77777777" w:rsidR="00F410E0" w:rsidRDefault="00F410E0" w:rsidP="00F410E0">
                  <w:pPr>
                    <w:spacing w:after="0"/>
                    <w:jc w:val="both"/>
                    <w:rPr>
                      <w:rFonts w:asciiTheme="minorHAnsi" w:eastAsiaTheme="minorEastAsia" w:hAnsiTheme="minorHAnsi" w:cstheme="minorHAnsi"/>
                      <w:b/>
                      <w:bCs/>
                      <w:sz w:val="16"/>
                      <w:szCs w:val="16"/>
                      <w:lang w:val="en-US" w:eastAsia="zh-CN"/>
                    </w:rPr>
                  </w:pPr>
                  <w:r>
                    <w:rPr>
                      <w:rFonts w:asciiTheme="minorHAnsi" w:eastAsiaTheme="minorEastAsia" w:hAnsiTheme="minorHAnsi" w:cstheme="minorHAnsi"/>
                      <w:b/>
                      <w:bCs/>
                      <w:sz w:val="16"/>
                      <w:szCs w:val="16"/>
                      <w:lang w:val="en-US" w:eastAsia="zh-CN"/>
                    </w:rPr>
                    <w:t>Test Configuration</w:t>
                  </w:r>
                </w:p>
              </w:tc>
              <w:tc>
                <w:tcPr>
                  <w:tcW w:w="0" w:type="auto"/>
                  <w:tcBorders>
                    <w:top w:val="single" w:sz="4" w:space="0" w:color="auto"/>
                    <w:left w:val="single" w:sz="4" w:space="0" w:color="auto"/>
                    <w:bottom w:val="single" w:sz="4" w:space="0" w:color="auto"/>
                    <w:right w:val="single" w:sz="4" w:space="0" w:color="auto"/>
                  </w:tcBorders>
                  <w:hideMark/>
                </w:tcPr>
                <w:p w14:paraId="6DDCF237" w14:textId="77777777" w:rsidR="00F410E0" w:rsidRDefault="00F410E0" w:rsidP="00F410E0">
                  <w:pPr>
                    <w:spacing w:after="0"/>
                    <w:jc w:val="both"/>
                    <w:rPr>
                      <w:rFonts w:asciiTheme="minorHAnsi" w:eastAsiaTheme="minorEastAsia" w:hAnsiTheme="minorHAnsi" w:cstheme="minorHAnsi"/>
                      <w:b/>
                      <w:bCs/>
                      <w:sz w:val="16"/>
                      <w:szCs w:val="16"/>
                      <w:lang w:val="en-US" w:eastAsia="zh-CN"/>
                    </w:rPr>
                  </w:pPr>
                  <w:r>
                    <w:rPr>
                      <w:rFonts w:asciiTheme="minorHAnsi" w:eastAsiaTheme="minorEastAsia" w:hAnsiTheme="minorHAnsi" w:cstheme="minorHAnsi"/>
                      <w:b/>
                      <w:bCs/>
                      <w:sz w:val="16"/>
                      <w:szCs w:val="16"/>
                      <w:lang w:val="en-US" w:eastAsia="zh-CN"/>
                    </w:rPr>
                    <w:t>Test Purpose</w:t>
                  </w:r>
                </w:p>
              </w:tc>
            </w:tr>
            <w:tr w:rsidR="00F410E0" w14:paraId="7C77AE00" w14:textId="77777777" w:rsidTr="00F410E0">
              <w:tc>
                <w:tcPr>
                  <w:tcW w:w="0" w:type="auto"/>
                  <w:tcBorders>
                    <w:top w:val="single" w:sz="4" w:space="0" w:color="auto"/>
                    <w:left w:val="single" w:sz="4" w:space="0" w:color="auto"/>
                    <w:bottom w:val="single" w:sz="4" w:space="0" w:color="auto"/>
                    <w:right w:val="single" w:sz="4" w:space="0" w:color="auto"/>
                  </w:tcBorders>
                  <w:hideMark/>
                </w:tcPr>
                <w:p w14:paraId="07546E23"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lastRenderedPageBreak/>
                    <w:t>1</w:t>
                  </w:r>
                </w:p>
              </w:tc>
              <w:tc>
                <w:tcPr>
                  <w:tcW w:w="0" w:type="auto"/>
                  <w:tcBorders>
                    <w:top w:val="single" w:sz="4" w:space="0" w:color="auto"/>
                    <w:left w:val="single" w:sz="4" w:space="0" w:color="auto"/>
                    <w:bottom w:val="single" w:sz="4" w:space="0" w:color="auto"/>
                    <w:right w:val="single" w:sz="4" w:space="0" w:color="auto"/>
                  </w:tcBorders>
                  <w:hideMark/>
                </w:tcPr>
                <w:p w14:paraId="4D11E485"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Intra-frequency measurement with autonomous activation/deactivation of Pre-MG in FR1</w:t>
                  </w:r>
                </w:p>
              </w:tc>
              <w:tc>
                <w:tcPr>
                  <w:tcW w:w="0" w:type="auto"/>
                  <w:tcBorders>
                    <w:top w:val="single" w:sz="4" w:space="0" w:color="auto"/>
                    <w:left w:val="single" w:sz="4" w:space="0" w:color="auto"/>
                    <w:bottom w:val="single" w:sz="4" w:space="0" w:color="auto"/>
                    <w:right w:val="single" w:sz="4" w:space="0" w:color="auto"/>
                  </w:tcBorders>
                  <w:hideMark/>
                </w:tcPr>
                <w:p w14:paraId="427897CF"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Pre-MG+MG without gap collision</w:t>
                  </w:r>
                </w:p>
              </w:tc>
              <w:tc>
                <w:tcPr>
                  <w:tcW w:w="0" w:type="auto"/>
                  <w:tcBorders>
                    <w:top w:val="single" w:sz="4" w:space="0" w:color="auto"/>
                    <w:left w:val="single" w:sz="4" w:space="0" w:color="auto"/>
                    <w:bottom w:val="single" w:sz="4" w:space="0" w:color="auto"/>
                    <w:right w:val="single" w:sz="4" w:space="0" w:color="auto"/>
                  </w:tcBorders>
                </w:tcPr>
                <w:p w14:paraId="2764C3B5"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FR1</w:t>
                  </w:r>
                </w:p>
                <w:p w14:paraId="5FB4B29F"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32355C9F" w14:textId="77777777" w:rsidR="00F410E0" w:rsidRDefault="00F410E0" w:rsidP="00F410E0">
                  <w:pPr>
                    <w:spacing w:after="0"/>
                    <w:jc w:val="both"/>
                    <w:rPr>
                      <w:rFonts w:asciiTheme="minorHAnsi" w:eastAsiaTheme="minorEastAsia" w:hAnsiTheme="minorHAnsi" w:cstheme="minorHAnsi"/>
                      <w:sz w:val="16"/>
                      <w:szCs w:val="16"/>
                      <w:lang w:val="en-US" w:eastAsia="zh-CN"/>
                    </w:rPr>
                  </w:pPr>
                  <w:proofErr w:type="spellStart"/>
                  <w:r>
                    <w:rPr>
                      <w:rFonts w:asciiTheme="minorHAnsi" w:eastAsiaTheme="minorEastAsia" w:hAnsiTheme="minorHAnsi" w:cstheme="minorHAnsi"/>
                      <w:sz w:val="16"/>
                      <w:szCs w:val="16"/>
                      <w:lang w:val="en-US" w:eastAsia="zh-CN"/>
                    </w:rPr>
                    <w:t>PCell</w:t>
                  </w:r>
                  <w:proofErr w:type="spellEnd"/>
                  <w:r>
                    <w:rPr>
                      <w:rFonts w:asciiTheme="minorHAnsi" w:eastAsiaTheme="minorEastAsia" w:hAnsiTheme="minorHAnsi" w:cstheme="minorHAnsi"/>
                      <w:sz w:val="16"/>
                      <w:szCs w:val="16"/>
                      <w:lang w:val="en-US" w:eastAsia="zh-CN"/>
                    </w:rPr>
                    <w:t xml:space="preserve"> FR1 – target cell 1 NR FR1, target cell 2 NR FR1</w:t>
                  </w:r>
                </w:p>
                <w:p w14:paraId="442F17F4"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5DB6BD76"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DRX: Non-DRX</w:t>
                  </w:r>
                </w:p>
                <w:p w14:paraId="468F3F31"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00782727"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Per-UE or per-FR gap</w:t>
                  </w:r>
                </w:p>
                <w:p w14:paraId="1C82A94F"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5BA600A2"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SSB index reading: no</w:t>
                  </w:r>
                </w:p>
                <w:p w14:paraId="0A733064"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00142CEC"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DCI-based BWP switching trigger event</w:t>
                  </w:r>
                </w:p>
              </w:tc>
              <w:tc>
                <w:tcPr>
                  <w:tcW w:w="0" w:type="auto"/>
                  <w:tcBorders>
                    <w:top w:val="single" w:sz="4" w:space="0" w:color="auto"/>
                    <w:left w:val="single" w:sz="4" w:space="0" w:color="auto"/>
                    <w:bottom w:val="single" w:sz="4" w:space="0" w:color="auto"/>
                    <w:right w:val="single" w:sz="4" w:space="0" w:color="auto"/>
                  </w:tcBorders>
                </w:tcPr>
                <w:p w14:paraId="210BFCE1"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gap association</w:t>
                  </w:r>
                </w:p>
                <w:p w14:paraId="63F0FE7B"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2F5FABBF"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Pre-MG activation delay</w:t>
                  </w:r>
                </w:p>
                <w:p w14:paraId="044C89EB"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0753B372"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 xml:space="preserve">The UE performs measurement with Pre-MG activation and deactivation </w:t>
                  </w:r>
                </w:p>
                <w:p w14:paraId="3117E34C" w14:textId="77777777" w:rsidR="00F410E0" w:rsidRDefault="00F410E0" w:rsidP="00F410E0">
                  <w:pPr>
                    <w:spacing w:after="0"/>
                    <w:jc w:val="both"/>
                    <w:rPr>
                      <w:rFonts w:asciiTheme="minorHAnsi" w:eastAsiaTheme="minorEastAsia" w:hAnsiTheme="minorHAnsi" w:cstheme="minorHAnsi"/>
                      <w:sz w:val="16"/>
                      <w:szCs w:val="16"/>
                      <w:lang w:val="en-US" w:eastAsia="zh-CN"/>
                    </w:rPr>
                  </w:pPr>
                </w:p>
              </w:tc>
            </w:tr>
            <w:tr w:rsidR="00F410E0" w14:paraId="644131B5" w14:textId="77777777" w:rsidTr="00F410E0">
              <w:tc>
                <w:tcPr>
                  <w:tcW w:w="0" w:type="auto"/>
                  <w:tcBorders>
                    <w:top w:val="single" w:sz="4" w:space="0" w:color="auto"/>
                    <w:left w:val="single" w:sz="4" w:space="0" w:color="auto"/>
                    <w:bottom w:val="single" w:sz="4" w:space="0" w:color="auto"/>
                    <w:right w:val="single" w:sz="4" w:space="0" w:color="auto"/>
                  </w:tcBorders>
                  <w:hideMark/>
                </w:tcPr>
                <w:p w14:paraId="165B3C93"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2</w:t>
                  </w:r>
                </w:p>
              </w:tc>
              <w:tc>
                <w:tcPr>
                  <w:tcW w:w="0" w:type="auto"/>
                  <w:tcBorders>
                    <w:top w:val="single" w:sz="4" w:space="0" w:color="auto"/>
                    <w:left w:val="single" w:sz="4" w:space="0" w:color="auto"/>
                    <w:bottom w:val="single" w:sz="4" w:space="0" w:color="auto"/>
                    <w:right w:val="single" w:sz="4" w:space="0" w:color="auto"/>
                  </w:tcBorders>
                  <w:hideMark/>
                </w:tcPr>
                <w:p w14:paraId="452F8F92"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Intra-frequency measurement with network-controlled activation/deactivation of Pre-MG in FR1</w:t>
                  </w:r>
                </w:p>
              </w:tc>
              <w:tc>
                <w:tcPr>
                  <w:tcW w:w="0" w:type="auto"/>
                  <w:tcBorders>
                    <w:top w:val="single" w:sz="4" w:space="0" w:color="auto"/>
                    <w:left w:val="single" w:sz="4" w:space="0" w:color="auto"/>
                    <w:bottom w:val="single" w:sz="4" w:space="0" w:color="auto"/>
                    <w:right w:val="single" w:sz="4" w:space="0" w:color="auto"/>
                  </w:tcBorders>
                  <w:hideMark/>
                </w:tcPr>
                <w:p w14:paraId="4CA3A868"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Pre-MG+MG with gap collision</w:t>
                  </w:r>
                </w:p>
              </w:tc>
              <w:tc>
                <w:tcPr>
                  <w:tcW w:w="0" w:type="auto"/>
                  <w:tcBorders>
                    <w:top w:val="single" w:sz="4" w:space="0" w:color="auto"/>
                    <w:left w:val="single" w:sz="4" w:space="0" w:color="auto"/>
                    <w:bottom w:val="single" w:sz="4" w:space="0" w:color="auto"/>
                    <w:right w:val="single" w:sz="4" w:space="0" w:color="auto"/>
                  </w:tcBorders>
                </w:tcPr>
                <w:p w14:paraId="3D808BDA"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FR1</w:t>
                  </w:r>
                </w:p>
                <w:p w14:paraId="0781FD85"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20E78A32" w14:textId="77777777" w:rsidR="00F410E0" w:rsidRDefault="00F410E0" w:rsidP="00F410E0">
                  <w:pPr>
                    <w:spacing w:after="0"/>
                    <w:jc w:val="both"/>
                    <w:rPr>
                      <w:rFonts w:asciiTheme="minorHAnsi" w:eastAsiaTheme="minorEastAsia" w:hAnsiTheme="minorHAnsi" w:cstheme="minorHAnsi"/>
                      <w:sz w:val="16"/>
                      <w:szCs w:val="16"/>
                      <w:lang w:val="en-US" w:eastAsia="zh-CN"/>
                    </w:rPr>
                  </w:pPr>
                  <w:proofErr w:type="spellStart"/>
                  <w:r>
                    <w:rPr>
                      <w:rFonts w:asciiTheme="minorHAnsi" w:eastAsiaTheme="minorEastAsia" w:hAnsiTheme="minorHAnsi" w:cstheme="minorHAnsi"/>
                      <w:sz w:val="16"/>
                      <w:szCs w:val="16"/>
                      <w:lang w:val="en-US" w:eastAsia="zh-CN"/>
                    </w:rPr>
                    <w:t>PCell</w:t>
                  </w:r>
                  <w:proofErr w:type="spellEnd"/>
                  <w:r>
                    <w:rPr>
                      <w:rFonts w:asciiTheme="minorHAnsi" w:eastAsiaTheme="minorEastAsia" w:hAnsiTheme="minorHAnsi" w:cstheme="minorHAnsi"/>
                      <w:sz w:val="16"/>
                      <w:szCs w:val="16"/>
                      <w:lang w:val="en-US" w:eastAsia="zh-CN"/>
                    </w:rPr>
                    <w:t xml:space="preserve"> FR1 – target cell 1 NR FR1, target cell 2 NR FR1</w:t>
                  </w:r>
                </w:p>
                <w:p w14:paraId="6DAD6073"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2F5A1623"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DRX: Non-DRX</w:t>
                  </w:r>
                </w:p>
                <w:p w14:paraId="2E100805"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38107059"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Per-UE or per-FR gap</w:t>
                  </w:r>
                </w:p>
                <w:p w14:paraId="69B2D993"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0D51D50A"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SSB index reading: no</w:t>
                  </w:r>
                </w:p>
                <w:p w14:paraId="1766A50C"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57D66A9D"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DCI-based BWP switching trigger event</w:t>
                  </w:r>
                </w:p>
              </w:tc>
              <w:tc>
                <w:tcPr>
                  <w:tcW w:w="0" w:type="auto"/>
                  <w:tcBorders>
                    <w:top w:val="single" w:sz="4" w:space="0" w:color="auto"/>
                    <w:left w:val="single" w:sz="4" w:space="0" w:color="auto"/>
                    <w:bottom w:val="single" w:sz="4" w:space="0" w:color="auto"/>
                    <w:right w:val="single" w:sz="4" w:space="0" w:color="auto"/>
                  </w:tcBorders>
                </w:tcPr>
                <w:p w14:paraId="57C4FE26"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gap association</w:t>
                  </w:r>
                </w:p>
                <w:p w14:paraId="3B56CDF9"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0C289EF4"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Pre-MG activation delay</w:t>
                  </w:r>
                </w:p>
                <w:p w14:paraId="0D66B3C9"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380BE1E3"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gap collision when Pre-MG activation</w:t>
                  </w:r>
                </w:p>
                <w:p w14:paraId="3AE5A053"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16446859"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 xml:space="preserve">The UE performs measurement with Pre-MG activation and deactivation </w:t>
                  </w:r>
                </w:p>
                <w:p w14:paraId="5963C9CA" w14:textId="77777777" w:rsidR="00F410E0" w:rsidRDefault="00F410E0" w:rsidP="00F410E0">
                  <w:pPr>
                    <w:spacing w:after="0"/>
                    <w:jc w:val="both"/>
                    <w:rPr>
                      <w:rFonts w:asciiTheme="minorHAnsi" w:eastAsiaTheme="minorEastAsia" w:hAnsiTheme="minorHAnsi" w:cstheme="minorHAnsi"/>
                      <w:sz w:val="16"/>
                      <w:szCs w:val="16"/>
                      <w:lang w:val="en-US" w:eastAsia="zh-CN"/>
                    </w:rPr>
                  </w:pPr>
                </w:p>
              </w:tc>
            </w:tr>
            <w:tr w:rsidR="00F410E0" w14:paraId="09564030" w14:textId="77777777" w:rsidTr="00F410E0">
              <w:tc>
                <w:tcPr>
                  <w:tcW w:w="0" w:type="auto"/>
                  <w:tcBorders>
                    <w:top w:val="single" w:sz="4" w:space="0" w:color="auto"/>
                    <w:left w:val="single" w:sz="4" w:space="0" w:color="auto"/>
                    <w:bottom w:val="single" w:sz="4" w:space="0" w:color="auto"/>
                    <w:right w:val="single" w:sz="4" w:space="0" w:color="auto"/>
                  </w:tcBorders>
                  <w:hideMark/>
                </w:tcPr>
                <w:p w14:paraId="341CD91A"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3</w:t>
                  </w:r>
                </w:p>
              </w:tc>
              <w:tc>
                <w:tcPr>
                  <w:tcW w:w="0" w:type="auto"/>
                  <w:tcBorders>
                    <w:top w:val="single" w:sz="4" w:space="0" w:color="auto"/>
                    <w:left w:val="single" w:sz="4" w:space="0" w:color="auto"/>
                    <w:bottom w:val="single" w:sz="4" w:space="0" w:color="auto"/>
                    <w:right w:val="single" w:sz="4" w:space="0" w:color="auto"/>
                  </w:tcBorders>
                  <w:hideMark/>
                </w:tcPr>
                <w:p w14:paraId="51C186F2"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Inter-frequency measurement with network-controlled activation/deactivation of Pre-MG in FR1</w:t>
                  </w:r>
                </w:p>
              </w:tc>
              <w:tc>
                <w:tcPr>
                  <w:tcW w:w="0" w:type="auto"/>
                  <w:tcBorders>
                    <w:top w:val="single" w:sz="4" w:space="0" w:color="auto"/>
                    <w:left w:val="single" w:sz="4" w:space="0" w:color="auto"/>
                    <w:bottom w:val="single" w:sz="4" w:space="0" w:color="auto"/>
                    <w:right w:val="single" w:sz="4" w:space="0" w:color="auto"/>
                  </w:tcBorders>
                  <w:hideMark/>
                </w:tcPr>
                <w:p w14:paraId="0862DD37"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(Pre-MG1, Pre-MG2): (Deactivation, Deactivation) &lt;-&gt; (Activation, Activation) without gap collision</w:t>
                  </w:r>
                </w:p>
              </w:tc>
              <w:tc>
                <w:tcPr>
                  <w:tcW w:w="0" w:type="auto"/>
                  <w:tcBorders>
                    <w:top w:val="single" w:sz="4" w:space="0" w:color="auto"/>
                    <w:left w:val="single" w:sz="4" w:space="0" w:color="auto"/>
                    <w:bottom w:val="single" w:sz="4" w:space="0" w:color="auto"/>
                    <w:right w:val="single" w:sz="4" w:space="0" w:color="auto"/>
                  </w:tcBorders>
                </w:tcPr>
                <w:p w14:paraId="53CD3EA7"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FR1</w:t>
                  </w:r>
                </w:p>
                <w:p w14:paraId="03E964F0"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2BD1FD9E" w14:textId="77777777" w:rsidR="00F410E0" w:rsidRDefault="00F410E0" w:rsidP="00F410E0">
                  <w:pPr>
                    <w:spacing w:after="0"/>
                    <w:jc w:val="both"/>
                    <w:rPr>
                      <w:rFonts w:asciiTheme="minorHAnsi" w:eastAsiaTheme="minorEastAsia" w:hAnsiTheme="minorHAnsi" w:cstheme="minorHAnsi"/>
                      <w:sz w:val="16"/>
                      <w:szCs w:val="16"/>
                      <w:lang w:val="en-US" w:eastAsia="zh-CN"/>
                    </w:rPr>
                  </w:pPr>
                  <w:proofErr w:type="spellStart"/>
                  <w:r>
                    <w:rPr>
                      <w:rFonts w:asciiTheme="minorHAnsi" w:eastAsiaTheme="minorEastAsia" w:hAnsiTheme="minorHAnsi" w:cstheme="minorHAnsi"/>
                      <w:sz w:val="16"/>
                      <w:szCs w:val="16"/>
                      <w:lang w:val="en-US" w:eastAsia="zh-CN"/>
                    </w:rPr>
                    <w:t>PCell</w:t>
                  </w:r>
                  <w:proofErr w:type="spellEnd"/>
                  <w:r>
                    <w:rPr>
                      <w:rFonts w:asciiTheme="minorHAnsi" w:eastAsiaTheme="minorEastAsia" w:hAnsiTheme="minorHAnsi" w:cstheme="minorHAnsi"/>
                      <w:sz w:val="16"/>
                      <w:szCs w:val="16"/>
                      <w:lang w:val="en-US" w:eastAsia="zh-CN"/>
                    </w:rPr>
                    <w:t xml:space="preserve"> FR1 – target cell 1 NR FR1, target cell 2 LTE</w:t>
                  </w:r>
                </w:p>
                <w:p w14:paraId="31FB533E"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11B537E2"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DRX: Non-DRX</w:t>
                  </w:r>
                </w:p>
                <w:p w14:paraId="702DA214"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21AFD653"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Per-UE or per-FR gap</w:t>
                  </w:r>
                </w:p>
                <w:p w14:paraId="71BDE7C5"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1D71648F"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SSB index reading: no</w:t>
                  </w:r>
                </w:p>
                <w:p w14:paraId="222B7C52"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794D1C5E"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DCI-based BWP switching trigger event</w:t>
                  </w:r>
                </w:p>
              </w:tc>
              <w:tc>
                <w:tcPr>
                  <w:tcW w:w="0" w:type="auto"/>
                  <w:tcBorders>
                    <w:top w:val="single" w:sz="4" w:space="0" w:color="auto"/>
                    <w:left w:val="single" w:sz="4" w:space="0" w:color="auto"/>
                    <w:bottom w:val="single" w:sz="4" w:space="0" w:color="auto"/>
                    <w:right w:val="single" w:sz="4" w:space="0" w:color="auto"/>
                  </w:tcBorders>
                </w:tcPr>
                <w:p w14:paraId="1E464666"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gap association;</w:t>
                  </w:r>
                </w:p>
                <w:p w14:paraId="09078176"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7FFE4D80"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multiple Pre-MGs activation delay;</w:t>
                  </w:r>
                </w:p>
                <w:p w14:paraId="59F02C32"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6DDC6E60"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gap collision when Pre-MG activation</w:t>
                  </w:r>
                </w:p>
                <w:p w14:paraId="3C834E83"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1467D853"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 xml:space="preserve">The UE performs measurement with Pre-MG activation and deactivation </w:t>
                  </w:r>
                </w:p>
                <w:p w14:paraId="6EE2AEBB" w14:textId="77777777" w:rsidR="00F410E0" w:rsidRDefault="00F410E0" w:rsidP="00F410E0">
                  <w:pPr>
                    <w:spacing w:after="0"/>
                    <w:jc w:val="both"/>
                    <w:rPr>
                      <w:rFonts w:asciiTheme="minorHAnsi" w:eastAsiaTheme="minorEastAsia" w:hAnsiTheme="minorHAnsi" w:cstheme="minorHAnsi"/>
                      <w:sz w:val="16"/>
                      <w:szCs w:val="16"/>
                      <w:lang w:val="en-US" w:eastAsia="zh-CN"/>
                    </w:rPr>
                  </w:pPr>
                </w:p>
              </w:tc>
            </w:tr>
            <w:tr w:rsidR="00F410E0" w14:paraId="5947E90D" w14:textId="77777777" w:rsidTr="00F410E0">
              <w:tc>
                <w:tcPr>
                  <w:tcW w:w="0" w:type="auto"/>
                  <w:tcBorders>
                    <w:top w:val="single" w:sz="4" w:space="0" w:color="auto"/>
                    <w:left w:val="single" w:sz="4" w:space="0" w:color="auto"/>
                    <w:bottom w:val="single" w:sz="4" w:space="0" w:color="auto"/>
                    <w:right w:val="single" w:sz="4" w:space="0" w:color="auto"/>
                  </w:tcBorders>
                  <w:hideMark/>
                </w:tcPr>
                <w:p w14:paraId="4CE9157A"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4</w:t>
                  </w:r>
                </w:p>
              </w:tc>
              <w:tc>
                <w:tcPr>
                  <w:tcW w:w="0" w:type="auto"/>
                  <w:tcBorders>
                    <w:top w:val="single" w:sz="4" w:space="0" w:color="auto"/>
                    <w:left w:val="single" w:sz="4" w:space="0" w:color="auto"/>
                    <w:bottom w:val="single" w:sz="4" w:space="0" w:color="auto"/>
                    <w:right w:val="single" w:sz="4" w:space="0" w:color="auto"/>
                  </w:tcBorders>
                  <w:hideMark/>
                </w:tcPr>
                <w:p w14:paraId="24E9D153"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Inter-frequency measurement with network-controlled activation/deactivation of Pre-MG in FR1</w:t>
                  </w:r>
                </w:p>
              </w:tc>
              <w:tc>
                <w:tcPr>
                  <w:tcW w:w="0" w:type="auto"/>
                  <w:tcBorders>
                    <w:top w:val="single" w:sz="4" w:space="0" w:color="auto"/>
                    <w:left w:val="single" w:sz="4" w:space="0" w:color="auto"/>
                    <w:bottom w:val="single" w:sz="4" w:space="0" w:color="auto"/>
                    <w:right w:val="single" w:sz="4" w:space="0" w:color="auto"/>
                  </w:tcBorders>
                  <w:hideMark/>
                </w:tcPr>
                <w:p w14:paraId="39101520"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(Pre-MG1, Pre-MG2): (Deactivation, Deactivation) &lt;-&gt; (Activation, Activation) with gap collision</w:t>
                  </w:r>
                </w:p>
              </w:tc>
              <w:tc>
                <w:tcPr>
                  <w:tcW w:w="0" w:type="auto"/>
                  <w:tcBorders>
                    <w:top w:val="single" w:sz="4" w:space="0" w:color="auto"/>
                    <w:left w:val="single" w:sz="4" w:space="0" w:color="auto"/>
                    <w:bottom w:val="single" w:sz="4" w:space="0" w:color="auto"/>
                    <w:right w:val="single" w:sz="4" w:space="0" w:color="auto"/>
                  </w:tcBorders>
                </w:tcPr>
                <w:p w14:paraId="39073A67"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FR1</w:t>
                  </w:r>
                </w:p>
                <w:p w14:paraId="655849B9"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071122EA" w14:textId="77777777" w:rsidR="00F410E0" w:rsidRDefault="00F410E0" w:rsidP="00F410E0">
                  <w:pPr>
                    <w:spacing w:after="0"/>
                    <w:jc w:val="both"/>
                    <w:rPr>
                      <w:rFonts w:asciiTheme="minorHAnsi" w:eastAsiaTheme="minorEastAsia" w:hAnsiTheme="minorHAnsi" w:cstheme="minorHAnsi"/>
                      <w:sz w:val="16"/>
                      <w:szCs w:val="16"/>
                      <w:lang w:val="en-US" w:eastAsia="zh-CN"/>
                    </w:rPr>
                  </w:pPr>
                  <w:proofErr w:type="spellStart"/>
                  <w:r>
                    <w:rPr>
                      <w:rFonts w:asciiTheme="minorHAnsi" w:eastAsiaTheme="minorEastAsia" w:hAnsiTheme="minorHAnsi" w:cstheme="minorHAnsi"/>
                      <w:sz w:val="16"/>
                      <w:szCs w:val="16"/>
                      <w:lang w:val="en-US" w:eastAsia="zh-CN"/>
                    </w:rPr>
                    <w:t>PCell</w:t>
                  </w:r>
                  <w:proofErr w:type="spellEnd"/>
                  <w:r>
                    <w:rPr>
                      <w:rFonts w:asciiTheme="minorHAnsi" w:eastAsiaTheme="minorEastAsia" w:hAnsiTheme="minorHAnsi" w:cstheme="minorHAnsi"/>
                      <w:sz w:val="16"/>
                      <w:szCs w:val="16"/>
                      <w:lang w:val="en-US" w:eastAsia="zh-CN"/>
                    </w:rPr>
                    <w:t xml:space="preserve"> FR1 – target cell 1 NR FR1, target cell 2 LTE</w:t>
                  </w:r>
                </w:p>
                <w:p w14:paraId="37752348"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23D74472"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DRX: Non-DRX</w:t>
                  </w:r>
                </w:p>
                <w:p w14:paraId="1469813D"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2E8FC100"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Per-UE or per-FR gap</w:t>
                  </w:r>
                </w:p>
                <w:p w14:paraId="5BEBED8C"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0504F7D1"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SSB index reading: no</w:t>
                  </w:r>
                </w:p>
                <w:p w14:paraId="2AA3CC3E"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68DF2CA7"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lastRenderedPageBreak/>
                    <w:t>DCI-based BWP switching trigger event</w:t>
                  </w:r>
                </w:p>
              </w:tc>
              <w:tc>
                <w:tcPr>
                  <w:tcW w:w="0" w:type="auto"/>
                  <w:tcBorders>
                    <w:top w:val="single" w:sz="4" w:space="0" w:color="auto"/>
                    <w:left w:val="single" w:sz="4" w:space="0" w:color="auto"/>
                    <w:bottom w:val="single" w:sz="4" w:space="0" w:color="auto"/>
                    <w:right w:val="single" w:sz="4" w:space="0" w:color="auto"/>
                  </w:tcBorders>
                </w:tcPr>
                <w:p w14:paraId="54C10378"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lastRenderedPageBreak/>
                    <w:t>Verify the gap association;</w:t>
                  </w:r>
                </w:p>
                <w:p w14:paraId="0BAEF5A7"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5212C017"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multiple Pre-MGs activation delay</w:t>
                  </w:r>
                </w:p>
                <w:p w14:paraId="34600394"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62761AB5"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gap collision when Pre-MG activation</w:t>
                  </w:r>
                </w:p>
                <w:p w14:paraId="67EB78B4"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4F828142"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 xml:space="preserve">The UE performs measurement with Pre-MG </w:t>
                  </w:r>
                  <w:r>
                    <w:rPr>
                      <w:rFonts w:asciiTheme="minorHAnsi" w:eastAsiaTheme="minorEastAsia" w:hAnsiTheme="minorHAnsi" w:cstheme="minorHAnsi"/>
                      <w:sz w:val="16"/>
                      <w:szCs w:val="16"/>
                      <w:lang w:val="en-US" w:eastAsia="zh-CN"/>
                    </w:rPr>
                    <w:lastRenderedPageBreak/>
                    <w:t xml:space="preserve">activation and deactivation </w:t>
                  </w:r>
                </w:p>
                <w:p w14:paraId="5CA5A215" w14:textId="77777777" w:rsidR="00F410E0" w:rsidRDefault="00F410E0" w:rsidP="00F410E0">
                  <w:pPr>
                    <w:spacing w:after="0"/>
                    <w:jc w:val="both"/>
                    <w:rPr>
                      <w:rFonts w:asciiTheme="minorHAnsi" w:eastAsiaTheme="minorEastAsia" w:hAnsiTheme="minorHAnsi" w:cstheme="minorHAnsi"/>
                      <w:sz w:val="16"/>
                      <w:szCs w:val="16"/>
                      <w:lang w:val="en-US" w:eastAsia="zh-CN"/>
                    </w:rPr>
                  </w:pPr>
                </w:p>
              </w:tc>
            </w:tr>
            <w:tr w:rsidR="00F410E0" w14:paraId="20F80311" w14:textId="77777777" w:rsidTr="00F410E0">
              <w:tc>
                <w:tcPr>
                  <w:tcW w:w="0" w:type="auto"/>
                  <w:tcBorders>
                    <w:top w:val="single" w:sz="4" w:space="0" w:color="auto"/>
                    <w:left w:val="single" w:sz="4" w:space="0" w:color="auto"/>
                    <w:bottom w:val="single" w:sz="4" w:space="0" w:color="auto"/>
                    <w:right w:val="single" w:sz="4" w:space="0" w:color="auto"/>
                  </w:tcBorders>
                  <w:hideMark/>
                </w:tcPr>
                <w:p w14:paraId="36C4875E"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lastRenderedPageBreak/>
                    <w:t>5</w:t>
                  </w:r>
                </w:p>
              </w:tc>
              <w:tc>
                <w:tcPr>
                  <w:tcW w:w="0" w:type="auto"/>
                  <w:tcBorders>
                    <w:top w:val="single" w:sz="4" w:space="0" w:color="auto"/>
                    <w:left w:val="single" w:sz="4" w:space="0" w:color="auto"/>
                    <w:bottom w:val="single" w:sz="4" w:space="0" w:color="auto"/>
                    <w:right w:val="single" w:sz="4" w:space="0" w:color="auto"/>
                  </w:tcBorders>
                  <w:hideMark/>
                </w:tcPr>
                <w:p w14:paraId="2C89ED5A"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Inter-frequency measurement with network-controlled activation/deactivation of Pre-MG in FR1</w:t>
                  </w:r>
                </w:p>
              </w:tc>
              <w:tc>
                <w:tcPr>
                  <w:tcW w:w="0" w:type="auto"/>
                  <w:tcBorders>
                    <w:top w:val="single" w:sz="4" w:space="0" w:color="auto"/>
                    <w:left w:val="single" w:sz="4" w:space="0" w:color="auto"/>
                    <w:bottom w:val="single" w:sz="4" w:space="0" w:color="auto"/>
                    <w:right w:val="single" w:sz="4" w:space="0" w:color="auto"/>
                  </w:tcBorders>
                  <w:hideMark/>
                </w:tcPr>
                <w:p w14:paraId="4263651F"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(Pre-MG1, Pre-MG2): (Activation, Deactivation) &lt;-&gt; (Deactivation, Activation) without gap collision</w:t>
                  </w:r>
                </w:p>
              </w:tc>
              <w:tc>
                <w:tcPr>
                  <w:tcW w:w="0" w:type="auto"/>
                  <w:tcBorders>
                    <w:top w:val="single" w:sz="4" w:space="0" w:color="auto"/>
                    <w:left w:val="single" w:sz="4" w:space="0" w:color="auto"/>
                    <w:bottom w:val="single" w:sz="4" w:space="0" w:color="auto"/>
                    <w:right w:val="single" w:sz="4" w:space="0" w:color="auto"/>
                  </w:tcBorders>
                </w:tcPr>
                <w:p w14:paraId="7A2B1E6A"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FR1</w:t>
                  </w:r>
                </w:p>
                <w:p w14:paraId="633AC5A3"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60BCE53D" w14:textId="77777777" w:rsidR="00F410E0" w:rsidRDefault="00F410E0" w:rsidP="00F410E0">
                  <w:pPr>
                    <w:spacing w:after="0"/>
                    <w:jc w:val="both"/>
                    <w:rPr>
                      <w:rFonts w:asciiTheme="minorHAnsi" w:eastAsiaTheme="minorEastAsia" w:hAnsiTheme="minorHAnsi" w:cstheme="minorHAnsi"/>
                      <w:sz w:val="16"/>
                      <w:szCs w:val="16"/>
                      <w:lang w:val="en-US" w:eastAsia="zh-CN"/>
                    </w:rPr>
                  </w:pPr>
                  <w:proofErr w:type="spellStart"/>
                  <w:r>
                    <w:rPr>
                      <w:rFonts w:asciiTheme="minorHAnsi" w:eastAsiaTheme="minorEastAsia" w:hAnsiTheme="minorHAnsi" w:cstheme="minorHAnsi"/>
                      <w:sz w:val="16"/>
                      <w:szCs w:val="16"/>
                      <w:lang w:val="en-US" w:eastAsia="zh-CN"/>
                    </w:rPr>
                    <w:t>PCell</w:t>
                  </w:r>
                  <w:proofErr w:type="spellEnd"/>
                  <w:r>
                    <w:rPr>
                      <w:rFonts w:asciiTheme="minorHAnsi" w:eastAsiaTheme="minorEastAsia" w:hAnsiTheme="minorHAnsi" w:cstheme="minorHAnsi"/>
                      <w:sz w:val="16"/>
                      <w:szCs w:val="16"/>
                      <w:lang w:val="en-US" w:eastAsia="zh-CN"/>
                    </w:rPr>
                    <w:t xml:space="preserve"> FR1 – target cell 1 NR FR1, target cell 2 NR FR1</w:t>
                  </w:r>
                </w:p>
                <w:p w14:paraId="49B34BFF"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7E77529F"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DRX: Non-DRX</w:t>
                  </w:r>
                </w:p>
                <w:p w14:paraId="42A98790"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7CC26511"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Per-UE or per-FR gap</w:t>
                  </w:r>
                </w:p>
                <w:p w14:paraId="48AC4180"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13599CF3"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SSB index reading: no</w:t>
                  </w:r>
                </w:p>
                <w:p w14:paraId="6FE6DAC2"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0663456F"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DCI-based BWP switching trigger event</w:t>
                  </w:r>
                </w:p>
              </w:tc>
              <w:tc>
                <w:tcPr>
                  <w:tcW w:w="0" w:type="auto"/>
                  <w:tcBorders>
                    <w:top w:val="single" w:sz="4" w:space="0" w:color="auto"/>
                    <w:left w:val="single" w:sz="4" w:space="0" w:color="auto"/>
                    <w:bottom w:val="single" w:sz="4" w:space="0" w:color="auto"/>
                    <w:right w:val="single" w:sz="4" w:space="0" w:color="auto"/>
                  </w:tcBorders>
                </w:tcPr>
                <w:p w14:paraId="296B57AB"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gap association;</w:t>
                  </w:r>
                </w:p>
                <w:p w14:paraId="160EF245"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56710EEA"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multiple Pre-MG activation delay</w:t>
                  </w:r>
                </w:p>
                <w:p w14:paraId="4A561CA5"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6495C686"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 xml:space="preserve">The UE performs measurement with Pre-MG activation and deactivation </w:t>
                  </w:r>
                </w:p>
                <w:p w14:paraId="60EDE1B0" w14:textId="77777777" w:rsidR="00F410E0" w:rsidRDefault="00F410E0" w:rsidP="00F410E0">
                  <w:pPr>
                    <w:spacing w:after="0"/>
                    <w:jc w:val="both"/>
                    <w:rPr>
                      <w:rFonts w:asciiTheme="minorHAnsi" w:eastAsiaTheme="minorEastAsia" w:hAnsiTheme="minorHAnsi" w:cstheme="minorHAnsi"/>
                      <w:sz w:val="16"/>
                      <w:szCs w:val="16"/>
                      <w:lang w:val="en-US" w:eastAsia="zh-CN"/>
                    </w:rPr>
                  </w:pPr>
                </w:p>
              </w:tc>
            </w:tr>
            <w:tr w:rsidR="00F410E0" w14:paraId="55C50FDD" w14:textId="77777777" w:rsidTr="00F410E0">
              <w:tc>
                <w:tcPr>
                  <w:tcW w:w="0" w:type="auto"/>
                  <w:tcBorders>
                    <w:top w:val="single" w:sz="4" w:space="0" w:color="auto"/>
                    <w:left w:val="single" w:sz="4" w:space="0" w:color="auto"/>
                    <w:bottom w:val="single" w:sz="4" w:space="0" w:color="auto"/>
                    <w:right w:val="single" w:sz="4" w:space="0" w:color="auto"/>
                  </w:tcBorders>
                  <w:hideMark/>
                </w:tcPr>
                <w:p w14:paraId="659A6CC1" w14:textId="77777777" w:rsidR="00F410E0" w:rsidRDefault="00F410E0" w:rsidP="00F410E0">
                  <w:pPr>
                    <w:pStyle w:val="aff0"/>
                    <w:spacing w:before="0" w:beforeAutospacing="0" w:after="0" w:afterAutospacing="0"/>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6</w:t>
                  </w:r>
                </w:p>
              </w:tc>
              <w:tc>
                <w:tcPr>
                  <w:tcW w:w="0" w:type="auto"/>
                  <w:tcBorders>
                    <w:top w:val="single" w:sz="4" w:space="0" w:color="auto"/>
                    <w:left w:val="single" w:sz="4" w:space="0" w:color="auto"/>
                    <w:bottom w:val="single" w:sz="4" w:space="0" w:color="auto"/>
                    <w:right w:val="single" w:sz="4" w:space="0" w:color="auto"/>
                  </w:tcBorders>
                </w:tcPr>
                <w:p w14:paraId="704B1030" w14:textId="77777777" w:rsidR="00F410E0" w:rsidRDefault="00F410E0" w:rsidP="00F410E0">
                  <w:pPr>
                    <w:pStyle w:val="aff0"/>
                    <w:spacing w:before="0" w:beforeAutospacing="0" w:after="0" w:afterAutospacing="0"/>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Intra-frequency measurement with autonomous activation/deactivation of Pre-MG in FR2</w:t>
                  </w:r>
                </w:p>
                <w:p w14:paraId="0AB8E6BE" w14:textId="77777777" w:rsidR="00F410E0" w:rsidRDefault="00F410E0" w:rsidP="00F410E0">
                  <w:pPr>
                    <w:spacing w:after="0"/>
                    <w:jc w:val="both"/>
                    <w:rPr>
                      <w:rFonts w:asciiTheme="minorHAnsi" w:eastAsiaTheme="minorEastAsia" w:hAnsiTheme="minorHAnsi" w:cstheme="minorHAnsi"/>
                      <w:sz w:val="16"/>
                      <w:szCs w:val="16"/>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7278D0AD"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Pre-MG+MG without gap collision</w:t>
                  </w:r>
                </w:p>
              </w:tc>
              <w:tc>
                <w:tcPr>
                  <w:tcW w:w="0" w:type="auto"/>
                  <w:tcBorders>
                    <w:top w:val="single" w:sz="4" w:space="0" w:color="auto"/>
                    <w:left w:val="single" w:sz="4" w:space="0" w:color="auto"/>
                    <w:bottom w:val="single" w:sz="4" w:space="0" w:color="auto"/>
                    <w:right w:val="single" w:sz="4" w:space="0" w:color="auto"/>
                  </w:tcBorders>
                </w:tcPr>
                <w:p w14:paraId="1FEA6BE5"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FR2</w:t>
                  </w:r>
                </w:p>
                <w:p w14:paraId="7F39EB28"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6BFF5BDC" w14:textId="77777777" w:rsidR="00F410E0" w:rsidRDefault="00F410E0" w:rsidP="00F410E0">
                  <w:pPr>
                    <w:spacing w:after="0"/>
                    <w:jc w:val="both"/>
                    <w:rPr>
                      <w:rFonts w:asciiTheme="minorHAnsi" w:eastAsiaTheme="minorEastAsia" w:hAnsiTheme="minorHAnsi" w:cstheme="minorHAnsi"/>
                      <w:sz w:val="16"/>
                      <w:szCs w:val="16"/>
                      <w:lang w:val="en-US" w:eastAsia="zh-CN"/>
                    </w:rPr>
                  </w:pPr>
                  <w:proofErr w:type="spellStart"/>
                  <w:r>
                    <w:rPr>
                      <w:rFonts w:asciiTheme="minorHAnsi" w:eastAsiaTheme="minorEastAsia" w:hAnsiTheme="minorHAnsi" w:cstheme="minorHAnsi"/>
                      <w:sz w:val="16"/>
                      <w:szCs w:val="16"/>
                      <w:lang w:val="en-US" w:eastAsia="zh-CN"/>
                    </w:rPr>
                    <w:t>PCell</w:t>
                  </w:r>
                  <w:proofErr w:type="spellEnd"/>
                  <w:r>
                    <w:rPr>
                      <w:rFonts w:asciiTheme="minorHAnsi" w:eastAsiaTheme="minorEastAsia" w:hAnsiTheme="minorHAnsi" w:cstheme="minorHAnsi"/>
                      <w:sz w:val="16"/>
                      <w:szCs w:val="16"/>
                      <w:lang w:val="en-US" w:eastAsia="zh-CN"/>
                    </w:rPr>
                    <w:t xml:space="preserve"> FR2 – target cell 1 NR FR2, target cell 2 NR FR2</w:t>
                  </w:r>
                </w:p>
                <w:p w14:paraId="3E73EA5A"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7FF25A08"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DRX: Non-DRX</w:t>
                  </w:r>
                </w:p>
                <w:p w14:paraId="0F74CEDC"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0F307B68"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Per-UE or per-FR gap</w:t>
                  </w:r>
                </w:p>
                <w:p w14:paraId="51FB0212"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258B5CB5"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SSB index reading: no</w:t>
                  </w:r>
                </w:p>
                <w:p w14:paraId="6E70625E"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687AAF73"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DCI-based BWP switching trigger event</w:t>
                  </w:r>
                </w:p>
              </w:tc>
              <w:tc>
                <w:tcPr>
                  <w:tcW w:w="0" w:type="auto"/>
                  <w:tcBorders>
                    <w:top w:val="single" w:sz="4" w:space="0" w:color="auto"/>
                    <w:left w:val="single" w:sz="4" w:space="0" w:color="auto"/>
                    <w:bottom w:val="single" w:sz="4" w:space="0" w:color="auto"/>
                    <w:right w:val="single" w:sz="4" w:space="0" w:color="auto"/>
                  </w:tcBorders>
                </w:tcPr>
                <w:p w14:paraId="45A9BFFE"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gap association</w:t>
                  </w:r>
                </w:p>
                <w:p w14:paraId="1C375EB9"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1339A4D2"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Pre-MG activation delay</w:t>
                  </w:r>
                </w:p>
                <w:p w14:paraId="2574B5F3"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097504D2"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 xml:space="preserve">The UE performs measurement with Pre-MG activation and deactivation </w:t>
                  </w:r>
                </w:p>
                <w:p w14:paraId="6946A216" w14:textId="77777777" w:rsidR="00F410E0" w:rsidRDefault="00F410E0" w:rsidP="00F410E0">
                  <w:pPr>
                    <w:spacing w:after="0"/>
                    <w:jc w:val="both"/>
                    <w:rPr>
                      <w:rFonts w:asciiTheme="minorHAnsi" w:eastAsiaTheme="minorEastAsia" w:hAnsiTheme="minorHAnsi" w:cstheme="minorHAnsi"/>
                      <w:sz w:val="16"/>
                      <w:szCs w:val="16"/>
                      <w:lang w:val="en-US" w:eastAsia="zh-CN"/>
                    </w:rPr>
                  </w:pPr>
                </w:p>
              </w:tc>
            </w:tr>
            <w:tr w:rsidR="00F410E0" w14:paraId="4034280E" w14:textId="77777777" w:rsidTr="00F410E0">
              <w:tc>
                <w:tcPr>
                  <w:tcW w:w="0" w:type="auto"/>
                  <w:tcBorders>
                    <w:top w:val="single" w:sz="4" w:space="0" w:color="auto"/>
                    <w:left w:val="single" w:sz="4" w:space="0" w:color="auto"/>
                    <w:bottom w:val="single" w:sz="4" w:space="0" w:color="auto"/>
                    <w:right w:val="single" w:sz="4" w:space="0" w:color="auto"/>
                  </w:tcBorders>
                  <w:hideMark/>
                </w:tcPr>
                <w:p w14:paraId="03FE8461" w14:textId="77777777" w:rsidR="00F410E0" w:rsidRDefault="00F410E0" w:rsidP="00F410E0">
                  <w:pPr>
                    <w:pStyle w:val="aff0"/>
                    <w:spacing w:before="0" w:beforeAutospacing="0" w:after="0" w:afterAutospacing="0"/>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7</w:t>
                  </w:r>
                </w:p>
              </w:tc>
              <w:tc>
                <w:tcPr>
                  <w:tcW w:w="0" w:type="auto"/>
                  <w:tcBorders>
                    <w:top w:val="single" w:sz="4" w:space="0" w:color="auto"/>
                    <w:left w:val="single" w:sz="4" w:space="0" w:color="auto"/>
                    <w:bottom w:val="single" w:sz="4" w:space="0" w:color="auto"/>
                    <w:right w:val="single" w:sz="4" w:space="0" w:color="auto"/>
                  </w:tcBorders>
                </w:tcPr>
                <w:p w14:paraId="562930B7" w14:textId="77777777" w:rsidR="00F410E0" w:rsidRDefault="00F410E0" w:rsidP="00F410E0">
                  <w:pPr>
                    <w:pStyle w:val="aff0"/>
                    <w:spacing w:before="0" w:beforeAutospacing="0" w:after="0" w:afterAutospacing="0"/>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Inter-frequency measurement with network-controlled activation/deactivation of Pre-MG in FR2</w:t>
                  </w:r>
                </w:p>
                <w:p w14:paraId="053EAE28" w14:textId="77777777" w:rsidR="00F410E0" w:rsidRDefault="00F410E0" w:rsidP="00F410E0">
                  <w:pPr>
                    <w:pStyle w:val="aff0"/>
                    <w:spacing w:before="0" w:beforeAutospacing="0" w:after="0" w:afterAutospacing="0"/>
                    <w:rPr>
                      <w:rFonts w:asciiTheme="minorHAnsi" w:eastAsiaTheme="minorEastAsia" w:hAnsiTheme="minorHAnsi" w:cstheme="minorHAnsi"/>
                      <w:sz w:val="16"/>
                      <w:szCs w:val="16"/>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50ABE78F"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(Pre-MG1, Pre-MG2): (Deactivation, Deactivation) &lt;-&gt; (Activation, Activation) with gap collision</w:t>
                  </w:r>
                </w:p>
              </w:tc>
              <w:tc>
                <w:tcPr>
                  <w:tcW w:w="0" w:type="auto"/>
                  <w:tcBorders>
                    <w:top w:val="single" w:sz="4" w:space="0" w:color="auto"/>
                    <w:left w:val="single" w:sz="4" w:space="0" w:color="auto"/>
                    <w:bottom w:val="single" w:sz="4" w:space="0" w:color="auto"/>
                    <w:right w:val="single" w:sz="4" w:space="0" w:color="auto"/>
                  </w:tcBorders>
                </w:tcPr>
                <w:p w14:paraId="6DDF272C"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FR2</w:t>
                  </w:r>
                </w:p>
                <w:p w14:paraId="24EEB51A"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74A6727F" w14:textId="77777777" w:rsidR="00F410E0" w:rsidRDefault="00F410E0" w:rsidP="00F410E0">
                  <w:pPr>
                    <w:spacing w:after="0"/>
                    <w:jc w:val="both"/>
                    <w:rPr>
                      <w:rFonts w:asciiTheme="minorHAnsi" w:eastAsiaTheme="minorEastAsia" w:hAnsiTheme="minorHAnsi" w:cstheme="minorHAnsi"/>
                      <w:sz w:val="16"/>
                      <w:szCs w:val="16"/>
                      <w:lang w:val="en-US" w:eastAsia="zh-CN"/>
                    </w:rPr>
                  </w:pPr>
                  <w:proofErr w:type="spellStart"/>
                  <w:r>
                    <w:rPr>
                      <w:rFonts w:asciiTheme="minorHAnsi" w:eastAsiaTheme="minorEastAsia" w:hAnsiTheme="minorHAnsi" w:cstheme="minorHAnsi"/>
                      <w:sz w:val="16"/>
                      <w:szCs w:val="16"/>
                      <w:lang w:val="en-US" w:eastAsia="zh-CN"/>
                    </w:rPr>
                    <w:t>PCell</w:t>
                  </w:r>
                  <w:proofErr w:type="spellEnd"/>
                  <w:r>
                    <w:rPr>
                      <w:rFonts w:asciiTheme="minorHAnsi" w:eastAsiaTheme="minorEastAsia" w:hAnsiTheme="minorHAnsi" w:cstheme="minorHAnsi"/>
                      <w:sz w:val="16"/>
                      <w:szCs w:val="16"/>
                      <w:lang w:val="en-US" w:eastAsia="zh-CN"/>
                    </w:rPr>
                    <w:t xml:space="preserve"> FR2 – target cell 1 NR FR2, target cell 2 NR FR2</w:t>
                  </w:r>
                </w:p>
                <w:p w14:paraId="308359FD"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3A200F75"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DRX: Non-DRX</w:t>
                  </w:r>
                </w:p>
                <w:p w14:paraId="7AFDDF74"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7872712E"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Per-UE or per-FR gap</w:t>
                  </w:r>
                </w:p>
                <w:p w14:paraId="596CDE48"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409851A3"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SSB index reading: no</w:t>
                  </w:r>
                </w:p>
                <w:p w14:paraId="2E80C01E"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1C5719F0"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DCI-based BWP switching trigger event</w:t>
                  </w:r>
                </w:p>
              </w:tc>
              <w:tc>
                <w:tcPr>
                  <w:tcW w:w="0" w:type="auto"/>
                  <w:tcBorders>
                    <w:top w:val="single" w:sz="4" w:space="0" w:color="auto"/>
                    <w:left w:val="single" w:sz="4" w:space="0" w:color="auto"/>
                    <w:bottom w:val="single" w:sz="4" w:space="0" w:color="auto"/>
                    <w:right w:val="single" w:sz="4" w:space="0" w:color="auto"/>
                  </w:tcBorders>
                </w:tcPr>
                <w:p w14:paraId="548ADA43"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gap association</w:t>
                  </w:r>
                </w:p>
                <w:p w14:paraId="6DE42084"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63C06289"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Pre-MG activation delay</w:t>
                  </w:r>
                </w:p>
                <w:p w14:paraId="669101E7"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6402D67A"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gap collision when Pre-MG activation</w:t>
                  </w:r>
                </w:p>
                <w:p w14:paraId="5BEB052C"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623256AD"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 xml:space="preserve">The UE performs measurement with Pre-MG activation and deactivation </w:t>
                  </w:r>
                </w:p>
              </w:tc>
            </w:tr>
          </w:tbl>
          <w:p w14:paraId="2BF16892" w14:textId="77777777" w:rsidR="00F410E0" w:rsidRDefault="00F410E0" w:rsidP="00F410E0">
            <w:pPr>
              <w:pBdr>
                <w:bottom w:val="single" w:sz="12" w:space="1" w:color="auto"/>
              </w:pBdr>
              <w:jc w:val="both"/>
              <w:rPr>
                <w:rFonts w:asciiTheme="minorHAnsi" w:eastAsia="Times New Roman" w:hAnsiTheme="minorHAnsi" w:cstheme="minorHAnsi"/>
                <w:lang w:eastAsia="ko-KR"/>
              </w:rPr>
            </w:pPr>
          </w:p>
          <w:p w14:paraId="67456774" w14:textId="77777777" w:rsidR="00F410E0" w:rsidRDefault="00F410E0" w:rsidP="00F410E0">
            <w:pPr>
              <w:jc w:val="both"/>
              <w:rPr>
                <w:rFonts w:asciiTheme="minorHAnsi" w:hAnsiTheme="minorHAnsi" w:cstheme="minorHAnsi"/>
                <w:b/>
                <w:bCs/>
                <w:sz w:val="22"/>
                <w:szCs w:val="22"/>
                <w:u w:val="single"/>
              </w:rPr>
            </w:pPr>
            <w:proofErr w:type="spellStart"/>
            <w:r>
              <w:rPr>
                <w:rFonts w:asciiTheme="minorHAnsi" w:hAnsiTheme="minorHAnsi" w:cstheme="minorHAnsi"/>
                <w:b/>
                <w:bCs/>
                <w:sz w:val="22"/>
                <w:szCs w:val="22"/>
                <w:u w:val="single"/>
              </w:rPr>
              <w:t>NCSG+Con-MGs</w:t>
            </w:r>
            <w:proofErr w:type="spellEnd"/>
          </w:p>
          <w:p w14:paraId="6C9EB2BE" w14:textId="77777777" w:rsidR="00F410E0" w:rsidRDefault="00F410E0" w:rsidP="00F410E0">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_Ref145688135 \h </w:instrText>
            </w:r>
            <w:r>
              <w:rPr>
                <w:rFonts w:asciiTheme="minorHAnsi" w:hAnsiTheme="minorHAnsi" w:cstheme="minorHAnsi"/>
              </w:rPr>
            </w:r>
            <w:r>
              <w:rPr>
                <w:rFonts w:asciiTheme="minorHAnsi" w:hAnsiTheme="minorHAnsi" w:cstheme="minorHAnsi"/>
              </w:rPr>
              <w:fldChar w:fldCharType="separate"/>
            </w:r>
            <w:r>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7</w:t>
            </w:r>
            <w:r>
              <w:rPr>
                <w:rFonts w:asciiTheme="minorHAnsi" w:eastAsia="宋体" w:hAnsiTheme="minorHAnsi" w:cstheme="minorHAnsi"/>
                <w:b/>
                <w:bCs/>
                <w:i/>
                <w:szCs w:val="22"/>
              </w:rPr>
              <w:t>: RAN4 to define NCSG and Con-MGs test cases to cover both NCSG+MG and NCSG+NCSG.</w:t>
            </w:r>
            <w:r>
              <w:rPr>
                <w:rFonts w:asciiTheme="minorHAnsi" w:hAnsiTheme="minorHAnsi" w:cstheme="minorHAnsi"/>
              </w:rPr>
              <w:fldChar w:fldCharType="end"/>
            </w:r>
          </w:p>
          <w:p w14:paraId="1F3C088E" w14:textId="77777777" w:rsidR="00F410E0" w:rsidRDefault="00F410E0" w:rsidP="00F410E0">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_Ref145687957 \h </w:instrText>
            </w:r>
            <w:r>
              <w:rPr>
                <w:rFonts w:asciiTheme="minorHAnsi" w:hAnsiTheme="minorHAnsi" w:cstheme="minorHAnsi"/>
              </w:rPr>
            </w:r>
            <w:r>
              <w:rPr>
                <w:rFonts w:asciiTheme="minorHAnsi" w:hAnsiTheme="minorHAnsi" w:cstheme="minorHAnsi"/>
              </w:rPr>
              <w:fldChar w:fldCharType="separate"/>
            </w:r>
            <w:r>
              <w:rPr>
                <w:rFonts w:asciiTheme="minorHAnsi" w:eastAsia="宋体" w:hAnsiTheme="minorHAnsi" w:cstheme="minorHAnsi"/>
                <w:b/>
                <w:bCs/>
                <w:i/>
              </w:rPr>
              <w:t xml:space="preserve">Proposal </w:t>
            </w:r>
            <w:r>
              <w:rPr>
                <w:rFonts w:asciiTheme="minorHAnsi" w:eastAsia="宋体" w:hAnsiTheme="minorHAnsi" w:cstheme="minorHAnsi"/>
                <w:b/>
                <w:bCs/>
                <w:i/>
                <w:noProof/>
              </w:rPr>
              <w:t>8</w:t>
            </w:r>
            <w:r>
              <w:rPr>
                <w:rFonts w:asciiTheme="minorHAnsi" w:eastAsia="宋体" w:hAnsiTheme="minorHAnsi" w:cstheme="minorHAnsi"/>
                <w:b/>
                <w:bCs/>
                <w:i/>
              </w:rPr>
              <w:t xml:space="preserve">: RAN4 to follow the Rel-17 NCSG test configurations to define </w:t>
            </w:r>
            <w:proofErr w:type="spellStart"/>
            <w:r>
              <w:rPr>
                <w:rFonts w:asciiTheme="minorHAnsi" w:eastAsia="宋体" w:hAnsiTheme="minorHAnsi" w:cstheme="minorHAnsi"/>
                <w:b/>
                <w:bCs/>
                <w:i/>
              </w:rPr>
              <w:t>NCSG+Con-MGs</w:t>
            </w:r>
            <w:proofErr w:type="spellEnd"/>
            <w:r>
              <w:rPr>
                <w:rFonts w:asciiTheme="minorHAnsi" w:eastAsia="宋体" w:hAnsiTheme="minorHAnsi" w:cstheme="minorHAnsi"/>
                <w:b/>
                <w:bCs/>
                <w:i/>
              </w:rPr>
              <w:t xml:space="preserve"> test.</w:t>
            </w:r>
            <w:r>
              <w:rPr>
                <w:rFonts w:asciiTheme="minorHAnsi" w:hAnsiTheme="minorHAnsi" w:cstheme="minorHAnsi"/>
              </w:rPr>
              <w:fldChar w:fldCharType="end"/>
            </w:r>
          </w:p>
          <w:p w14:paraId="5D20E7DB" w14:textId="77777777" w:rsidR="00F410E0" w:rsidRDefault="00F410E0">
            <w:pPr>
              <w:numPr>
                <w:ilvl w:val="0"/>
                <w:numId w:val="32"/>
              </w:numPr>
              <w:overflowPunct/>
              <w:autoSpaceDE/>
              <w:adjustRightInd/>
              <w:spacing w:after="120"/>
              <w:textAlignment w:val="center"/>
              <w:rPr>
                <w:rFonts w:asciiTheme="minorHAnsi" w:eastAsiaTheme="minorEastAsia" w:hAnsiTheme="minorHAnsi" w:cstheme="minorHAnsi"/>
                <w:b/>
                <w:bCs/>
                <w:i/>
                <w:iCs/>
                <w:lang w:val="en-US" w:eastAsia="zh-TW"/>
              </w:rPr>
            </w:pPr>
            <w:r>
              <w:rPr>
                <w:rFonts w:asciiTheme="minorHAnsi" w:eastAsiaTheme="minorEastAsia" w:hAnsiTheme="minorHAnsi" w:cstheme="minorHAnsi"/>
                <w:b/>
                <w:bCs/>
                <w:i/>
                <w:iCs/>
                <w:lang w:val="en-US" w:eastAsia="zh-TW"/>
              </w:rPr>
              <w:lastRenderedPageBreak/>
              <w:t>If a UE supports per-FR NCSG, it only needs to pass test case with per-FR NCSG, otherwise, UE only needs to pass test case with per-UE NCSG.</w:t>
            </w:r>
          </w:p>
          <w:p w14:paraId="526BA635" w14:textId="77777777" w:rsidR="00F410E0" w:rsidRDefault="00F410E0">
            <w:pPr>
              <w:pStyle w:val="aff8"/>
              <w:numPr>
                <w:ilvl w:val="0"/>
                <w:numId w:val="32"/>
              </w:numPr>
              <w:ind w:firstLineChars="0"/>
              <w:contextualSpacing/>
              <w:jc w:val="both"/>
              <w:textAlignment w:val="auto"/>
              <w:rPr>
                <w:rFonts w:asciiTheme="minorHAnsi" w:eastAsiaTheme="minorEastAsia" w:hAnsiTheme="minorHAnsi" w:cstheme="minorHAnsi"/>
                <w:b/>
                <w:bCs/>
                <w:i/>
                <w:iCs/>
                <w:lang w:val="en-US" w:eastAsia="zh-TW"/>
              </w:rPr>
            </w:pPr>
            <w:r>
              <w:rPr>
                <w:rFonts w:asciiTheme="minorHAnsi" w:eastAsiaTheme="minorEastAsia" w:hAnsiTheme="minorHAnsi" w:cstheme="minorHAnsi"/>
                <w:b/>
                <w:bCs/>
                <w:i/>
                <w:iCs/>
                <w:lang w:val="en-US" w:eastAsia="zh-TW"/>
              </w:rPr>
              <w:t>For FR1 NCSG #0 per-UE gap and NCSG #2 per-FR gap are both tested in inter-frequency sub test cases. For FR2 we test with per-FR NCSG pattern #13.</w:t>
            </w:r>
          </w:p>
          <w:p w14:paraId="06D41D71" w14:textId="77777777" w:rsidR="00F410E0" w:rsidRDefault="00F410E0">
            <w:pPr>
              <w:pStyle w:val="aff8"/>
              <w:numPr>
                <w:ilvl w:val="0"/>
                <w:numId w:val="32"/>
              </w:numPr>
              <w:ind w:firstLineChars="0"/>
              <w:contextualSpacing/>
              <w:jc w:val="both"/>
              <w:textAlignment w:val="auto"/>
              <w:rPr>
                <w:rFonts w:asciiTheme="minorHAnsi" w:eastAsiaTheme="minorEastAsia" w:hAnsiTheme="minorHAnsi" w:cstheme="minorHAnsi"/>
                <w:b/>
                <w:bCs/>
                <w:i/>
                <w:iCs/>
                <w:lang w:val="en-US" w:eastAsia="zh-TW"/>
              </w:rPr>
            </w:pPr>
            <w:r>
              <w:rPr>
                <w:rFonts w:asciiTheme="minorHAnsi" w:eastAsiaTheme="minorEastAsia" w:hAnsiTheme="minorHAnsi" w:cstheme="minorHAnsi"/>
                <w:b/>
                <w:bCs/>
                <w:i/>
                <w:iCs/>
                <w:lang w:val="en-US" w:eastAsia="zh-TW"/>
              </w:rPr>
              <w:t>In NCSG tests for intra-frequency, inter-frequency and inter-RAT, the serving frequency and the target frequency should be selected such that UE reports ‘</w:t>
            </w:r>
            <w:proofErr w:type="spellStart"/>
            <w:r>
              <w:rPr>
                <w:rFonts w:asciiTheme="minorHAnsi" w:eastAsiaTheme="minorEastAsia" w:hAnsiTheme="minorHAnsi" w:cstheme="minorHAnsi"/>
                <w:b/>
                <w:bCs/>
                <w:i/>
                <w:iCs/>
                <w:lang w:val="en-US" w:eastAsia="zh-TW"/>
              </w:rPr>
              <w:t>ncsg</w:t>
            </w:r>
            <w:proofErr w:type="spellEnd"/>
            <w:r>
              <w:rPr>
                <w:rFonts w:asciiTheme="minorHAnsi" w:eastAsiaTheme="minorEastAsia" w:hAnsiTheme="minorHAnsi" w:cstheme="minorHAnsi"/>
                <w:b/>
                <w:bCs/>
                <w:i/>
                <w:iCs/>
                <w:lang w:val="en-US" w:eastAsia="zh-TW"/>
              </w:rPr>
              <w:t>’ for the target frequency given the serving frequency.</w:t>
            </w:r>
          </w:p>
          <w:p w14:paraId="127A37E5" w14:textId="77777777" w:rsidR="00F410E0" w:rsidRDefault="00F410E0" w:rsidP="00F410E0">
            <w:pPr>
              <w:jc w:val="both"/>
              <w:rPr>
                <w:rFonts w:asciiTheme="minorHAnsi" w:eastAsia="Times New Roman" w:hAnsiTheme="minorHAnsi" w:cstheme="minorHAnsi"/>
                <w:lang w:eastAsia="ko-KR"/>
              </w:rPr>
            </w:pPr>
            <w:r>
              <w:rPr>
                <w:rFonts w:asciiTheme="minorHAnsi" w:hAnsiTheme="minorHAnsi" w:cstheme="minorHAnsi"/>
              </w:rPr>
              <w:fldChar w:fldCharType="begin"/>
            </w:r>
            <w:r>
              <w:rPr>
                <w:rFonts w:asciiTheme="minorHAnsi" w:hAnsiTheme="minorHAnsi" w:cstheme="minorHAnsi"/>
              </w:rPr>
              <w:instrText xml:space="preserve"> REF _Ref145687960 \h </w:instrText>
            </w:r>
            <w:r>
              <w:rPr>
                <w:rFonts w:asciiTheme="minorHAnsi" w:hAnsiTheme="minorHAnsi" w:cstheme="minorHAnsi"/>
              </w:rPr>
            </w:r>
            <w:r>
              <w:rPr>
                <w:rFonts w:asciiTheme="minorHAnsi" w:hAnsiTheme="minorHAnsi" w:cstheme="minorHAnsi"/>
              </w:rPr>
              <w:fldChar w:fldCharType="separate"/>
            </w:r>
            <w:r>
              <w:rPr>
                <w:rFonts w:asciiTheme="minorHAnsi" w:eastAsia="宋体" w:hAnsiTheme="minorHAnsi" w:cstheme="minorHAnsi"/>
                <w:b/>
                <w:bCs/>
                <w:i/>
              </w:rPr>
              <w:t xml:space="preserve">Proposal </w:t>
            </w:r>
            <w:r>
              <w:rPr>
                <w:rFonts w:asciiTheme="minorHAnsi" w:eastAsia="宋体" w:hAnsiTheme="minorHAnsi" w:cstheme="minorHAnsi"/>
                <w:b/>
                <w:bCs/>
                <w:i/>
                <w:noProof/>
              </w:rPr>
              <w:t>9</w:t>
            </w:r>
            <w:r>
              <w:rPr>
                <w:rFonts w:asciiTheme="minorHAnsi" w:eastAsia="宋体" w:hAnsiTheme="minorHAnsi" w:cstheme="minorHAnsi"/>
                <w:b/>
                <w:bCs/>
                <w:i/>
              </w:rPr>
              <w:t>: RAN4 to define NCSG and Con-MGs test cases scenarios as follow.</w:t>
            </w:r>
            <w:r>
              <w:rPr>
                <w:rFonts w:asciiTheme="minorHAnsi" w:hAnsiTheme="minorHAnsi" w:cstheme="minorHAnsi"/>
              </w:rPr>
              <w:fldChar w:fldCharType="end"/>
            </w:r>
          </w:p>
          <w:p w14:paraId="75BEF660" w14:textId="77777777" w:rsidR="00F410E0" w:rsidRDefault="00F410E0">
            <w:pPr>
              <w:pStyle w:val="aff8"/>
              <w:numPr>
                <w:ilvl w:val="0"/>
                <w:numId w:val="33"/>
              </w:numPr>
              <w:ind w:firstLineChars="0"/>
              <w:contextualSpacing/>
              <w:jc w:val="both"/>
              <w:textAlignment w:val="auto"/>
              <w:rPr>
                <w:rFonts w:asciiTheme="minorHAnsi" w:eastAsiaTheme="minorEastAsia" w:hAnsiTheme="minorHAnsi" w:cstheme="minorHAnsi"/>
                <w:b/>
                <w:bCs/>
                <w:i/>
                <w:iCs/>
                <w:lang w:val="en-US" w:eastAsia="zh-TW"/>
              </w:rPr>
            </w:pPr>
            <w:r>
              <w:rPr>
                <w:rFonts w:asciiTheme="minorHAnsi" w:eastAsiaTheme="minorEastAsia" w:hAnsiTheme="minorHAnsi" w:cstheme="minorHAnsi"/>
                <w:b/>
                <w:bCs/>
                <w:i/>
                <w:iCs/>
                <w:lang w:val="en-US" w:eastAsia="zh-TW"/>
              </w:rPr>
              <w:t xml:space="preserve">TC1: Measurement with NCSG on deactivated SCC without </w:t>
            </w:r>
            <w:proofErr w:type="gramStart"/>
            <w:r>
              <w:rPr>
                <w:rFonts w:asciiTheme="minorHAnsi" w:eastAsiaTheme="minorEastAsia" w:hAnsiTheme="minorHAnsi" w:cstheme="minorHAnsi"/>
                <w:b/>
                <w:bCs/>
                <w:i/>
                <w:iCs/>
                <w:lang w:val="en-US" w:eastAsia="zh-TW"/>
              </w:rPr>
              <w:t>collision(</w:t>
            </w:r>
            <w:proofErr w:type="gramEnd"/>
            <w:r>
              <w:rPr>
                <w:rFonts w:asciiTheme="minorHAnsi" w:eastAsiaTheme="minorEastAsia" w:hAnsiTheme="minorHAnsi" w:cstheme="minorHAnsi"/>
                <w:b/>
                <w:bCs/>
                <w:i/>
                <w:iCs/>
                <w:lang w:val="en-US" w:eastAsia="zh-TW"/>
              </w:rPr>
              <w:t>NCSG+MG)</w:t>
            </w:r>
          </w:p>
          <w:p w14:paraId="39FEA4D4" w14:textId="77777777" w:rsidR="00F410E0" w:rsidRDefault="00F410E0">
            <w:pPr>
              <w:pStyle w:val="aff8"/>
              <w:numPr>
                <w:ilvl w:val="0"/>
                <w:numId w:val="33"/>
              </w:numPr>
              <w:ind w:firstLineChars="0"/>
              <w:contextualSpacing/>
              <w:jc w:val="both"/>
              <w:textAlignment w:val="auto"/>
              <w:rPr>
                <w:rFonts w:asciiTheme="minorHAnsi" w:eastAsiaTheme="minorEastAsia" w:hAnsiTheme="minorHAnsi" w:cstheme="minorHAnsi"/>
                <w:b/>
                <w:bCs/>
                <w:i/>
                <w:iCs/>
                <w:lang w:val="en-US" w:eastAsia="zh-TW"/>
              </w:rPr>
            </w:pPr>
            <w:r>
              <w:rPr>
                <w:rFonts w:asciiTheme="minorHAnsi" w:eastAsiaTheme="minorEastAsia" w:hAnsiTheme="minorHAnsi" w:cstheme="minorHAnsi"/>
                <w:b/>
                <w:bCs/>
                <w:i/>
                <w:iCs/>
                <w:lang w:val="en-US" w:eastAsia="zh-TW"/>
              </w:rPr>
              <w:t xml:space="preserve">TC2: Measurement with NCSG on deactivated SCC with </w:t>
            </w:r>
            <w:proofErr w:type="gramStart"/>
            <w:r>
              <w:rPr>
                <w:rFonts w:asciiTheme="minorHAnsi" w:eastAsiaTheme="minorEastAsia" w:hAnsiTheme="minorHAnsi" w:cstheme="minorHAnsi"/>
                <w:b/>
                <w:bCs/>
                <w:i/>
                <w:iCs/>
                <w:lang w:val="en-US" w:eastAsia="zh-TW"/>
              </w:rPr>
              <w:t>collision(</w:t>
            </w:r>
            <w:proofErr w:type="gramEnd"/>
            <w:r>
              <w:rPr>
                <w:rFonts w:asciiTheme="minorHAnsi" w:eastAsiaTheme="minorEastAsia" w:hAnsiTheme="minorHAnsi" w:cstheme="minorHAnsi"/>
                <w:b/>
                <w:bCs/>
                <w:i/>
                <w:iCs/>
                <w:lang w:val="en-US" w:eastAsia="zh-TW"/>
              </w:rPr>
              <w:t>NCSG+MG)</w:t>
            </w:r>
          </w:p>
          <w:p w14:paraId="79063ED7" w14:textId="77777777" w:rsidR="00F410E0" w:rsidRDefault="00F410E0">
            <w:pPr>
              <w:pStyle w:val="aff8"/>
              <w:numPr>
                <w:ilvl w:val="0"/>
                <w:numId w:val="33"/>
              </w:numPr>
              <w:ind w:firstLineChars="0"/>
              <w:contextualSpacing/>
              <w:jc w:val="both"/>
              <w:textAlignment w:val="auto"/>
              <w:rPr>
                <w:rFonts w:asciiTheme="minorHAnsi" w:eastAsiaTheme="minorEastAsia" w:hAnsiTheme="minorHAnsi" w:cstheme="minorHAnsi"/>
                <w:b/>
                <w:bCs/>
                <w:i/>
                <w:iCs/>
                <w:lang w:val="en-US" w:eastAsia="zh-TW"/>
              </w:rPr>
            </w:pPr>
            <w:r>
              <w:rPr>
                <w:rFonts w:asciiTheme="minorHAnsi" w:eastAsiaTheme="minorEastAsia" w:hAnsiTheme="minorHAnsi" w:cstheme="minorHAnsi"/>
                <w:b/>
                <w:bCs/>
                <w:i/>
                <w:iCs/>
                <w:lang w:val="en-US" w:eastAsia="zh-TW"/>
              </w:rPr>
              <w:t>TC3: Inter-frequency measurement with NCSG without collision (NCSG+NCSG)</w:t>
            </w:r>
          </w:p>
          <w:p w14:paraId="7FA5B889" w14:textId="77777777" w:rsidR="00F410E0" w:rsidRDefault="00F410E0">
            <w:pPr>
              <w:pStyle w:val="aff8"/>
              <w:numPr>
                <w:ilvl w:val="0"/>
                <w:numId w:val="33"/>
              </w:numPr>
              <w:ind w:firstLineChars="0"/>
              <w:contextualSpacing/>
              <w:jc w:val="both"/>
              <w:textAlignment w:val="auto"/>
              <w:rPr>
                <w:rFonts w:asciiTheme="minorHAnsi" w:eastAsiaTheme="minorEastAsia" w:hAnsiTheme="minorHAnsi" w:cstheme="minorHAnsi"/>
                <w:b/>
                <w:bCs/>
                <w:i/>
                <w:iCs/>
                <w:lang w:val="en-US" w:eastAsia="zh-TW"/>
              </w:rPr>
            </w:pPr>
            <w:r>
              <w:rPr>
                <w:rFonts w:asciiTheme="minorHAnsi" w:eastAsiaTheme="minorEastAsia" w:hAnsiTheme="minorHAnsi" w:cstheme="minorHAnsi"/>
                <w:b/>
                <w:bCs/>
                <w:i/>
                <w:iCs/>
                <w:lang w:val="en-US" w:eastAsia="zh-TW"/>
              </w:rPr>
              <w:t>TC4: Inter-frequency measurement with NCSG with collision (NCSG+NCSG)</w:t>
            </w:r>
          </w:p>
          <w:p w14:paraId="13A5587B" w14:textId="77777777" w:rsidR="00F410E0" w:rsidRDefault="00F410E0">
            <w:pPr>
              <w:pStyle w:val="aff8"/>
              <w:numPr>
                <w:ilvl w:val="0"/>
                <w:numId w:val="33"/>
              </w:numPr>
              <w:ind w:firstLineChars="0"/>
              <w:contextualSpacing/>
              <w:jc w:val="both"/>
              <w:textAlignment w:val="auto"/>
              <w:rPr>
                <w:rFonts w:asciiTheme="minorHAnsi" w:eastAsiaTheme="minorEastAsia" w:hAnsiTheme="minorHAnsi" w:cstheme="minorHAnsi"/>
                <w:b/>
                <w:bCs/>
                <w:i/>
                <w:iCs/>
                <w:lang w:val="en-US" w:eastAsia="zh-TW"/>
              </w:rPr>
            </w:pPr>
            <w:r>
              <w:rPr>
                <w:rFonts w:asciiTheme="minorHAnsi" w:eastAsiaTheme="minorEastAsia" w:hAnsiTheme="minorHAnsi" w:cstheme="minorHAnsi"/>
                <w:b/>
                <w:bCs/>
                <w:i/>
                <w:iCs/>
                <w:lang w:val="en-US" w:eastAsia="zh-TW"/>
              </w:rPr>
              <w:t xml:space="preserve">TC5: Intra-frequency measurement with NCSG without </w:t>
            </w:r>
            <w:proofErr w:type="gramStart"/>
            <w:r>
              <w:rPr>
                <w:rFonts w:asciiTheme="minorHAnsi" w:eastAsiaTheme="minorEastAsia" w:hAnsiTheme="minorHAnsi" w:cstheme="minorHAnsi"/>
                <w:b/>
                <w:bCs/>
                <w:i/>
                <w:iCs/>
                <w:lang w:val="en-US" w:eastAsia="zh-TW"/>
              </w:rPr>
              <w:t>collision(</w:t>
            </w:r>
            <w:proofErr w:type="gramEnd"/>
            <w:r>
              <w:rPr>
                <w:rFonts w:asciiTheme="minorHAnsi" w:eastAsiaTheme="minorEastAsia" w:hAnsiTheme="minorHAnsi" w:cstheme="minorHAnsi"/>
                <w:b/>
                <w:bCs/>
                <w:i/>
                <w:iCs/>
                <w:lang w:val="en-US" w:eastAsia="zh-TW"/>
              </w:rPr>
              <w:t>NCSG+NCSG)</w:t>
            </w:r>
          </w:p>
          <w:p w14:paraId="49403223" w14:textId="77777777" w:rsidR="00F410E0" w:rsidRDefault="00F410E0">
            <w:pPr>
              <w:pStyle w:val="aff8"/>
              <w:numPr>
                <w:ilvl w:val="0"/>
                <w:numId w:val="33"/>
              </w:numPr>
              <w:ind w:firstLineChars="0"/>
              <w:contextualSpacing/>
              <w:jc w:val="both"/>
              <w:textAlignment w:val="auto"/>
              <w:rPr>
                <w:rFonts w:asciiTheme="minorHAnsi" w:eastAsiaTheme="minorEastAsia" w:hAnsiTheme="minorHAnsi" w:cstheme="minorHAnsi"/>
                <w:b/>
                <w:bCs/>
                <w:i/>
                <w:iCs/>
                <w:lang w:val="en-US" w:eastAsia="zh-TW"/>
              </w:rPr>
            </w:pPr>
            <w:r>
              <w:rPr>
                <w:rFonts w:asciiTheme="minorHAnsi" w:eastAsiaTheme="minorEastAsia" w:hAnsiTheme="minorHAnsi" w:cstheme="minorHAnsi"/>
                <w:b/>
                <w:bCs/>
                <w:i/>
                <w:iCs/>
                <w:lang w:val="en-US" w:eastAsia="zh-TW"/>
              </w:rPr>
              <w:t xml:space="preserve">TC6: Intra-frequency measurement with NCSG with </w:t>
            </w:r>
            <w:proofErr w:type="gramStart"/>
            <w:r>
              <w:rPr>
                <w:rFonts w:asciiTheme="minorHAnsi" w:eastAsiaTheme="minorEastAsia" w:hAnsiTheme="minorHAnsi" w:cstheme="minorHAnsi"/>
                <w:b/>
                <w:bCs/>
                <w:i/>
                <w:iCs/>
                <w:lang w:val="en-US" w:eastAsia="zh-TW"/>
              </w:rPr>
              <w:t>collision(</w:t>
            </w:r>
            <w:proofErr w:type="gramEnd"/>
            <w:r>
              <w:rPr>
                <w:rFonts w:asciiTheme="minorHAnsi" w:eastAsiaTheme="minorEastAsia" w:hAnsiTheme="minorHAnsi" w:cstheme="minorHAnsi"/>
                <w:b/>
                <w:bCs/>
                <w:i/>
                <w:iCs/>
                <w:lang w:val="en-US" w:eastAsia="zh-TW"/>
              </w:rPr>
              <w:t>NCSG+NCSG)</w:t>
            </w:r>
          </w:p>
          <w:p w14:paraId="3ED03F2F" w14:textId="77777777" w:rsidR="00F410E0" w:rsidRDefault="00F410E0" w:rsidP="00F410E0">
            <w:pPr>
              <w:jc w:val="both"/>
              <w:rPr>
                <w:rFonts w:asciiTheme="minorHAnsi" w:eastAsia="Times New Roman" w:hAnsiTheme="minorHAnsi" w:cstheme="minorHAnsi"/>
                <w:lang w:eastAsia="ko-KR"/>
              </w:rPr>
            </w:pPr>
            <w:r>
              <w:rPr>
                <w:rFonts w:asciiTheme="minorHAnsi" w:hAnsiTheme="minorHAnsi" w:cstheme="minorHAnsi"/>
              </w:rPr>
              <w:fldChar w:fldCharType="begin"/>
            </w:r>
            <w:r>
              <w:rPr>
                <w:rFonts w:asciiTheme="minorHAnsi" w:hAnsiTheme="minorHAnsi" w:cstheme="minorHAnsi"/>
              </w:rPr>
              <w:instrText xml:space="preserve"> REF _Ref145687963 \h </w:instrText>
            </w:r>
            <w:r>
              <w:rPr>
                <w:rFonts w:asciiTheme="minorHAnsi" w:hAnsiTheme="minorHAnsi" w:cstheme="minorHAnsi"/>
              </w:rPr>
            </w:r>
            <w:r>
              <w:rPr>
                <w:rFonts w:asciiTheme="minorHAnsi" w:hAnsiTheme="minorHAnsi" w:cstheme="minorHAnsi"/>
              </w:rPr>
              <w:fldChar w:fldCharType="separate"/>
            </w:r>
            <w:r>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10</w:t>
            </w:r>
            <w:r>
              <w:rPr>
                <w:rFonts w:asciiTheme="minorHAnsi" w:eastAsia="宋体" w:hAnsiTheme="minorHAnsi" w:cstheme="minorHAnsi"/>
                <w:b/>
                <w:bCs/>
                <w:i/>
                <w:szCs w:val="22"/>
              </w:rPr>
              <w:t xml:space="preserve">: The test case list for </w:t>
            </w:r>
            <w:proofErr w:type="spellStart"/>
            <w:r>
              <w:rPr>
                <w:rFonts w:asciiTheme="minorHAnsi" w:eastAsia="宋体" w:hAnsiTheme="minorHAnsi" w:cstheme="minorHAnsi"/>
                <w:b/>
                <w:bCs/>
                <w:i/>
                <w:szCs w:val="22"/>
              </w:rPr>
              <w:t>NCSG+Con-MGs</w:t>
            </w:r>
            <w:proofErr w:type="spellEnd"/>
            <w:r>
              <w:rPr>
                <w:rFonts w:asciiTheme="minorHAnsi" w:eastAsia="宋体" w:hAnsiTheme="minorHAnsi" w:cstheme="minorHAnsi"/>
                <w:b/>
                <w:bCs/>
                <w:i/>
                <w:szCs w:val="22"/>
              </w:rPr>
              <w:t xml:space="preserve"> is as follow.</w:t>
            </w:r>
            <w:r>
              <w:rPr>
                <w:rFonts w:asciiTheme="minorHAnsi" w:hAnsiTheme="minorHAnsi" w:cstheme="minorHAnsi"/>
              </w:rPr>
              <w:fldChar w:fldCharType="end"/>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96"/>
              <w:gridCol w:w="1117"/>
              <w:gridCol w:w="2107"/>
              <w:gridCol w:w="2760"/>
            </w:tblGrid>
            <w:tr w:rsidR="00F410E0" w14:paraId="0596F78D" w14:textId="77777777" w:rsidTr="00F410E0">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14B914" w14:textId="77777777" w:rsidR="00F410E0" w:rsidRDefault="00F410E0" w:rsidP="00F410E0">
                  <w:pPr>
                    <w:spacing w:after="0" w:line="256" w:lineRule="auto"/>
                    <w:rPr>
                      <w:sz w:val="16"/>
                      <w:szCs w:val="16"/>
                      <w:lang w:val="en-US" w:eastAsia="zh-CN"/>
                    </w:rPr>
                  </w:pPr>
                  <w:r>
                    <w:rPr>
                      <w:b/>
                      <w:bCs/>
                      <w:sz w:val="16"/>
                      <w:szCs w:val="16"/>
                      <w:lang w:val="en-US" w:eastAsia="zh-CN"/>
                    </w:rPr>
                    <w:t>No.</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0D0749" w14:textId="77777777" w:rsidR="00F410E0" w:rsidRDefault="00F410E0" w:rsidP="00F410E0">
                  <w:pPr>
                    <w:spacing w:after="0" w:line="256" w:lineRule="auto"/>
                    <w:rPr>
                      <w:sz w:val="16"/>
                      <w:szCs w:val="16"/>
                      <w:lang w:val="en-US" w:eastAsia="zh-CN"/>
                    </w:rPr>
                  </w:pPr>
                  <w:r>
                    <w:rPr>
                      <w:b/>
                      <w:bCs/>
                      <w:sz w:val="16"/>
                      <w:szCs w:val="16"/>
                      <w:lang w:val="en-US" w:eastAsia="zh-CN"/>
                    </w:rPr>
                    <w:t>Test case</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DD5F40" w14:textId="77777777" w:rsidR="00F410E0" w:rsidRDefault="00F410E0" w:rsidP="00F410E0">
                  <w:pPr>
                    <w:spacing w:after="0" w:line="256" w:lineRule="auto"/>
                    <w:rPr>
                      <w:sz w:val="16"/>
                      <w:szCs w:val="16"/>
                      <w:lang w:val="en-US" w:eastAsia="zh-CN"/>
                    </w:rPr>
                  </w:pPr>
                  <w:r>
                    <w:rPr>
                      <w:b/>
                      <w:bCs/>
                      <w:sz w:val="16"/>
                      <w:szCs w:val="16"/>
                      <w:lang w:val="en-US" w:eastAsia="zh-CN"/>
                    </w:rPr>
                    <w:t>Test setup and scenario</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9BEB18" w14:textId="77777777" w:rsidR="00F410E0" w:rsidRDefault="00F410E0" w:rsidP="00F410E0">
                  <w:pPr>
                    <w:spacing w:after="0" w:line="256" w:lineRule="auto"/>
                    <w:rPr>
                      <w:sz w:val="16"/>
                      <w:szCs w:val="16"/>
                      <w:lang w:val="en-US" w:eastAsia="zh-CN"/>
                    </w:rPr>
                  </w:pPr>
                  <w:r>
                    <w:rPr>
                      <w:b/>
                      <w:bCs/>
                      <w:sz w:val="16"/>
                      <w:szCs w:val="16"/>
                      <w:lang w:val="en-US" w:eastAsia="zh-CN"/>
                    </w:rPr>
                    <w:t xml:space="preserve">Purpose of test </w:t>
                  </w:r>
                </w:p>
              </w:tc>
            </w:tr>
            <w:tr w:rsidR="00F410E0" w14:paraId="43D08275" w14:textId="77777777" w:rsidTr="00F410E0">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A38B35" w14:textId="77777777" w:rsidR="00F410E0" w:rsidRDefault="00F410E0" w:rsidP="00F410E0">
                  <w:pPr>
                    <w:spacing w:after="0" w:line="256" w:lineRule="auto"/>
                    <w:rPr>
                      <w:sz w:val="16"/>
                      <w:szCs w:val="16"/>
                      <w:lang w:val="en-US" w:eastAsia="zh-CN"/>
                    </w:rPr>
                  </w:pPr>
                  <w:r>
                    <w:rPr>
                      <w:sz w:val="16"/>
                      <w:szCs w:val="16"/>
                      <w:lang w:val="en-US" w:eastAsia="zh-CN"/>
                    </w:rPr>
                    <w:t>1</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201F76" w14:textId="77777777" w:rsidR="00F410E0" w:rsidRDefault="00F410E0" w:rsidP="00F410E0">
                  <w:pPr>
                    <w:spacing w:after="0" w:line="256" w:lineRule="auto"/>
                    <w:rPr>
                      <w:sz w:val="16"/>
                      <w:szCs w:val="16"/>
                      <w:lang w:val="en-US" w:eastAsia="zh-CN"/>
                    </w:rPr>
                  </w:pPr>
                  <w:r>
                    <w:rPr>
                      <w:sz w:val="16"/>
                      <w:szCs w:val="16"/>
                      <w:lang w:val="en-US" w:eastAsia="zh-CN"/>
                    </w:rPr>
                    <w:t xml:space="preserve">Event triggered reporting test on SCC with deactivated </w:t>
                  </w:r>
                  <w:proofErr w:type="spellStart"/>
                  <w:r>
                    <w:rPr>
                      <w:sz w:val="16"/>
                      <w:szCs w:val="16"/>
                      <w:lang w:val="en-US" w:eastAsia="zh-CN"/>
                    </w:rPr>
                    <w:t>Scell</w:t>
                  </w:r>
                  <w:proofErr w:type="spellEnd"/>
                  <w:r>
                    <w:rPr>
                      <w:sz w:val="16"/>
                      <w:szCs w:val="16"/>
                      <w:lang w:val="en-US" w:eastAsia="zh-CN"/>
                    </w:rPr>
                    <w:t xml:space="preserve"> in FR1</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63B5FB"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 xml:space="preserve">CA with </w:t>
                  </w:r>
                  <w:proofErr w:type="spellStart"/>
                  <w:r>
                    <w:rPr>
                      <w:sz w:val="16"/>
                      <w:szCs w:val="16"/>
                      <w:lang w:val="en-US" w:eastAsia="zh-CN"/>
                    </w:rPr>
                    <w:t>Pcell</w:t>
                  </w:r>
                  <w:proofErr w:type="spellEnd"/>
                  <w:r>
                    <w:rPr>
                      <w:sz w:val="16"/>
                      <w:szCs w:val="16"/>
                      <w:lang w:val="en-US" w:eastAsia="zh-CN"/>
                    </w:rPr>
                    <w:t xml:space="preserve"> (Cell1) on F1 and deactivated </w:t>
                  </w:r>
                  <w:proofErr w:type="spellStart"/>
                  <w:r>
                    <w:rPr>
                      <w:sz w:val="16"/>
                      <w:szCs w:val="16"/>
                      <w:lang w:val="en-US" w:eastAsia="zh-CN"/>
                    </w:rPr>
                    <w:t>Scell</w:t>
                  </w:r>
                  <w:proofErr w:type="spellEnd"/>
                  <w:r>
                    <w:rPr>
                      <w:sz w:val="16"/>
                      <w:szCs w:val="16"/>
                      <w:lang w:val="en-US" w:eastAsia="zh-CN"/>
                    </w:rPr>
                    <w:t xml:space="preserve"> (Cell2) on F2 and unknown neighbor cell (Cell3) on F3</w:t>
                  </w:r>
                </w:p>
                <w:p w14:paraId="674915EE"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Both F1, F2 and F3 in FR1</w:t>
                  </w:r>
                </w:p>
                <w:p w14:paraId="79DB2AB1"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 xml:space="preserve">per-UE or per-FR NCSG </w:t>
                  </w:r>
                </w:p>
                <w:p w14:paraId="6801C355"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non-DRX, AWGN</w:t>
                  </w:r>
                </w:p>
                <w:p w14:paraId="26AF779C"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NCSG pattern: #0 per-UE gap and #2 per-FR gap</w:t>
                  </w:r>
                </w:p>
                <w:p w14:paraId="348C6C72"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F2 associated with NCSG</w:t>
                  </w:r>
                </w:p>
                <w:p w14:paraId="0A2923EA"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F3 associated with MG</w:t>
                  </w:r>
                </w:p>
                <w:p w14:paraId="67537AF5"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RS to measure: SSB w/o SBI reporting</w:t>
                  </w:r>
                </w:p>
                <w:p w14:paraId="08A0F6A1"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Data scheduled during the whole test</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222800" w14:textId="77777777" w:rsidR="00F410E0" w:rsidRDefault="00F410E0">
                  <w:pPr>
                    <w:pStyle w:val="aff8"/>
                    <w:numPr>
                      <w:ilvl w:val="0"/>
                      <w:numId w:val="35"/>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Intra-frequency cell search/measurement delay for deactivated SCC is met for Cell2 in NCSG, and Inter-frequency cell search/measurement delay for Cell3 in MG</w:t>
                  </w:r>
                </w:p>
                <w:p w14:paraId="1365539B" w14:textId="77777777" w:rsidR="00F410E0" w:rsidRDefault="00F410E0">
                  <w:pPr>
                    <w:pStyle w:val="aff8"/>
                    <w:numPr>
                      <w:ilvl w:val="0"/>
                      <w:numId w:val="36"/>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UE receives data in Cell1 meeting scheduling restriction requirements, and</w:t>
                  </w:r>
                </w:p>
                <w:p w14:paraId="31451F5A" w14:textId="77777777" w:rsidR="00F410E0" w:rsidRDefault="00F410E0">
                  <w:pPr>
                    <w:pStyle w:val="aff8"/>
                    <w:numPr>
                      <w:ilvl w:val="0"/>
                      <w:numId w:val="35"/>
                    </w:numPr>
                    <w:overflowPunct/>
                    <w:autoSpaceDE/>
                    <w:adjustRightInd/>
                    <w:spacing w:after="0" w:line="256" w:lineRule="auto"/>
                    <w:ind w:firstLineChars="0"/>
                    <w:contextualSpacing/>
                    <w:textAlignment w:val="auto"/>
                    <w:rPr>
                      <w:sz w:val="24"/>
                      <w:szCs w:val="24"/>
                      <w:lang w:val="en-US" w:eastAsia="zh-CN"/>
                    </w:rPr>
                  </w:pPr>
                  <w:r>
                    <w:rPr>
                      <w:sz w:val="16"/>
                      <w:szCs w:val="16"/>
                      <w:lang w:val="en-US" w:eastAsia="zh-CN"/>
                    </w:rPr>
                    <w:t>UE will not cause any interruption on Cell1 outside VIL windows.</w:t>
                  </w:r>
                </w:p>
              </w:tc>
            </w:tr>
            <w:tr w:rsidR="00F410E0" w14:paraId="30120054" w14:textId="77777777" w:rsidTr="00F410E0">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299646" w14:textId="77777777" w:rsidR="00F410E0" w:rsidRDefault="00F410E0" w:rsidP="00F410E0">
                  <w:pPr>
                    <w:spacing w:after="0" w:line="256" w:lineRule="auto"/>
                    <w:rPr>
                      <w:sz w:val="16"/>
                      <w:szCs w:val="16"/>
                      <w:lang w:val="en-US" w:eastAsia="zh-CN"/>
                    </w:rPr>
                  </w:pPr>
                  <w:r>
                    <w:rPr>
                      <w:sz w:val="16"/>
                      <w:szCs w:val="16"/>
                      <w:lang w:val="en-US" w:eastAsia="zh-CN"/>
                    </w:rPr>
                    <w:t>2</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76D81E" w14:textId="77777777" w:rsidR="00F410E0" w:rsidRDefault="00F410E0" w:rsidP="00F410E0">
                  <w:pPr>
                    <w:spacing w:after="0" w:line="256" w:lineRule="auto"/>
                    <w:rPr>
                      <w:sz w:val="16"/>
                      <w:szCs w:val="16"/>
                      <w:lang w:val="en-US" w:eastAsia="zh-CN"/>
                    </w:rPr>
                  </w:pPr>
                  <w:r>
                    <w:rPr>
                      <w:sz w:val="16"/>
                      <w:szCs w:val="16"/>
                      <w:lang w:val="en-US" w:eastAsia="zh-CN"/>
                    </w:rPr>
                    <w:t xml:space="preserve">Event triggered reporting test on SCC with deactivated </w:t>
                  </w:r>
                  <w:proofErr w:type="spellStart"/>
                  <w:r>
                    <w:rPr>
                      <w:sz w:val="16"/>
                      <w:szCs w:val="16"/>
                      <w:lang w:val="en-US" w:eastAsia="zh-CN"/>
                    </w:rPr>
                    <w:t>Scell</w:t>
                  </w:r>
                  <w:proofErr w:type="spellEnd"/>
                  <w:r>
                    <w:rPr>
                      <w:sz w:val="16"/>
                      <w:szCs w:val="16"/>
                      <w:lang w:val="en-US" w:eastAsia="zh-CN"/>
                    </w:rPr>
                    <w:t xml:space="preserve"> in FR2</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4DC4D3"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Same as in test case 1 except that F1 and F2 are in FR2</w:t>
                  </w:r>
                </w:p>
                <w:p w14:paraId="3F84A8E5"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NCSG pattern: #0 per-UE gap and #13 per-FR gap</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5035A7" w14:textId="77777777" w:rsidR="00F410E0" w:rsidRDefault="00F410E0">
                  <w:pPr>
                    <w:pStyle w:val="aff8"/>
                    <w:numPr>
                      <w:ilvl w:val="0"/>
                      <w:numId w:val="35"/>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Same as in test case 1</w:t>
                  </w:r>
                </w:p>
                <w:p w14:paraId="2327270E" w14:textId="77777777" w:rsidR="00F410E0" w:rsidRDefault="00F410E0">
                  <w:pPr>
                    <w:pStyle w:val="aff8"/>
                    <w:numPr>
                      <w:ilvl w:val="0"/>
                      <w:numId w:val="35"/>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Verify the gap collision rule</w:t>
                  </w:r>
                </w:p>
              </w:tc>
            </w:tr>
            <w:tr w:rsidR="00F410E0" w14:paraId="1C713E09" w14:textId="77777777" w:rsidTr="00F410E0">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A371DB" w14:textId="77777777" w:rsidR="00F410E0" w:rsidRDefault="00F410E0" w:rsidP="00F410E0">
                  <w:pPr>
                    <w:spacing w:after="0" w:line="256" w:lineRule="auto"/>
                    <w:rPr>
                      <w:sz w:val="16"/>
                      <w:szCs w:val="16"/>
                      <w:lang w:val="en-US" w:eastAsia="zh-CN"/>
                    </w:rPr>
                  </w:pPr>
                  <w:r>
                    <w:rPr>
                      <w:sz w:val="16"/>
                      <w:szCs w:val="16"/>
                      <w:lang w:val="en-US" w:eastAsia="zh-CN"/>
                    </w:rPr>
                    <w:lastRenderedPageBreak/>
                    <w:t>3</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53A225" w14:textId="77777777" w:rsidR="00F410E0" w:rsidRDefault="00F410E0" w:rsidP="00F410E0">
                  <w:pPr>
                    <w:spacing w:after="0" w:line="256" w:lineRule="auto"/>
                    <w:rPr>
                      <w:sz w:val="16"/>
                      <w:szCs w:val="16"/>
                      <w:lang w:val="en-US" w:eastAsia="zh-CN"/>
                    </w:rPr>
                  </w:pPr>
                  <w:r>
                    <w:rPr>
                      <w:sz w:val="16"/>
                      <w:szCs w:val="16"/>
                      <w:lang w:val="en-US" w:eastAsia="zh-CN"/>
                    </w:rPr>
                    <w:t>Event triggered reporting test on inter-frequency in FR1</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803924"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proofErr w:type="spellStart"/>
                  <w:r>
                    <w:rPr>
                      <w:sz w:val="16"/>
                      <w:szCs w:val="16"/>
                      <w:lang w:val="en-US" w:eastAsia="zh-CN"/>
                    </w:rPr>
                    <w:t>Pcell</w:t>
                  </w:r>
                  <w:proofErr w:type="spellEnd"/>
                  <w:r>
                    <w:rPr>
                      <w:sz w:val="16"/>
                      <w:szCs w:val="16"/>
                      <w:lang w:val="en-US" w:eastAsia="zh-CN"/>
                    </w:rPr>
                    <w:t xml:space="preserve"> (Cell1) on F1 and unknown inter-frequency neighbor cell (Cell2) on F2 and unknown inter-frequency neighbor cell (Cell3) on F3</w:t>
                  </w:r>
                </w:p>
                <w:p w14:paraId="5B1CC96E"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Both F1, F2 and F3 in FR1</w:t>
                  </w:r>
                </w:p>
                <w:p w14:paraId="7A68795E"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 xml:space="preserve">per-UE NCSG and per-FR NCSG </w:t>
                  </w:r>
                </w:p>
                <w:p w14:paraId="15050762"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non-DRX, AWGN</w:t>
                  </w:r>
                </w:p>
                <w:p w14:paraId="7CF8F45E"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NCSG pattern: #0 per-UE gap and #2 per-FR gap</w:t>
                  </w:r>
                </w:p>
                <w:p w14:paraId="75C3BC12"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F2 associated with NCSG1</w:t>
                  </w:r>
                </w:p>
                <w:p w14:paraId="7112FD8A"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F3 associated with NCSG2</w:t>
                  </w:r>
                </w:p>
                <w:p w14:paraId="009592D8"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RS to measure: SSB w/o SBI reporting</w:t>
                  </w:r>
                </w:p>
                <w:p w14:paraId="052F17C1"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Data scheduled during the whole test</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AEEBD3" w14:textId="77777777" w:rsidR="00F410E0" w:rsidRDefault="00F410E0">
                  <w:pPr>
                    <w:pStyle w:val="aff8"/>
                    <w:numPr>
                      <w:ilvl w:val="0"/>
                      <w:numId w:val="35"/>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 xml:space="preserve">Inter-frequency cell search delay is met for Cell2 in NCSG1 and Inter-frequency cell search/measurement delay for Cell3 in NCSG2, and </w:t>
                  </w:r>
                </w:p>
                <w:p w14:paraId="239A0981" w14:textId="77777777" w:rsidR="00F410E0" w:rsidRDefault="00F410E0">
                  <w:pPr>
                    <w:pStyle w:val="aff8"/>
                    <w:numPr>
                      <w:ilvl w:val="0"/>
                      <w:numId w:val="35"/>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UE receives data in Cell1 meeting scheduling restriction requirements, and</w:t>
                  </w:r>
                </w:p>
                <w:p w14:paraId="676B5A39" w14:textId="77777777" w:rsidR="00F410E0" w:rsidRDefault="00F410E0">
                  <w:pPr>
                    <w:pStyle w:val="aff8"/>
                    <w:numPr>
                      <w:ilvl w:val="0"/>
                      <w:numId w:val="35"/>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Verify the gap collision rule</w:t>
                  </w:r>
                </w:p>
              </w:tc>
            </w:tr>
            <w:tr w:rsidR="00F410E0" w14:paraId="7BA38D50" w14:textId="77777777" w:rsidTr="00F410E0">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65A660" w14:textId="77777777" w:rsidR="00F410E0" w:rsidRDefault="00F410E0" w:rsidP="00F410E0">
                  <w:pPr>
                    <w:spacing w:after="0" w:line="256" w:lineRule="auto"/>
                    <w:rPr>
                      <w:sz w:val="16"/>
                      <w:szCs w:val="16"/>
                      <w:lang w:val="en-US" w:eastAsia="zh-CN"/>
                    </w:rPr>
                  </w:pPr>
                  <w:r>
                    <w:rPr>
                      <w:sz w:val="16"/>
                      <w:szCs w:val="16"/>
                      <w:lang w:val="en-US" w:eastAsia="zh-CN"/>
                    </w:rPr>
                    <w:t>4</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AC992D" w14:textId="77777777" w:rsidR="00F410E0" w:rsidRDefault="00F410E0" w:rsidP="00F410E0">
                  <w:pPr>
                    <w:spacing w:after="0" w:line="256" w:lineRule="auto"/>
                    <w:rPr>
                      <w:sz w:val="16"/>
                      <w:szCs w:val="16"/>
                      <w:lang w:val="en-US" w:eastAsia="zh-CN"/>
                    </w:rPr>
                  </w:pPr>
                  <w:r>
                    <w:rPr>
                      <w:sz w:val="16"/>
                      <w:szCs w:val="16"/>
                      <w:lang w:val="en-US" w:eastAsia="zh-CN"/>
                    </w:rPr>
                    <w:t>Event triggered reporting test on inter-frequency in FR2</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7D2732"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Same as in test case 3 except that F1, F2 and F3 are in FR2</w:t>
                  </w:r>
                </w:p>
                <w:p w14:paraId="35556675"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NCSG pattern: #0 per-UE gap and #13 per-FR gap</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48604F" w14:textId="77777777" w:rsidR="00F410E0" w:rsidRDefault="00F410E0">
                  <w:pPr>
                    <w:pStyle w:val="aff8"/>
                    <w:numPr>
                      <w:ilvl w:val="0"/>
                      <w:numId w:val="35"/>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Same as in test case 3 except no gap collision</w:t>
                  </w:r>
                </w:p>
              </w:tc>
            </w:tr>
            <w:tr w:rsidR="00F410E0" w14:paraId="37A3FE86" w14:textId="77777777" w:rsidTr="00F410E0">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71355E" w14:textId="77777777" w:rsidR="00F410E0" w:rsidRDefault="00F410E0" w:rsidP="00F410E0">
                  <w:pPr>
                    <w:spacing w:after="0" w:line="256" w:lineRule="auto"/>
                    <w:rPr>
                      <w:sz w:val="16"/>
                      <w:szCs w:val="16"/>
                      <w:lang w:val="en-US" w:eastAsia="zh-CN"/>
                    </w:rPr>
                  </w:pPr>
                  <w:r>
                    <w:rPr>
                      <w:sz w:val="16"/>
                      <w:szCs w:val="16"/>
                      <w:lang w:val="en-US" w:eastAsia="zh-CN"/>
                    </w:rPr>
                    <w:t>5</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192201" w14:textId="77777777" w:rsidR="00F410E0" w:rsidRDefault="00F410E0" w:rsidP="00F410E0">
                  <w:pPr>
                    <w:spacing w:after="0" w:line="256" w:lineRule="auto"/>
                    <w:rPr>
                      <w:sz w:val="16"/>
                      <w:szCs w:val="16"/>
                      <w:lang w:val="en-US" w:eastAsia="zh-CN"/>
                    </w:rPr>
                  </w:pPr>
                  <w:r>
                    <w:rPr>
                      <w:sz w:val="16"/>
                      <w:szCs w:val="16"/>
                      <w:lang w:val="en-US" w:eastAsia="zh-CN"/>
                    </w:rPr>
                    <w:t>Event triggered reporting test on intra-frequency in FR1</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3A4573"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proofErr w:type="spellStart"/>
                  <w:r>
                    <w:rPr>
                      <w:sz w:val="16"/>
                      <w:szCs w:val="16"/>
                      <w:lang w:val="en-US" w:eastAsia="zh-CN"/>
                    </w:rPr>
                    <w:t>Pcell</w:t>
                  </w:r>
                  <w:proofErr w:type="spellEnd"/>
                  <w:r>
                    <w:rPr>
                      <w:sz w:val="16"/>
                      <w:szCs w:val="16"/>
                      <w:lang w:val="en-US" w:eastAsia="zh-CN"/>
                    </w:rPr>
                    <w:t xml:space="preserve"> (Cell1) on F1 and unknown neighbor cell (Cell2) on F2 and unknown inter-frequency neighbor cell (Cell3) on F3</w:t>
                  </w:r>
                </w:p>
                <w:p w14:paraId="77871262"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Both F1, F2 and F3 in FR1</w:t>
                  </w:r>
                </w:p>
                <w:p w14:paraId="13D92FFE"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 xml:space="preserve">per-UE or per-FR NCSG, </w:t>
                  </w:r>
                </w:p>
                <w:p w14:paraId="0E12D674"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non-DRX, AWGN</w:t>
                  </w:r>
                </w:p>
                <w:p w14:paraId="03B9D5F1"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NCSG pattern: #0 per-UE gap and #2 per-FR gap</w:t>
                  </w:r>
                </w:p>
                <w:p w14:paraId="0B514211"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F2 associated with NCSG1</w:t>
                  </w:r>
                </w:p>
                <w:p w14:paraId="47602C8A"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F3 associated with NCSG2</w:t>
                  </w:r>
                </w:p>
                <w:p w14:paraId="4F9983F9"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RS to measure: SSB w/o SBI reporting</w:t>
                  </w:r>
                </w:p>
                <w:p w14:paraId="4F68B921"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Data scheduled during the whole test</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930060" w14:textId="77777777" w:rsidR="00F410E0" w:rsidRDefault="00F410E0">
                  <w:pPr>
                    <w:pStyle w:val="aff8"/>
                    <w:numPr>
                      <w:ilvl w:val="0"/>
                      <w:numId w:val="35"/>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 xml:space="preserve">Intra-frequency cell search/measurement delay is met for Cell2 in NCSG and Inter-frequency cell search/measurement delay for Cell3 in NCSG, and </w:t>
                  </w:r>
                </w:p>
                <w:p w14:paraId="45825777" w14:textId="77777777" w:rsidR="00F410E0" w:rsidRDefault="00F410E0">
                  <w:pPr>
                    <w:pStyle w:val="aff8"/>
                    <w:numPr>
                      <w:ilvl w:val="0"/>
                      <w:numId w:val="35"/>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UE receives data in Cell1 meeting scheduling restriction requirements, and</w:t>
                  </w:r>
                </w:p>
                <w:p w14:paraId="34623BFC" w14:textId="77777777" w:rsidR="00F410E0" w:rsidRDefault="00F410E0">
                  <w:pPr>
                    <w:pStyle w:val="aff8"/>
                    <w:numPr>
                      <w:ilvl w:val="0"/>
                      <w:numId w:val="35"/>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Verify the gap collision rule</w:t>
                  </w:r>
                </w:p>
              </w:tc>
            </w:tr>
            <w:tr w:rsidR="00F410E0" w14:paraId="4658D157" w14:textId="77777777" w:rsidTr="00F410E0">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683B90" w14:textId="77777777" w:rsidR="00F410E0" w:rsidRDefault="00F410E0" w:rsidP="00F410E0">
                  <w:pPr>
                    <w:spacing w:after="0" w:line="256" w:lineRule="auto"/>
                    <w:rPr>
                      <w:sz w:val="16"/>
                      <w:szCs w:val="16"/>
                      <w:lang w:val="en-US" w:eastAsia="zh-CN"/>
                    </w:rPr>
                  </w:pPr>
                  <w:r>
                    <w:rPr>
                      <w:sz w:val="16"/>
                      <w:szCs w:val="16"/>
                      <w:lang w:val="en-US" w:eastAsia="zh-CN"/>
                    </w:rPr>
                    <w:t>6</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C1D7D5" w14:textId="77777777" w:rsidR="00F410E0" w:rsidRDefault="00F410E0" w:rsidP="00F410E0">
                  <w:pPr>
                    <w:spacing w:after="0" w:line="256" w:lineRule="auto"/>
                    <w:rPr>
                      <w:sz w:val="16"/>
                      <w:szCs w:val="16"/>
                      <w:lang w:val="en-US" w:eastAsia="zh-CN"/>
                    </w:rPr>
                  </w:pPr>
                  <w:r>
                    <w:rPr>
                      <w:sz w:val="16"/>
                      <w:szCs w:val="16"/>
                      <w:lang w:val="en-US" w:eastAsia="zh-CN"/>
                    </w:rPr>
                    <w:t>Event triggered reporting test on intra-frequency in FR2</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81DC06"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Same as in test case 5 except that F1 and F2 are in FR2</w:t>
                  </w:r>
                </w:p>
                <w:p w14:paraId="49E29D42"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NCSG pattern: #0 per-UE gap and #13 per-FR gap</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B7C6F8" w14:textId="77777777" w:rsidR="00F410E0" w:rsidRDefault="00F410E0">
                  <w:pPr>
                    <w:pStyle w:val="aff8"/>
                    <w:numPr>
                      <w:ilvl w:val="0"/>
                      <w:numId w:val="35"/>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Same as in test case 5 except no gap collision</w:t>
                  </w:r>
                </w:p>
              </w:tc>
            </w:tr>
          </w:tbl>
          <w:p w14:paraId="74597E21" w14:textId="77777777" w:rsidR="00F410E0" w:rsidRPr="00500AA9" w:rsidRDefault="00F410E0" w:rsidP="00F410E0">
            <w:pPr>
              <w:spacing w:line="240" w:lineRule="exact"/>
            </w:pPr>
          </w:p>
        </w:tc>
      </w:tr>
      <w:tr w:rsidR="00F410E0" w:rsidRPr="00500AA9" w14:paraId="4F6AF768" w14:textId="77777777" w:rsidTr="00443A1C">
        <w:trPr>
          <w:trHeight w:val="468"/>
        </w:trPr>
        <w:tc>
          <w:tcPr>
            <w:tcW w:w="1622" w:type="dxa"/>
          </w:tcPr>
          <w:p w14:paraId="0226233F" w14:textId="6DADD96F" w:rsidR="00F410E0" w:rsidRPr="00F410E0" w:rsidRDefault="00495ABC" w:rsidP="00F410E0">
            <w:pPr>
              <w:spacing w:before="120" w:after="120"/>
              <w:rPr>
                <w:rFonts w:asciiTheme="minorHAnsi" w:hAnsiTheme="minorHAnsi" w:cstheme="minorHAnsi"/>
              </w:rPr>
            </w:pPr>
            <w:hyperlink r:id="rId75" w:history="1">
              <w:r w:rsidR="00F410E0" w:rsidRPr="00F410E0">
                <w:rPr>
                  <w:rStyle w:val="af0"/>
                  <w:rFonts w:ascii="Arial" w:hAnsi="Arial" w:cs="Arial"/>
                  <w:b/>
                  <w:bCs/>
                </w:rPr>
                <w:t>R4-2319522</w:t>
              </w:r>
            </w:hyperlink>
          </w:p>
        </w:tc>
        <w:tc>
          <w:tcPr>
            <w:tcW w:w="1424" w:type="dxa"/>
          </w:tcPr>
          <w:p w14:paraId="0C22E33C" w14:textId="417B7175" w:rsidR="00F410E0" w:rsidRPr="00F410E0" w:rsidRDefault="00F410E0" w:rsidP="00F410E0">
            <w:pPr>
              <w:spacing w:before="120" w:after="120"/>
              <w:rPr>
                <w:rFonts w:asciiTheme="minorHAnsi" w:hAnsiTheme="minorHAnsi" w:cstheme="minorHAnsi"/>
              </w:rPr>
            </w:pPr>
            <w:r w:rsidRPr="00F410E0">
              <w:rPr>
                <w:rFonts w:ascii="Arial" w:hAnsi="Arial" w:cs="Arial"/>
              </w:rPr>
              <w:t>China Telecom</w:t>
            </w:r>
          </w:p>
        </w:tc>
        <w:tc>
          <w:tcPr>
            <w:tcW w:w="6585" w:type="dxa"/>
          </w:tcPr>
          <w:p w14:paraId="74875420" w14:textId="77777777" w:rsidR="00A07EB4" w:rsidRPr="005A17A7" w:rsidRDefault="00A07EB4" w:rsidP="00A07EB4">
            <w:pPr>
              <w:rPr>
                <w:rFonts w:eastAsiaTheme="minorEastAsia" w:cs="v4.2.0"/>
                <w:b/>
                <w:sz w:val="22"/>
                <w:szCs w:val="22"/>
              </w:rPr>
            </w:pPr>
            <w:r w:rsidRPr="005A17A7">
              <w:rPr>
                <w:rFonts w:eastAsiaTheme="minorEastAsia" w:cs="v4.2.0" w:hint="eastAsia"/>
                <w:b/>
                <w:sz w:val="22"/>
                <w:szCs w:val="22"/>
              </w:rPr>
              <w:t>P</w:t>
            </w:r>
            <w:r w:rsidRPr="005A17A7">
              <w:rPr>
                <w:rFonts w:eastAsiaTheme="minorEastAsia" w:cs="v4.2.0"/>
                <w:b/>
                <w:sz w:val="22"/>
                <w:szCs w:val="22"/>
              </w:rPr>
              <w:t xml:space="preserve">roposal 1: </w:t>
            </w:r>
            <w:r>
              <w:rPr>
                <w:rFonts w:eastAsiaTheme="minorEastAsia" w:cs="v4.2.0"/>
                <w:b/>
                <w:sz w:val="22"/>
                <w:szCs w:val="22"/>
              </w:rPr>
              <w:t>T</w:t>
            </w:r>
            <w:r w:rsidRPr="005A17A7">
              <w:rPr>
                <w:rFonts w:eastAsiaTheme="minorEastAsia" w:cs="v4.2.0"/>
                <w:b/>
                <w:sz w:val="22"/>
                <w:szCs w:val="22"/>
              </w:rPr>
              <w:t>est cases for Pre-MG + Pre-MG, and Pre-MG + Type-2 MG shall be defined primarily</w:t>
            </w:r>
            <w:r>
              <w:rPr>
                <w:rFonts w:eastAsiaTheme="minorEastAsia" w:cs="v4.2.0"/>
                <w:b/>
                <w:sz w:val="22"/>
                <w:szCs w:val="22"/>
              </w:rPr>
              <w:t>.</w:t>
            </w:r>
          </w:p>
          <w:p w14:paraId="7FE15C27" w14:textId="77777777" w:rsidR="00A07EB4" w:rsidRPr="00584A40" w:rsidRDefault="00A07EB4" w:rsidP="00A07EB4">
            <w:pPr>
              <w:rPr>
                <w:rFonts w:eastAsiaTheme="minorEastAsia" w:cs="v4.2.0"/>
                <w:b/>
                <w:sz w:val="22"/>
                <w:szCs w:val="22"/>
              </w:rPr>
            </w:pPr>
            <w:r w:rsidRPr="00584A40">
              <w:rPr>
                <w:rFonts w:eastAsiaTheme="minorEastAsia" w:cs="v4.2.0" w:hint="eastAsia"/>
                <w:b/>
                <w:sz w:val="22"/>
                <w:szCs w:val="22"/>
              </w:rPr>
              <w:t>P</w:t>
            </w:r>
            <w:r w:rsidRPr="00584A40">
              <w:rPr>
                <w:rFonts w:eastAsiaTheme="minorEastAsia" w:cs="v4.2.0"/>
                <w:b/>
                <w:sz w:val="22"/>
                <w:szCs w:val="22"/>
              </w:rPr>
              <w:t>roposal 2:</w:t>
            </w:r>
            <w:r>
              <w:rPr>
                <w:rFonts w:eastAsiaTheme="minorEastAsia" w:cs="v4.2.0"/>
                <w:b/>
                <w:sz w:val="22"/>
                <w:szCs w:val="22"/>
              </w:rPr>
              <w:t xml:space="preserve"> F</w:t>
            </w:r>
            <w:r w:rsidRPr="00082992">
              <w:rPr>
                <w:rFonts w:eastAsiaTheme="minorEastAsia" w:cs="v4.2.0"/>
                <w:b/>
                <w:sz w:val="22"/>
                <w:szCs w:val="22"/>
              </w:rPr>
              <w:t>or Pre-MG + Pre-MG,</w:t>
            </w:r>
            <w:r w:rsidRPr="00584A40">
              <w:rPr>
                <w:rFonts w:eastAsiaTheme="minorEastAsia" w:cs="v4.2.0"/>
                <w:b/>
                <w:sz w:val="22"/>
                <w:szCs w:val="22"/>
              </w:rPr>
              <w:t xml:space="preserve"> </w:t>
            </w:r>
            <w:r>
              <w:rPr>
                <w:rFonts w:eastAsiaTheme="minorEastAsia" w:cs="v4.2.0"/>
                <w:b/>
                <w:sz w:val="22"/>
                <w:szCs w:val="22"/>
              </w:rPr>
              <w:t>i</w:t>
            </w:r>
            <w:r w:rsidRPr="00584A40">
              <w:rPr>
                <w:rFonts w:eastAsiaTheme="minorEastAsia" w:cs="v4.2.0"/>
                <w:b/>
                <w:sz w:val="22"/>
                <w:szCs w:val="22"/>
              </w:rPr>
              <w:t>t’s proposed to design test cases with consideration of simultaneous and non-simultaneous multiple Pre-MGs activation/deactivation, autonomous activation/deactivation and network-controlled activation/deactivation, FR1 and FR2.</w:t>
            </w:r>
          </w:p>
          <w:p w14:paraId="3A496516" w14:textId="77777777" w:rsidR="00A07EB4" w:rsidRPr="00667ABF" w:rsidRDefault="00A07EB4" w:rsidP="00A07EB4">
            <w:pPr>
              <w:rPr>
                <w:rFonts w:eastAsiaTheme="minorEastAsia" w:cs="v4.2.0"/>
                <w:sz w:val="22"/>
                <w:szCs w:val="22"/>
                <w:highlight w:val="lightGray"/>
              </w:rPr>
            </w:pPr>
            <w:r w:rsidRPr="00584A40">
              <w:rPr>
                <w:rFonts w:eastAsiaTheme="minorEastAsia" w:cs="v4.2.0" w:hint="eastAsia"/>
                <w:b/>
                <w:sz w:val="22"/>
                <w:szCs w:val="22"/>
              </w:rPr>
              <w:t>P</w:t>
            </w:r>
            <w:r>
              <w:rPr>
                <w:rFonts w:eastAsiaTheme="minorEastAsia" w:cs="v4.2.0"/>
                <w:b/>
                <w:sz w:val="22"/>
                <w:szCs w:val="22"/>
              </w:rPr>
              <w:t>roposal 3</w:t>
            </w:r>
            <w:r w:rsidRPr="00584A40">
              <w:rPr>
                <w:rFonts w:eastAsiaTheme="minorEastAsia" w:cs="v4.2.0"/>
                <w:b/>
                <w:sz w:val="22"/>
                <w:szCs w:val="22"/>
              </w:rPr>
              <w:t>:</w:t>
            </w:r>
            <w:r>
              <w:rPr>
                <w:rFonts w:eastAsiaTheme="minorEastAsia" w:cs="v4.2.0"/>
                <w:b/>
                <w:sz w:val="22"/>
                <w:szCs w:val="22"/>
              </w:rPr>
              <w:t xml:space="preserve"> </w:t>
            </w:r>
            <w:r w:rsidRPr="008C0AF5">
              <w:rPr>
                <w:rFonts w:eastAsiaTheme="minorEastAsia" w:cs="v4.2.0"/>
                <w:b/>
                <w:sz w:val="22"/>
                <w:szCs w:val="22"/>
              </w:rPr>
              <w:t>For</w:t>
            </w:r>
            <w:r w:rsidRPr="008C0AF5">
              <w:t xml:space="preserve"> </w:t>
            </w:r>
            <w:r w:rsidRPr="008C0AF5">
              <w:rPr>
                <w:rFonts w:eastAsiaTheme="minorEastAsia" w:cs="v4.2.0"/>
                <w:b/>
                <w:sz w:val="22"/>
                <w:szCs w:val="22"/>
              </w:rPr>
              <w:t>Pre-MG + Type-2 MG</w:t>
            </w:r>
            <w:r>
              <w:rPr>
                <w:rFonts w:eastAsiaTheme="minorEastAsia" w:cs="v4.2.0"/>
                <w:b/>
                <w:sz w:val="22"/>
                <w:szCs w:val="22"/>
              </w:rPr>
              <w:t>,</w:t>
            </w:r>
            <w:r w:rsidRPr="008C0AF5">
              <w:rPr>
                <w:rFonts w:eastAsiaTheme="minorEastAsia" w:cs="v4.2.0"/>
                <w:b/>
                <w:sz w:val="22"/>
                <w:szCs w:val="22"/>
              </w:rPr>
              <w:t xml:space="preserve"> </w:t>
            </w:r>
            <w:r w:rsidRPr="007D2166">
              <w:rPr>
                <w:rFonts w:eastAsiaTheme="minorEastAsia" w:cs="v4.2.0"/>
                <w:b/>
                <w:sz w:val="22"/>
                <w:szCs w:val="22"/>
              </w:rPr>
              <w:t>test case</w:t>
            </w:r>
            <w:r>
              <w:rPr>
                <w:rFonts w:eastAsiaTheme="minorEastAsia" w:cs="v4.2.0"/>
                <w:b/>
                <w:sz w:val="22"/>
                <w:szCs w:val="22"/>
              </w:rPr>
              <w:t>s</w:t>
            </w:r>
            <w:r w:rsidRPr="007D2166">
              <w:rPr>
                <w:rFonts w:eastAsiaTheme="minorEastAsia" w:cs="v4.2.0"/>
                <w:b/>
                <w:sz w:val="22"/>
                <w:szCs w:val="22"/>
              </w:rPr>
              <w:t xml:space="preserve"> of collision handling for dynamic collisions in scena</w:t>
            </w:r>
            <w:r>
              <w:rPr>
                <w:rFonts w:eastAsiaTheme="minorEastAsia" w:cs="v4.2.0"/>
                <w:b/>
                <w:sz w:val="22"/>
                <w:szCs w:val="22"/>
              </w:rPr>
              <w:t>rio 1 can be designed primarily,</w:t>
            </w:r>
            <w:r w:rsidRPr="00667ABF">
              <w:rPr>
                <w:rFonts w:eastAsiaTheme="minorEastAsia" w:cs="v4.2.0"/>
                <w:b/>
                <w:sz w:val="22"/>
                <w:szCs w:val="22"/>
              </w:rPr>
              <w:t xml:space="preserve"> with consideration of autonomous activation/deactivation and network-controlled activation/deactivation, FR1 and FR2.</w:t>
            </w:r>
          </w:p>
          <w:p w14:paraId="49992E0D" w14:textId="77777777" w:rsidR="00A07EB4" w:rsidRPr="008C0AF5" w:rsidRDefault="00A07EB4" w:rsidP="00A07EB4">
            <w:pPr>
              <w:rPr>
                <w:rFonts w:eastAsiaTheme="minorEastAsia" w:cs="v4.2.0"/>
                <w:sz w:val="22"/>
                <w:szCs w:val="22"/>
                <w:highlight w:val="lightGray"/>
              </w:rPr>
            </w:pPr>
            <w:r w:rsidRPr="005A17A7">
              <w:rPr>
                <w:rFonts w:eastAsiaTheme="minorEastAsia" w:cs="v4.2.0" w:hint="eastAsia"/>
                <w:b/>
                <w:sz w:val="22"/>
                <w:szCs w:val="22"/>
              </w:rPr>
              <w:t>P</w:t>
            </w:r>
            <w:r w:rsidRPr="005A17A7">
              <w:rPr>
                <w:rFonts w:eastAsiaTheme="minorEastAsia" w:cs="v4.2.0"/>
                <w:b/>
                <w:sz w:val="22"/>
                <w:szCs w:val="22"/>
              </w:rPr>
              <w:t>r</w:t>
            </w:r>
            <w:r>
              <w:rPr>
                <w:rFonts w:eastAsiaTheme="minorEastAsia" w:cs="v4.2.0"/>
                <w:b/>
                <w:sz w:val="22"/>
                <w:szCs w:val="22"/>
              </w:rPr>
              <w:t>oposal 4</w:t>
            </w:r>
            <w:r w:rsidRPr="005A17A7">
              <w:rPr>
                <w:rFonts w:eastAsiaTheme="minorEastAsia" w:cs="v4.2.0"/>
                <w:b/>
                <w:sz w:val="22"/>
                <w:szCs w:val="22"/>
              </w:rPr>
              <w:t xml:space="preserve">: </w:t>
            </w:r>
            <w:r>
              <w:rPr>
                <w:rFonts w:eastAsiaTheme="minorEastAsia" w:cs="v4.2.0"/>
                <w:b/>
                <w:sz w:val="22"/>
                <w:szCs w:val="22"/>
              </w:rPr>
              <w:t>T</w:t>
            </w:r>
            <w:r w:rsidRPr="00031BD4">
              <w:rPr>
                <w:rFonts w:eastAsiaTheme="minorEastAsia" w:cs="v4.2.0"/>
                <w:b/>
                <w:sz w:val="22"/>
                <w:szCs w:val="22"/>
              </w:rPr>
              <w:t>est cases for NCSG + NCSG, and NCSG + Type-2 MG shall be defined primarily.</w:t>
            </w:r>
          </w:p>
          <w:p w14:paraId="3F711925" w14:textId="77777777" w:rsidR="00A07EB4" w:rsidRDefault="00A07EB4" w:rsidP="00A07EB4">
            <w:pPr>
              <w:rPr>
                <w:rFonts w:eastAsiaTheme="minorEastAsia" w:cs="v4.2.0"/>
                <w:b/>
                <w:sz w:val="22"/>
                <w:szCs w:val="22"/>
              </w:rPr>
            </w:pPr>
            <w:r w:rsidRPr="005A17A7">
              <w:rPr>
                <w:rFonts w:eastAsiaTheme="minorEastAsia" w:cs="v4.2.0" w:hint="eastAsia"/>
                <w:b/>
                <w:sz w:val="22"/>
                <w:szCs w:val="22"/>
              </w:rPr>
              <w:t>P</w:t>
            </w:r>
            <w:r w:rsidRPr="005A17A7">
              <w:rPr>
                <w:rFonts w:eastAsiaTheme="minorEastAsia" w:cs="v4.2.0"/>
                <w:b/>
                <w:sz w:val="22"/>
                <w:szCs w:val="22"/>
              </w:rPr>
              <w:t>r</w:t>
            </w:r>
            <w:r>
              <w:rPr>
                <w:rFonts w:eastAsiaTheme="minorEastAsia" w:cs="v4.2.0"/>
                <w:b/>
                <w:sz w:val="22"/>
                <w:szCs w:val="22"/>
              </w:rPr>
              <w:t>oposal 5</w:t>
            </w:r>
            <w:r w:rsidRPr="005A17A7">
              <w:rPr>
                <w:rFonts w:eastAsiaTheme="minorEastAsia" w:cs="v4.2.0"/>
                <w:b/>
                <w:sz w:val="22"/>
                <w:szCs w:val="22"/>
              </w:rPr>
              <w:t>:</w:t>
            </w:r>
            <w:r>
              <w:rPr>
                <w:rFonts w:eastAsiaTheme="minorEastAsia" w:cs="v4.2.0"/>
                <w:b/>
                <w:sz w:val="22"/>
                <w:szCs w:val="22"/>
              </w:rPr>
              <w:t xml:space="preserve"> </w:t>
            </w:r>
            <w:r w:rsidRPr="00DF23C9">
              <w:rPr>
                <w:rFonts w:eastAsiaTheme="minorEastAsia" w:cs="v4.2.0"/>
                <w:b/>
                <w:sz w:val="22"/>
                <w:szCs w:val="22"/>
              </w:rPr>
              <w:t>For NCSG + NCSG, test case</w:t>
            </w:r>
            <w:r>
              <w:rPr>
                <w:rFonts w:eastAsiaTheme="minorEastAsia" w:cs="v4.2.0"/>
                <w:b/>
                <w:sz w:val="22"/>
                <w:szCs w:val="22"/>
              </w:rPr>
              <w:t>s</w:t>
            </w:r>
            <w:r w:rsidRPr="00DF23C9">
              <w:rPr>
                <w:rFonts w:eastAsiaTheme="minorEastAsia" w:cs="v4.2.0"/>
                <w:b/>
                <w:sz w:val="22"/>
                <w:szCs w:val="22"/>
              </w:rPr>
              <w:t xml:space="preserve"> for collision between two NCSGs need to be designed in FR1 and FR2.</w:t>
            </w:r>
          </w:p>
          <w:p w14:paraId="317422E2" w14:textId="649B8A12" w:rsidR="00F410E0" w:rsidRPr="00A07EB4" w:rsidRDefault="00A07EB4" w:rsidP="00A07EB4">
            <w:pPr>
              <w:rPr>
                <w:rFonts w:eastAsiaTheme="minorEastAsia" w:cs="v4.2.0"/>
                <w:b/>
                <w:sz w:val="22"/>
                <w:szCs w:val="22"/>
              </w:rPr>
            </w:pPr>
            <w:r w:rsidRPr="005A17A7">
              <w:rPr>
                <w:rFonts w:eastAsiaTheme="minorEastAsia" w:cs="v4.2.0" w:hint="eastAsia"/>
                <w:b/>
                <w:sz w:val="22"/>
                <w:szCs w:val="22"/>
              </w:rPr>
              <w:t>P</w:t>
            </w:r>
            <w:r w:rsidRPr="005A17A7">
              <w:rPr>
                <w:rFonts w:eastAsiaTheme="minorEastAsia" w:cs="v4.2.0"/>
                <w:b/>
                <w:sz w:val="22"/>
                <w:szCs w:val="22"/>
              </w:rPr>
              <w:t>r</w:t>
            </w:r>
            <w:r>
              <w:rPr>
                <w:rFonts w:eastAsiaTheme="minorEastAsia" w:cs="v4.2.0"/>
                <w:b/>
                <w:sz w:val="22"/>
                <w:szCs w:val="22"/>
              </w:rPr>
              <w:t>oposal 6</w:t>
            </w:r>
            <w:r w:rsidRPr="005A17A7">
              <w:rPr>
                <w:rFonts w:eastAsiaTheme="minorEastAsia" w:cs="v4.2.0"/>
                <w:b/>
                <w:sz w:val="22"/>
                <w:szCs w:val="22"/>
              </w:rPr>
              <w:t>:</w:t>
            </w:r>
            <w:r>
              <w:rPr>
                <w:rFonts w:eastAsiaTheme="minorEastAsia" w:cs="v4.2.0"/>
                <w:b/>
                <w:sz w:val="22"/>
                <w:szCs w:val="22"/>
              </w:rPr>
              <w:t xml:space="preserve"> </w:t>
            </w:r>
            <w:r w:rsidRPr="006E0F38">
              <w:rPr>
                <w:rFonts w:eastAsiaTheme="minorEastAsia" w:cs="v4.2.0"/>
                <w:b/>
                <w:sz w:val="22"/>
                <w:szCs w:val="22"/>
              </w:rPr>
              <w:t>For NCSG + Type-2 MG, test case</w:t>
            </w:r>
            <w:r>
              <w:rPr>
                <w:rFonts w:eastAsiaTheme="minorEastAsia" w:cs="v4.2.0"/>
                <w:b/>
                <w:sz w:val="22"/>
                <w:szCs w:val="22"/>
              </w:rPr>
              <w:t>s</w:t>
            </w:r>
            <w:r w:rsidRPr="006E0F38">
              <w:rPr>
                <w:rFonts w:eastAsiaTheme="minorEastAsia" w:cs="v4.2.0"/>
                <w:b/>
                <w:sz w:val="22"/>
                <w:szCs w:val="22"/>
              </w:rPr>
              <w:t xml:space="preserve"> for collision between NCSG and Type-2 MG need to be designed in FR1 and FR2. Besides, test case</w:t>
            </w:r>
            <w:r>
              <w:rPr>
                <w:rFonts w:eastAsiaTheme="minorEastAsia" w:cs="v4.2.0"/>
                <w:b/>
                <w:sz w:val="22"/>
                <w:szCs w:val="22"/>
              </w:rPr>
              <w:t>s</w:t>
            </w:r>
            <w:r w:rsidRPr="006E0F38">
              <w:rPr>
                <w:rFonts w:eastAsiaTheme="minorEastAsia" w:cs="v4.2.0"/>
                <w:b/>
                <w:sz w:val="22"/>
                <w:szCs w:val="22"/>
              </w:rPr>
              <w:t xml:space="preserve"> for deactivated </w:t>
            </w:r>
            <w:proofErr w:type="spellStart"/>
            <w:r w:rsidRPr="006E0F38">
              <w:rPr>
                <w:rFonts w:eastAsiaTheme="minorEastAsia" w:cs="v4.2.0"/>
                <w:b/>
                <w:sz w:val="22"/>
                <w:szCs w:val="22"/>
              </w:rPr>
              <w:t>SCell</w:t>
            </w:r>
            <w:proofErr w:type="spellEnd"/>
            <w:r w:rsidRPr="006E0F38">
              <w:rPr>
                <w:rFonts w:eastAsiaTheme="minorEastAsia" w:cs="v4.2.0"/>
                <w:b/>
                <w:sz w:val="22"/>
                <w:szCs w:val="22"/>
              </w:rPr>
              <w:t xml:space="preserve"> measurement </w:t>
            </w:r>
            <w:r>
              <w:rPr>
                <w:rFonts w:eastAsiaTheme="minorEastAsia" w:cs="v4.2.0"/>
                <w:b/>
                <w:sz w:val="22"/>
                <w:szCs w:val="22"/>
              </w:rPr>
              <w:t>via</w:t>
            </w:r>
            <w:r w:rsidRPr="006E0F38">
              <w:rPr>
                <w:rFonts w:eastAsiaTheme="minorEastAsia" w:cs="v4.2.0"/>
                <w:b/>
                <w:sz w:val="22"/>
                <w:szCs w:val="22"/>
              </w:rPr>
              <w:t xml:space="preserve"> NCSG need to be designed in FR1 and FR2.</w:t>
            </w:r>
          </w:p>
        </w:tc>
      </w:tr>
      <w:tr w:rsidR="00F410E0" w:rsidRPr="00500AA9" w14:paraId="0F9D8A98" w14:textId="77777777" w:rsidTr="00443A1C">
        <w:trPr>
          <w:trHeight w:val="468"/>
        </w:trPr>
        <w:tc>
          <w:tcPr>
            <w:tcW w:w="1622" w:type="dxa"/>
          </w:tcPr>
          <w:p w14:paraId="44C4A84C" w14:textId="37BC7257" w:rsidR="00F410E0" w:rsidRPr="00F410E0" w:rsidRDefault="00495ABC" w:rsidP="00F410E0">
            <w:pPr>
              <w:spacing w:before="120" w:after="120"/>
              <w:rPr>
                <w:rFonts w:asciiTheme="minorHAnsi" w:hAnsiTheme="minorHAnsi" w:cstheme="minorHAnsi"/>
              </w:rPr>
            </w:pPr>
            <w:hyperlink r:id="rId76" w:history="1">
              <w:r w:rsidR="00F410E0" w:rsidRPr="00F410E0">
                <w:rPr>
                  <w:rStyle w:val="af0"/>
                  <w:rFonts w:ascii="Arial" w:hAnsi="Arial" w:cs="Arial"/>
                  <w:b/>
                  <w:bCs/>
                </w:rPr>
                <w:t>R4-2319982</w:t>
              </w:r>
            </w:hyperlink>
          </w:p>
        </w:tc>
        <w:tc>
          <w:tcPr>
            <w:tcW w:w="1424" w:type="dxa"/>
          </w:tcPr>
          <w:p w14:paraId="47795705" w14:textId="537B4F77" w:rsidR="00F410E0" w:rsidRPr="00F410E0" w:rsidRDefault="00F410E0" w:rsidP="00F410E0">
            <w:pPr>
              <w:spacing w:before="120" w:after="120"/>
              <w:rPr>
                <w:rFonts w:asciiTheme="minorHAnsi" w:hAnsiTheme="minorHAnsi" w:cstheme="minorHAnsi"/>
              </w:rPr>
            </w:pPr>
            <w:r w:rsidRPr="00F410E0">
              <w:rPr>
                <w:rFonts w:ascii="Arial" w:hAnsi="Arial" w:cs="Arial"/>
              </w:rPr>
              <w:t xml:space="preserve">Huawei, </w:t>
            </w:r>
            <w:proofErr w:type="spellStart"/>
            <w:r w:rsidRPr="00F410E0">
              <w:rPr>
                <w:rFonts w:ascii="Arial" w:hAnsi="Arial" w:cs="Arial"/>
              </w:rPr>
              <w:t>HiSilicon</w:t>
            </w:r>
            <w:proofErr w:type="spellEnd"/>
          </w:p>
        </w:tc>
        <w:tc>
          <w:tcPr>
            <w:tcW w:w="6585" w:type="dxa"/>
          </w:tcPr>
          <w:p w14:paraId="2D5D925C" w14:textId="77777777" w:rsidR="00DE43AE" w:rsidRDefault="00DE43AE" w:rsidP="00DE43AE">
            <w:pPr>
              <w:spacing w:before="120" w:after="120"/>
              <w:rPr>
                <w:b/>
                <w:lang w:val="en-US" w:eastAsia="zh-CN"/>
              </w:rPr>
            </w:pPr>
            <w:r>
              <w:rPr>
                <w:b/>
                <w:lang w:val="en-US"/>
              </w:rPr>
              <w:t>Proposal 1: Adopt option 2 as the general principle for defining test cases for Case 1 and Case 2, except the following ones.</w:t>
            </w:r>
          </w:p>
          <w:p w14:paraId="79C49907" w14:textId="77777777" w:rsidR="00DE43AE" w:rsidRDefault="00DE43AE">
            <w:pPr>
              <w:pStyle w:val="aff8"/>
              <w:numPr>
                <w:ilvl w:val="0"/>
                <w:numId w:val="19"/>
              </w:numPr>
              <w:overflowPunct/>
              <w:autoSpaceDE/>
              <w:autoSpaceDN/>
              <w:adjustRightInd/>
              <w:spacing w:before="120" w:after="120" w:line="256" w:lineRule="auto"/>
              <w:ind w:firstLineChars="0"/>
              <w:textAlignment w:val="auto"/>
              <w:rPr>
                <w:rFonts w:eastAsiaTheme="minorEastAsia"/>
                <w:b/>
                <w:lang w:val="en-US"/>
              </w:rPr>
            </w:pPr>
            <w:r>
              <w:rPr>
                <w:rFonts w:eastAsiaTheme="minorEastAsia"/>
                <w:b/>
              </w:rPr>
              <w:t>Do not introduce test cases for intra-</w:t>
            </w:r>
            <w:proofErr w:type="spellStart"/>
            <w:r>
              <w:rPr>
                <w:rFonts w:eastAsiaTheme="minorEastAsia"/>
                <w:b/>
              </w:rPr>
              <w:t>freq</w:t>
            </w:r>
            <w:proofErr w:type="spellEnd"/>
            <w:r>
              <w:rPr>
                <w:rFonts w:eastAsiaTheme="minorEastAsia"/>
                <w:b/>
              </w:rPr>
              <w:t xml:space="preserve"> measurement without gap</w:t>
            </w:r>
          </w:p>
          <w:p w14:paraId="062F97EF" w14:textId="77777777" w:rsidR="00DE43AE" w:rsidRDefault="00DE43AE">
            <w:pPr>
              <w:pStyle w:val="aff8"/>
              <w:numPr>
                <w:ilvl w:val="0"/>
                <w:numId w:val="19"/>
              </w:numPr>
              <w:overflowPunct/>
              <w:autoSpaceDE/>
              <w:autoSpaceDN/>
              <w:adjustRightInd/>
              <w:spacing w:before="120" w:after="120" w:line="256" w:lineRule="auto"/>
              <w:ind w:firstLineChars="0"/>
              <w:textAlignment w:val="auto"/>
              <w:rPr>
                <w:rFonts w:eastAsiaTheme="minorEastAsia"/>
                <w:b/>
              </w:rPr>
            </w:pPr>
            <w:r>
              <w:rPr>
                <w:rFonts w:eastAsiaTheme="minorEastAsia"/>
                <w:b/>
              </w:rPr>
              <w:t xml:space="preserve">Test cases are limited to single serving carrier  </w:t>
            </w:r>
          </w:p>
          <w:p w14:paraId="6AE45EFF" w14:textId="77777777" w:rsidR="00DE43AE" w:rsidRDefault="00DE43AE">
            <w:pPr>
              <w:pStyle w:val="aff8"/>
              <w:numPr>
                <w:ilvl w:val="0"/>
                <w:numId w:val="19"/>
              </w:numPr>
              <w:overflowPunct/>
              <w:autoSpaceDE/>
              <w:autoSpaceDN/>
              <w:adjustRightInd/>
              <w:spacing w:before="120" w:after="120" w:line="256" w:lineRule="auto"/>
              <w:ind w:firstLineChars="0"/>
              <w:textAlignment w:val="auto"/>
              <w:rPr>
                <w:rFonts w:eastAsiaTheme="minorEastAsia"/>
                <w:b/>
              </w:rPr>
            </w:pPr>
            <w:r>
              <w:rPr>
                <w:rFonts w:eastAsiaTheme="minorEastAsia"/>
                <w:b/>
              </w:rPr>
              <w:t>Verify gap dropping behaviour without introducing additional test cases</w:t>
            </w:r>
          </w:p>
          <w:p w14:paraId="561D5F29" w14:textId="77777777" w:rsidR="00DE43AE" w:rsidRDefault="00DE43AE" w:rsidP="00DE43AE">
            <w:pPr>
              <w:spacing w:before="120" w:after="120"/>
              <w:rPr>
                <w:rFonts w:eastAsiaTheme="minorEastAsia"/>
                <w:b/>
              </w:rPr>
            </w:pPr>
            <w:r>
              <w:rPr>
                <w:b/>
              </w:rPr>
              <w:t>Proposal 2: RAN4 to define test cases to verify the following core requirements</w:t>
            </w:r>
            <w:r>
              <w:t xml:space="preserve"> </w:t>
            </w:r>
            <w:r>
              <w:rPr>
                <w:b/>
              </w:rPr>
              <w:t>for Case 1.</w:t>
            </w:r>
          </w:p>
          <w:p w14:paraId="3FD891EB" w14:textId="77777777" w:rsidR="00DE43AE" w:rsidRDefault="00DE43AE">
            <w:pPr>
              <w:pStyle w:val="aff8"/>
              <w:numPr>
                <w:ilvl w:val="0"/>
                <w:numId w:val="19"/>
              </w:numPr>
              <w:overflowPunct/>
              <w:autoSpaceDE/>
              <w:autoSpaceDN/>
              <w:adjustRightInd/>
              <w:spacing w:before="120" w:after="120" w:line="256" w:lineRule="auto"/>
              <w:ind w:firstLineChars="0"/>
              <w:textAlignment w:val="auto"/>
              <w:rPr>
                <w:rFonts w:eastAsiaTheme="minorEastAsia"/>
                <w:b/>
              </w:rPr>
            </w:pPr>
            <w:r>
              <w:rPr>
                <w:rFonts w:eastAsiaTheme="minorEastAsia"/>
                <w:b/>
              </w:rPr>
              <w:t>Pre-MG (de)activation</w:t>
            </w:r>
          </w:p>
          <w:p w14:paraId="7262BF08" w14:textId="77777777" w:rsidR="00DE43AE" w:rsidRDefault="00DE43AE">
            <w:pPr>
              <w:pStyle w:val="aff8"/>
              <w:numPr>
                <w:ilvl w:val="1"/>
                <w:numId w:val="19"/>
              </w:numPr>
              <w:overflowPunct/>
              <w:autoSpaceDE/>
              <w:autoSpaceDN/>
              <w:adjustRightInd/>
              <w:spacing w:before="120" w:after="120" w:line="256" w:lineRule="auto"/>
              <w:ind w:firstLineChars="0"/>
              <w:textAlignment w:val="auto"/>
              <w:rPr>
                <w:rFonts w:eastAsiaTheme="minorEastAsia"/>
                <w:b/>
              </w:rPr>
            </w:pPr>
            <w:r>
              <w:rPr>
                <w:rFonts w:eastAsiaTheme="minorEastAsia"/>
                <w:b/>
              </w:rPr>
              <w:t>Pre-MG (de)activation is based on the associated MO or the associated pre-configured status</w:t>
            </w:r>
          </w:p>
          <w:p w14:paraId="51478DDE" w14:textId="77777777" w:rsidR="00DE43AE" w:rsidRDefault="00DE43AE">
            <w:pPr>
              <w:pStyle w:val="aff8"/>
              <w:numPr>
                <w:ilvl w:val="1"/>
                <w:numId w:val="19"/>
              </w:numPr>
              <w:overflowPunct/>
              <w:autoSpaceDE/>
              <w:autoSpaceDN/>
              <w:adjustRightInd/>
              <w:spacing w:before="120" w:after="120" w:line="256" w:lineRule="auto"/>
              <w:ind w:firstLineChars="0"/>
              <w:textAlignment w:val="auto"/>
              <w:rPr>
                <w:rFonts w:eastAsiaTheme="minorEastAsia"/>
                <w:b/>
              </w:rPr>
            </w:pPr>
            <w:r>
              <w:rPr>
                <w:rFonts w:eastAsiaTheme="minorEastAsia"/>
                <w:b/>
              </w:rPr>
              <w:t>In non-simultaneous case, the (de)activation delay is same as in Rel-17</w:t>
            </w:r>
          </w:p>
          <w:p w14:paraId="411A5025" w14:textId="77777777" w:rsidR="00DE43AE" w:rsidRDefault="00DE43AE">
            <w:pPr>
              <w:pStyle w:val="aff8"/>
              <w:numPr>
                <w:ilvl w:val="1"/>
                <w:numId w:val="19"/>
              </w:numPr>
              <w:overflowPunct/>
              <w:autoSpaceDE/>
              <w:autoSpaceDN/>
              <w:adjustRightInd/>
              <w:spacing w:before="120" w:after="120" w:line="256" w:lineRule="auto"/>
              <w:ind w:firstLineChars="0"/>
              <w:textAlignment w:val="auto"/>
              <w:rPr>
                <w:rFonts w:eastAsiaTheme="minorEastAsia"/>
                <w:b/>
              </w:rPr>
            </w:pPr>
            <w:r>
              <w:rPr>
                <w:rFonts w:eastAsiaTheme="minorEastAsia"/>
                <w:b/>
              </w:rPr>
              <w:t>In simultaneous case, the (de)activation delay is extended by 2ms</w:t>
            </w:r>
          </w:p>
          <w:p w14:paraId="298174C2" w14:textId="77777777" w:rsidR="00DE43AE" w:rsidRDefault="00DE43AE">
            <w:pPr>
              <w:pStyle w:val="aff8"/>
              <w:numPr>
                <w:ilvl w:val="0"/>
                <w:numId w:val="19"/>
              </w:numPr>
              <w:overflowPunct/>
              <w:autoSpaceDE/>
              <w:autoSpaceDN/>
              <w:adjustRightInd/>
              <w:spacing w:before="120" w:after="120" w:line="256" w:lineRule="auto"/>
              <w:ind w:firstLineChars="0"/>
              <w:textAlignment w:val="auto"/>
              <w:rPr>
                <w:rFonts w:eastAsiaTheme="minorEastAsia"/>
                <w:b/>
              </w:rPr>
            </w:pPr>
            <w:r>
              <w:rPr>
                <w:rFonts w:eastAsiaTheme="minorEastAsia"/>
                <w:b/>
              </w:rPr>
              <w:t>Collision handling</w:t>
            </w:r>
          </w:p>
          <w:p w14:paraId="6668FDBB" w14:textId="77777777" w:rsidR="00DE43AE" w:rsidRDefault="00DE43AE">
            <w:pPr>
              <w:pStyle w:val="aff8"/>
              <w:numPr>
                <w:ilvl w:val="1"/>
                <w:numId w:val="19"/>
              </w:numPr>
              <w:overflowPunct/>
              <w:autoSpaceDE/>
              <w:autoSpaceDN/>
              <w:adjustRightInd/>
              <w:spacing w:before="120" w:after="120" w:line="256" w:lineRule="auto"/>
              <w:ind w:firstLineChars="0"/>
              <w:textAlignment w:val="auto"/>
              <w:rPr>
                <w:rFonts w:eastAsiaTheme="minorEastAsia"/>
                <w:b/>
              </w:rPr>
            </w:pPr>
            <w:r>
              <w:rPr>
                <w:rFonts w:eastAsiaTheme="minorEastAsia"/>
                <w:b/>
              </w:rPr>
              <w:t>Deactivated pre-MG is not considered in collision</w:t>
            </w:r>
          </w:p>
          <w:p w14:paraId="64DAE52B" w14:textId="77777777" w:rsidR="00DE43AE" w:rsidRDefault="00DE43AE">
            <w:pPr>
              <w:pStyle w:val="aff8"/>
              <w:numPr>
                <w:ilvl w:val="1"/>
                <w:numId w:val="19"/>
              </w:numPr>
              <w:overflowPunct/>
              <w:autoSpaceDE/>
              <w:autoSpaceDN/>
              <w:adjustRightInd/>
              <w:spacing w:before="120" w:after="120" w:line="256" w:lineRule="auto"/>
              <w:ind w:firstLineChars="0"/>
              <w:textAlignment w:val="auto"/>
              <w:rPr>
                <w:rFonts w:eastAsiaTheme="minorEastAsia"/>
                <w:b/>
              </w:rPr>
            </w:pPr>
            <w:r>
              <w:rPr>
                <w:rFonts w:eastAsiaTheme="minorEastAsia"/>
                <w:b/>
              </w:rPr>
              <w:t>Dynamic collision including at least scenario 1 and 2</w:t>
            </w:r>
          </w:p>
          <w:p w14:paraId="3C969496" w14:textId="77777777" w:rsidR="00DE43AE" w:rsidRDefault="00DE43AE" w:rsidP="00DE43AE">
            <w:pPr>
              <w:spacing w:before="120" w:after="120"/>
              <w:rPr>
                <w:rFonts w:eastAsiaTheme="minorEastAsia"/>
                <w:b/>
              </w:rPr>
            </w:pPr>
            <w:r>
              <w:rPr>
                <w:b/>
              </w:rPr>
              <w:t xml:space="preserve">Proposal 3: RAN4 to define following sets of test case for Case 1. </w:t>
            </w:r>
          </w:p>
          <w:p w14:paraId="77CF22E5" w14:textId="77777777" w:rsidR="00DE43AE" w:rsidRDefault="00DE43AE">
            <w:pPr>
              <w:pStyle w:val="aff8"/>
              <w:numPr>
                <w:ilvl w:val="0"/>
                <w:numId w:val="37"/>
              </w:numPr>
              <w:overflowPunct/>
              <w:autoSpaceDE/>
              <w:autoSpaceDN/>
              <w:adjustRightInd/>
              <w:spacing w:before="120" w:after="120" w:line="256" w:lineRule="auto"/>
              <w:ind w:firstLineChars="0"/>
              <w:textAlignment w:val="auto"/>
              <w:rPr>
                <w:rFonts w:eastAsiaTheme="minorEastAsia"/>
                <w:b/>
              </w:rPr>
            </w:pPr>
            <w:r>
              <w:rPr>
                <w:rFonts w:eastAsiaTheme="minorEastAsia"/>
                <w:b/>
              </w:rPr>
              <w:t>TC set 1: pre-MG + pre-MG, no collision, non-simultaneous (de)activation</w:t>
            </w:r>
          </w:p>
          <w:p w14:paraId="607A9450" w14:textId="77777777" w:rsidR="00DE43AE" w:rsidRDefault="00DE43AE">
            <w:pPr>
              <w:pStyle w:val="aff8"/>
              <w:numPr>
                <w:ilvl w:val="0"/>
                <w:numId w:val="37"/>
              </w:numPr>
              <w:overflowPunct/>
              <w:autoSpaceDE/>
              <w:autoSpaceDN/>
              <w:adjustRightInd/>
              <w:spacing w:before="120" w:after="120" w:line="256" w:lineRule="auto"/>
              <w:ind w:firstLineChars="0"/>
              <w:textAlignment w:val="auto"/>
              <w:rPr>
                <w:rFonts w:eastAsiaTheme="minorEastAsia"/>
                <w:b/>
              </w:rPr>
            </w:pPr>
            <w:r>
              <w:rPr>
                <w:rFonts w:eastAsiaTheme="minorEastAsia"/>
                <w:b/>
              </w:rPr>
              <w:lastRenderedPageBreak/>
              <w:t>TC set 2: pre-MG + pre-MG, no collision, simultaneous (de)activation</w:t>
            </w:r>
          </w:p>
          <w:p w14:paraId="5998BB45" w14:textId="77777777" w:rsidR="00DE43AE" w:rsidRDefault="00DE43AE">
            <w:pPr>
              <w:pStyle w:val="aff8"/>
              <w:numPr>
                <w:ilvl w:val="0"/>
                <w:numId w:val="37"/>
              </w:numPr>
              <w:overflowPunct/>
              <w:autoSpaceDE/>
              <w:autoSpaceDN/>
              <w:adjustRightInd/>
              <w:spacing w:before="120" w:after="120" w:line="256" w:lineRule="auto"/>
              <w:ind w:firstLineChars="0"/>
              <w:textAlignment w:val="auto"/>
              <w:rPr>
                <w:rFonts w:eastAsiaTheme="minorEastAsia"/>
                <w:b/>
              </w:rPr>
            </w:pPr>
            <w:r>
              <w:rPr>
                <w:rFonts w:eastAsiaTheme="minorEastAsia"/>
                <w:b/>
              </w:rPr>
              <w:t>TC set 3: pre-MG + type-2 MG, dynamic collision scenario 1</w:t>
            </w:r>
          </w:p>
          <w:p w14:paraId="535529B8" w14:textId="77777777" w:rsidR="00DE43AE" w:rsidRDefault="00DE43AE">
            <w:pPr>
              <w:pStyle w:val="aff8"/>
              <w:numPr>
                <w:ilvl w:val="0"/>
                <w:numId w:val="37"/>
              </w:numPr>
              <w:overflowPunct/>
              <w:autoSpaceDE/>
              <w:autoSpaceDN/>
              <w:adjustRightInd/>
              <w:spacing w:before="120" w:after="120" w:line="256" w:lineRule="auto"/>
              <w:ind w:firstLineChars="0"/>
              <w:textAlignment w:val="auto"/>
              <w:rPr>
                <w:rFonts w:eastAsiaTheme="minorEastAsia"/>
              </w:rPr>
            </w:pPr>
            <w:r>
              <w:rPr>
                <w:rFonts w:eastAsiaTheme="minorEastAsia"/>
                <w:b/>
              </w:rPr>
              <w:t>TC set 4: pre-MG + type-2 MG, dynamic collision scenario 2</w:t>
            </w:r>
          </w:p>
          <w:p w14:paraId="052E6804" w14:textId="77777777" w:rsidR="00DE43AE" w:rsidRDefault="00DE43AE" w:rsidP="00DE43AE">
            <w:pPr>
              <w:spacing w:before="120" w:after="120"/>
              <w:rPr>
                <w:rFonts w:eastAsiaTheme="minorEastAsia"/>
                <w:b/>
              </w:rPr>
            </w:pPr>
            <w:r>
              <w:rPr>
                <w:b/>
              </w:rPr>
              <w:t>Proposal 4: RAN4 to define test cases to verify the following core requirements for Case 2.</w:t>
            </w:r>
          </w:p>
          <w:p w14:paraId="605911B5" w14:textId="77777777" w:rsidR="00DE43AE" w:rsidRDefault="00DE43AE">
            <w:pPr>
              <w:pStyle w:val="aff8"/>
              <w:numPr>
                <w:ilvl w:val="0"/>
                <w:numId w:val="19"/>
              </w:numPr>
              <w:overflowPunct/>
              <w:autoSpaceDE/>
              <w:autoSpaceDN/>
              <w:adjustRightInd/>
              <w:spacing w:before="120" w:after="120" w:line="256" w:lineRule="auto"/>
              <w:ind w:firstLineChars="0"/>
              <w:textAlignment w:val="auto"/>
              <w:rPr>
                <w:rFonts w:eastAsiaTheme="minorEastAsia"/>
                <w:b/>
              </w:rPr>
            </w:pPr>
            <w:r>
              <w:rPr>
                <w:rFonts w:eastAsiaTheme="minorEastAsia"/>
                <w:b/>
              </w:rPr>
              <w:t xml:space="preserve">Collision definition </w:t>
            </w:r>
          </w:p>
          <w:p w14:paraId="540925B1" w14:textId="77777777" w:rsidR="00DE43AE" w:rsidRDefault="00DE43AE">
            <w:pPr>
              <w:pStyle w:val="aff8"/>
              <w:numPr>
                <w:ilvl w:val="1"/>
                <w:numId w:val="19"/>
              </w:numPr>
              <w:overflowPunct/>
              <w:autoSpaceDE/>
              <w:autoSpaceDN/>
              <w:adjustRightInd/>
              <w:spacing w:before="120" w:after="120" w:line="256" w:lineRule="auto"/>
              <w:ind w:firstLineChars="0"/>
              <w:textAlignment w:val="auto"/>
              <w:rPr>
                <w:rFonts w:eastAsiaTheme="minorEastAsia"/>
                <w:b/>
              </w:rPr>
            </w:pPr>
            <w:r>
              <w:rPr>
                <w:rFonts w:eastAsia="PMingLiU"/>
                <w:b/>
                <w:lang w:eastAsia="zh-TW"/>
              </w:rPr>
              <w:t xml:space="preserve">Total NCSG duration, including both the VILs and the ML are considered in the proximity </w:t>
            </w:r>
          </w:p>
          <w:p w14:paraId="7DF7E870" w14:textId="77777777" w:rsidR="00DE43AE" w:rsidRDefault="00DE43AE">
            <w:pPr>
              <w:pStyle w:val="aff8"/>
              <w:numPr>
                <w:ilvl w:val="0"/>
                <w:numId w:val="19"/>
              </w:numPr>
              <w:overflowPunct/>
              <w:autoSpaceDE/>
              <w:autoSpaceDN/>
              <w:adjustRightInd/>
              <w:spacing w:before="120" w:after="120" w:line="256" w:lineRule="auto"/>
              <w:ind w:firstLineChars="0"/>
              <w:textAlignment w:val="auto"/>
              <w:rPr>
                <w:rFonts w:eastAsiaTheme="minorEastAsia"/>
                <w:b/>
              </w:rPr>
            </w:pPr>
            <w:r>
              <w:rPr>
                <w:rFonts w:eastAsiaTheme="minorEastAsia"/>
                <w:b/>
              </w:rPr>
              <w:t xml:space="preserve">[Deactivated </w:t>
            </w:r>
            <w:proofErr w:type="spellStart"/>
            <w:r>
              <w:rPr>
                <w:rFonts w:eastAsiaTheme="minorEastAsia"/>
                <w:b/>
              </w:rPr>
              <w:t>SCell</w:t>
            </w:r>
            <w:proofErr w:type="spellEnd"/>
            <w:r>
              <w:rPr>
                <w:rFonts w:eastAsiaTheme="minorEastAsia"/>
                <w:b/>
              </w:rPr>
              <w:t xml:space="preserve"> measurement </w:t>
            </w:r>
          </w:p>
          <w:p w14:paraId="2A9D1B88" w14:textId="77777777" w:rsidR="00DE43AE" w:rsidRDefault="00DE43AE">
            <w:pPr>
              <w:pStyle w:val="aff8"/>
              <w:numPr>
                <w:ilvl w:val="1"/>
                <w:numId w:val="19"/>
              </w:numPr>
              <w:overflowPunct/>
              <w:autoSpaceDE/>
              <w:autoSpaceDN/>
              <w:adjustRightInd/>
              <w:spacing w:before="120" w:after="120" w:line="256" w:lineRule="auto"/>
              <w:ind w:firstLineChars="0"/>
              <w:textAlignment w:val="auto"/>
              <w:rPr>
                <w:rFonts w:eastAsiaTheme="minorEastAsia"/>
                <w:b/>
              </w:rPr>
            </w:pPr>
            <w:r>
              <w:rPr>
                <w:rFonts w:eastAsiaTheme="minorEastAsia"/>
                <w:b/>
              </w:rPr>
              <w:t xml:space="preserve">Deactivated </w:t>
            </w:r>
            <w:proofErr w:type="spellStart"/>
            <w:r>
              <w:rPr>
                <w:rFonts w:eastAsiaTheme="minorEastAsia"/>
                <w:b/>
              </w:rPr>
              <w:t>SCell</w:t>
            </w:r>
            <w:proofErr w:type="spellEnd"/>
            <w:r>
              <w:rPr>
                <w:rFonts w:eastAsiaTheme="minorEastAsia"/>
                <w:b/>
              </w:rPr>
              <w:t xml:space="preserve"> is measured in NCSG regardless of the gap association] </w:t>
            </w:r>
          </w:p>
          <w:p w14:paraId="6835FA35" w14:textId="77777777" w:rsidR="00DE43AE" w:rsidRDefault="00DE43AE" w:rsidP="00DE43AE">
            <w:pPr>
              <w:spacing w:before="120" w:after="120"/>
              <w:rPr>
                <w:rFonts w:eastAsiaTheme="minorEastAsia"/>
                <w:b/>
              </w:rPr>
            </w:pPr>
            <w:r>
              <w:rPr>
                <w:b/>
              </w:rPr>
              <w:t>Proposal 5: RAN4 to define following test cases for Case 2.</w:t>
            </w:r>
          </w:p>
          <w:p w14:paraId="79CCC03B" w14:textId="77777777" w:rsidR="00DE43AE" w:rsidRDefault="00DE43AE">
            <w:pPr>
              <w:pStyle w:val="aff8"/>
              <w:numPr>
                <w:ilvl w:val="0"/>
                <w:numId w:val="37"/>
              </w:numPr>
              <w:overflowPunct/>
              <w:autoSpaceDE/>
              <w:autoSpaceDN/>
              <w:adjustRightInd/>
              <w:spacing w:before="120" w:after="120" w:line="256" w:lineRule="auto"/>
              <w:ind w:firstLineChars="0"/>
              <w:textAlignment w:val="auto"/>
              <w:rPr>
                <w:rFonts w:eastAsiaTheme="minorEastAsia"/>
                <w:b/>
              </w:rPr>
            </w:pPr>
            <w:r>
              <w:rPr>
                <w:rFonts w:eastAsiaTheme="minorEastAsia"/>
                <w:b/>
              </w:rPr>
              <w:t>TC1: NCSG + type-2 MG, with collision, FR1</w:t>
            </w:r>
          </w:p>
          <w:p w14:paraId="3EF796BD" w14:textId="77777777" w:rsidR="00DE43AE" w:rsidRDefault="00DE43AE">
            <w:pPr>
              <w:pStyle w:val="aff8"/>
              <w:numPr>
                <w:ilvl w:val="0"/>
                <w:numId w:val="37"/>
              </w:numPr>
              <w:overflowPunct/>
              <w:autoSpaceDE/>
              <w:autoSpaceDN/>
              <w:adjustRightInd/>
              <w:spacing w:before="120" w:after="120" w:line="256" w:lineRule="auto"/>
              <w:ind w:firstLineChars="0"/>
              <w:textAlignment w:val="auto"/>
              <w:rPr>
                <w:rFonts w:eastAsiaTheme="minorEastAsia"/>
                <w:b/>
              </w:rPr>
            </w:pPr>
            <w:r>
              <w:rPr>
                <w:rFonts w:eastAsiaTheme="minorEastAsia"/>
                <w:b/>
              </w:rPr>
              <w:t>TC2: NCSG + NCSG, with collision, FR1</w:t>
            </w:r>
          </w:p>
          <w:p w14:paraId="3B5E9B84" w14:textId="77777777" w:rsidR="00DE43AE" w:rsidRDefault="00DE43AE">
            <w:pPr>
              <w:pStyle w:val="aff8"/>
              <w:numPr>
                <w:ilvl w:val="0"/>
                <w:numId w:val="37"/>
              </w:numPr>
              <w:overflowPunct/>
              <w:autoSpaceDE/>
              <w:autoSpaceDN/>
              <w:adjustRightInd/>
              <w:spacing w:before="120" w:after="120" w:line="256" w:lineRule="auto"/>
              <w:ind w:firstLineChars="0"/>
              <w:textAlignment w:val="auto"/>
              <w:rPr>
                <w:rFonts w:eastAsiaTheme="minorEastAsia"/>
                <w:b/>
              </w:rPr>
            </w:pPr>
            <w:r>
              <w:rPr>
                <w:rFonts w:eastAsiaTheme="minorEastAsia"/>
                <w:b/>
              </w:rPr>
              <w:t>TC3: NCSG + type-2 MG, with collision, FR2</w:t>
            </w:r>
          </w:p>
          <w:p w14:paraId="3780DC0A" w14:textId="77777777" w:rsidR="00DE43AE" w:rsidRDefault="00DE43AE">
            <w:pPr>
              <w:pStyle w:val="aff8"/>
              <w:numPr>
                <w:ilvl w:val="0"/>
                <w:numId w:val="37"/>
              </w:numPr>
              <w:overflowPunct/>
              <w:autoSpaceDE/>
              <w:autoSpaceDN/>
              <w:adjustRightInd/>
              <w:spacing w:before="120" w:after="120" w:line="256" w:lineRule="auto"/>
              <w:ind w:firstLineChars="0"/>
              <w:textAlignment w:val="auto"/>
              <w:rPr>
                <w:rFonts w:eastAsiaTheme="minorEastAsia"/>
                <w:b/>
              </w:rPr>
            </w:pPr>
            <w:r>
              <w:rPr>
                <w:rFonts w:eastAsiaTheme="minorEastAsia"/>
                <w:b/>
              </w:rPr>
              <w:t>TC4: NCSG + NCSG, with collision, FR2</w:t>
            </w:r>
          </w:p>
          <w:p w14:paraId="6586313D" w14:textId="77777777" w:rsidR="00DE43AE" w:rsidRDefault="00DE43AE">
            <w:pPr>
              <w:pStyle w:val="aff8"/>
              <w:numPr>
                <w:ilvl w:val="0"/>
                <w:numId w:val="37"/>
              </w:numPr>
              <w:overflowPunct/>
              <w:autoSpaceDE/>
              <w:autoSpaceDN/>
              <w:adjustRightInd/>
              <w:spacing w:before="120" w:after="120" w:line="256" w:lineRule="auto"/>
              <w:ind w:firstLineChars="0"/>
              <w:textAlignment w:val="auto"/>
              <w:rPr>
                <w:rFonts w:eastAsiaTheme="minorEastAsia"/>
                <w:b/>
              </w:rPr>
            </w:pPr>
            <w:r>
              <w:rPr>
                <w:rFonts w:eastAsiaTheme="minorEastAsia"/>
                <w:b/>
              </w:rPr>
              <w:t>[TC5: NCSG + type-2 MG, for deactivated SCC measurement, FR1]</w:t>
            </w:r>
          </w:p>
          <w:p w14:paraId="150C3016" w14:textId="04F9996F" w:rsidR="00F410E0" w:rsidRPr="00DE43AE" w:rsidRDefault="00DE43AE">
            <w:pPr>
              <w:pStyle w:val="aff8"/>
              <w:numPr>
                <w:ilvl w:val="0"/>
                <w:numId w:val="37"/>
              </w:numPr>
              <w:overflowPunct/>
              <w:autoSpaceDE/>
              <w:autoSpaceDN/>
              <w:adjustRightInd/>
              <w:spacing w:before="120" w:after="120" w:line="256" w:lineRule="auto"/>
              <w:ind w:firstLineChars="0"/>
              <w:textAlignment w:val="auto"/>
              <w:rPr>
                <w:rFonts w:eastAsiaTheme="minorEastAsia"/>
                <w:b/>
              </w:rPr>
            </w:pPr>
            <w:r>
              <w:rPr>
                <w:rFonts w:eastAsiaTheme="minorEastAsia"/>
                <w:b/>
              </w:rPr>
              <w:t>[TC6: NCSG + type-2 MG, for deactivated SCC measurement, FR2]</w:t>
            </w:r>
          </w:p>
        </w:tc>
      </w:tr>
      <w:tr w:rsidR="00F410E0" w:rsidRPr="00500AA9" w14:paraId="1FF418DC" w14:textId="77777777" w:rsidTr="00443A1C">
        <w:trPr>
          <w:trHeight w:val="468"/>
        </w:trPr>
        <w:tc>
          <w:tcPr>
            <w:tcW w:w="1622" w:type="dxa"/>
          </w:tcPr>
          <w:p w14:paraId="6EB8CE77" w14:textId="3CA47C98" w:rsidR="00F410E0" w:rsidRPr="00F410E0" w:rsidRDefault="00495ABC" w:rsidP="00F410E0">
            <w:pPr>
              <w:spacing w:before="120" w:after="120"/>
              <w:rPr>
                <w:rFonts w:asciiTheme="minorHAnsi" w:hAnsiTheme="minorHAnsi" w:cstheme="minorHAnsi"/>
              </w:rPr>
            </w:pPr>
            <w:hyperlink r:id="rId77" w:history="1">
              <w:r w:rsidR="00F410E0" w:rsidRPr="00F410E0">
                <w:rPr>
                  <w:rStyle w:val="af0"/>
                  <w:rFonts w:ascii="Arial" w:hAnsi="Arial" w:cs="Arial"/>
                  <w:b/>
                  <w:bCs/>
                </w:rPr>
                <w:t>R4-2320431</w:t>
              </w:r>
            </w:hyperlink>
          </w:p>
        </w:tc>
        <w:tc>
          <w:tcPr>
            <w:tcW w:w="1424" w:type="dxa"/>
          </w:tcPr>
          <w:p w14:paraId="42D5AD9B" w14:textId="0D4CB06F" w:rsidR="00F410E0" w:rsidRPr="00F410E0" w:rsidRDefault="00F410E0" w:rsidP="00F410E0">
            <w:pPr>
              <w:spacing w:before="120" w:after="120"/>
              <w:rPr>
                <w:rFonts w:asciiTheme="minorHAnsi" w:hAnsiTheme="minorHAnsi" w:cstheme="minorHAnsi"/>
              </w:rPr>
            </w:pPr>
            <w:r w:rsidRPr="00F410E0">
              <w:rPr>
                <w:rFonts w:ascii="Arial" w:hAnsi="Arial" w:cs="Arial"/>
              </w:rPr>
              <w:t>ZTE Corporation</w:t>
            </w:r>
          </w:p>
        </w:tc>
        <w:tc>
          <w:tcPr>
            <w:tcW w:w="6585" w:type="dxa"/>
          </w:tcPr>
          <w:p w14:paraId="6D158FE0" w14:textId="77777777" w:rsidR="00A07EB4" w:rsidRDefault="00A07EB4" w:rsidP="00A07EB4">
            <w:pPr>
              <w:pStyle w:val="af5"/>
              <w:rPr>
                <w:rFonts w:eastAsia="宋体"/>
                <w:b/>
                <w:bCs/>
                <w:lang w:val="en-US" w:eastAsia="zh-CN"/>
              </w:rPr>
            </w:pPr>
            <w:r>
              <w:rPr>
                <w:rFonts w:eastAsia="宋体"/>
                <w:b/>
                <w:bCs/>
                <w:lang w:val="en-US" w:eastAsia="zh-CN"/>
              </w:rPr>
              <w:t>Proposal 1: Regarding the test configurations, the following is preferred:</w:t>
            </w:r>
          </w:p>
          <w:p w14:paraId="6F3D8506" w14:textId="77777777" w:rsidR="00A07EB4" w:rsidRDefault="00A07EB4">
            <w:pPr>
              <w:pStyle w:val="af5"/>
              <w:numPr>
                <w:ilvl w:val="0"/>
                <w:numId w:val="38"/>
              </w:numPr>
              <w:spacing w:after="120"/>
              <w:jc w:val="both"/>
              <w:rPr>
                <w:rFonts w:eastAsia="宋体"/>
                <w:b/>
                <w:bCs/>
                <w:lang w:val="en-US" w:eastAsia="zh-CN"/>
              </w:rPr>
            </w:pPr>
            <w:r>
              <w:rPr>
                <w:rFonts w:eastAsia="宋体"/>
                <w:b/>
                <w:bCs/>
                <w:lang w:val="en-US" w:eastAsia="zh-CN"/>
              </w:rPr>
              <w:t>Only define test case for SA mode;</w:t>
            </w:r>
          </w:p>
          <w:p w14:paraId="262532BD" w14:textId="77777777" w:rsidR="00A07EB4" w:rsidRDefault="00A07EB4">
            <w:pPr>
              <w:pStyle w:val="af5"/>
              <w:numPr>
                <w:ilvl w:val="0"/>
                <w:numId w:val="38"/>
              </w:numPr>
              <w:spacing w:after="120"/>
              <w:jc w:val="both"/>
              <w:rPr>
                <w:rFonts w:eastAsia="宋体"/>
                <w:b/>
                <w:bCs/>
                <w:lang w:val="en-US" w:eastAsia="zh-CN"/>
              </w:rPr>
            </w:pPr>
            <w:r>
              <w:rPr>
                <w:rFonts w:eastAsia="宋体"/>
                <w:b/>
                <w:bCs/>
                <w:lang w:val="en-US" w:eastAsia="zh-CN"/>
              </w:rPr>
              <w:t>No need to introduce test case for intra-frequency without gap;</w:t>
            </w:r>
          </w:p>
          <w:p w14:paraId="7C18445D" w14:textId="77777777" w:rsidR="00A07EB4" w:rsidRDefault="00A07EB4">
            <w:pPr>
              <w:pStyle w:val="af5"/>
              <w:numPr>
                <w:ilvl w:val="0"/>
                <w:numId w:val="38"/>
              </w:numPr>
              <w:spacing w:after="120"/>
              <w:jc w:val="both"/>
              <w:rPr>
                <w:rFonts w:eastAsia="宋体"/>
                <w:b/>
                <w:bCs/>
                <w:lang w:val="en-US" w:eastAsia="zh-CN"/>
              </w:rPr>
            </w:pPr>
            <w:r>
              <w:rPr>
                <w:rFonts w:eastAsia="宋体"/>
                <w:b/>
                <w:bCs/>
                <w:lang w:val="en-US" w:eastAsia="zh-CN"/>
              </w:rPr>
              <w:t>Only define test case of non-DRX;</w:t>
            </w:r>
          </w:p>
          <w:p w14:paraId="07BCDDD6" w14:textId="7EB6BE0B" w:rsidR="00A07EB4" w:rsidRPr="00A07EB4" w:rsidRDefault="00A07EB4">
            <w:pPr>
              <w:pStyle w:val="af5"/>
              <w:numPr>
                <w:ilvl w:val="0"/>
                <w:numId w:val="38"/>
              </w:numPr>
              <w:spacing w:after="120"/>
              <w:jc w:val="both"/>
              <w:rPr>
                <w:rFonts w:eastAsia="宋体"/>
                <w:b/>
                <w:bCs/>
                <w:lang w:val="en-US" w:eastAsia="zh-CN"/>
              </w:rPr>
            </w:pPr>
            <w:r>
              <w:rPr>
                <w:rFonts w:eastAsia="宋体"/>
                <w:b/>
                <w:bCs/>
                <w:lang w:val="en-US" w:eastAsia="zh-CN"/>
              </w:rPr>
              <w:t>Only consider per-UE + per-UE MGs or per-FR + per-FR MGs configuration</w:t>
            </w:r>
          </w:p>
          <w:p w14:paraId="73971B07" w14:textId="77777777" w:rsidR="00A07EB4" w:rsidRDefault="00A07EB4" w:rsidP="00A07EB4">
            <w:pPr>
              <w:pStyle w:val="af5"/>
              <w:rPr>
                <w:rFonts w:eastAsia="宋体"/>
                <w:b/>
                <w:bCs/>
                <w:lang w:val="en-US" w:eastAsia="zh-CN"/>
              </w:rPr>
            </w:pPr>
            <w:r>
              <w:rPr>
                <w:rFonts w:eastAsia="宋体"/>
                <w:b/>
                <w:bCs/>
                <w:lang w:val="en-US" w:eastAsia="zh-CN"/>
              </w:rPr>
              <w:t>Proposal 2: It is preferred to define test cases to verify at least all the following enhancements for Case 1:</w:t>
            </w:r>
          </w:p>
          <w:p w14:paraId="06F4D5E8" w14:textId="77777777" w:rsidR="00A07EB4" w:rsidRDefault="00A07EB4">
            <w:pPr>
              <w:pStyle w:val="af5"/>
              <w:numPr>
                <w:ilvl w:val="0"/>
                <w:numId w:val="39"/>
              </w:numPr>
              <w:spacing w:after="120"/>
              <w:jc w:val="both"/>
              <w:rPr>
                <w:rFonts w:eastAsia="宋体"/>
                <w:b/>
                <w:bCs/>
                <w:lang w:val="en-US" w:eastAsia="zh-CN"/>
              </w:rPr>
            </w:pPr>
            <w:r>
              <w:rPr>
                <w:rFonts w:eastAsia="宋体"/>
                <w:b/>
                <w:bCs/>
                <w:lang w:val="en-US" w:eastAsia="zh-CN"/>
              </w:rPr>
              <w:t>Collision handling between multiple overlapping MGs</w:t>
            </w:r>
          </w:p>
          <w:p w14:paraId="79BECA38" w14:textId="77777777" w:rsidR="00A07EB4" w:rsidRDefault="00A07EB4">
            <w:pPr>
              <w:pStyle w:val="af5"/>
              <w:numPr>
                <w:ilvl w:val="0"/>
                <w:numId w:val="40"/>
              </w:numPr>
              <w:spacing w:after="120"/>
              <w:jc w:val="both"/>
              <w:rPr>
                <w:rFonts w:eastAsia="宋体"/>
                <w:b/>
                <w:bCs/>
                <w:lang w:val="en-US" w:eastAsia="zh-CN"/>
              </w:rPr>
            </w:pPr>
            <w:r>
              <w:rPr>
                <w:rFonts w:eastAsia="宋体"/>
                <w:b/>
                <w:bCs/>
                <w:lang w:val="en-US" w:eastAsia="zh-CN"/>
              </w:rPr>
              <w:t>Dynamic collision handling with pre-MG involved in</w:t>
            </w:r>
          </w:p>
          <w:p w14:paraId="2760B53D" w14:textId="77777777" w:rsidR="00A07EB4" w:rsidRDefault="00A07EB4">
            <w:pPr>
              <w:pStyle w:val="af5"/>
              <w:numPr>
                <w:ilvl w:val="0"/>
                <w:numId w:val="40"/>
              </w:numPr>
              <w:spacing w:after="120"/>
              <w:jc w:val="both"/>
              <w:rPr>
                <w:rFonts w:eastAsia="宋体"/>
                <w:b/>
                <w:bCs/>
                <w:lang w:val="en-US" w:eastAsia="zh-CN"/>
              </w:rPr>
            </w:pPr>
            <w:r>
              <w:rPr>
                <w:rFonts w:eastAsia="宋体"/>
                <w:b/>
                <w:bCs/>
                <w:lang w:val="en-US" w:eastAsia="zh-CN"/>
              </w:rPr>
              <w:t>Priority rule handling without dynamic collision</w:t>
            </w:r>
          </w:p>
          <w:p w14:paraId="4415B868" w14:textId="77777777" w:rsidR="00A07EB4" w:rsidRDefault="00A07EB4">
            <w:pPr>
              <w:pStyle w:val="af5"/>
              <w:numPr>
                <w:ilvl w:val="0"/>
                <w:numId w:val="41"/>
              </w:numPr>
              <w:spacing w:after="120"/>
              <w:jc w:val="both"/>
              <w:rPr>
                <w:rFonts w:eastAsia="宋体"/>
                <w:b/>
                <w:bCs/>
                <w:lang w:val="en-US" w:eastAsia="zh-CN"/>
              </w:rPr>
            </w:pPr>
            <w:r>
              <w:rPr>
                <w:rFonts w:eastAsia="宋体"/>
                <w:b/>
                <w:bCs/>
                <w:lang w:val="en-US" w:eastAsia="zh-CN"/>
              </w:rPr>
              <w:t>Multiple activation/deactivation transition procedures</w:t>
            </w:r>
          </w:p>
          <w:p w14:paraId="1050400E" w14:textId="77777777" w:rsidR="00A07EB4" w:rsidRDefault="00A07EB4">
            <w:pPr>
              <w:pStyle w:val="af5"/>
              <w:numPr>
                <w:ilvl w:val="0"/>
                <w:numId w:val="40"/>
              </w:numPr>
              <w:spacing w:after="120"/>
              <w:jc w:val="both"/>
              <w:rPr>
                <w:rFonts w:eastAsia="宋体"/>
                <w:b/>
                <w:bCs/>
                <w:lang w:val="en-US" w:eastAsia="zh-CN"/>
              </w:rPr>
            </w:pPr>
            <w:r>
              <w:rPr>
                <w:rFonts w:eastAsia="宋体"/>
                <w:b/>
                <w:bCs/>
                <w:lang w:val="en-US" w:eastAsia="zh-CN"/>
              </w:rPr>
              <w:t>Simultaneous multiple activation/deactivation transition procedures</w:t>
            </w:r>
          </w:p>
          <w:p w14:paraId="729664C1" w14:textId="5247F942" w:rsidR="00A07EB4" w:rsidRPr="00A07EB4" w:rsidRDefault="00A07EB4">
            <w:pPr>
              <w:pStyle w:val="af5"/>
              <w:numPr>
                <w:ilvl w:val="0"/>
                <w:numId w:val="40"/>
              </w:numPr>
              <w:spacing w:after="120"/>
              <w:jc w:val="both"/>
              <w:rPr>
                <w:rFonts w:eastAsia="宋体"/>
                <w:b/>
                <w:bCs/>
                <w:lang w:val="en-US" w:eastAsia="zh-CN"/>
              </w:rPr>
            </w:pPr>
            <w:r>
              <w:rPr>
                <w:rFonts w:eastAsia="宋体"/>
                <w:b/>
                <w:bCs/>
                <w:lang w:val="en-US" w:eastAsia="zh-CN"/>
              </w:rPr>
              <w:t>Non-simultaneous multiple activation/deactivation transition procedures</w:t>
            </w:r>
          </w:p>
          <w:p w14:paraId="0EA4353B" w14:textId="77777777" w:rsidR="00A07EB4" w:rsidRDefault="00A07EB4" w:rsidP="00A07EB4">
            <w:pPr>
              <w:pStyle w:val="af5"/>
              <w:rPr>
                <w:rFonts w:eastAsia="宋体"/>
                <w:b/>
                <w:bCs/>
                <w:lang w:val="en-US" w:eastAsia="zh-CN"/>
              </w:rPr>
            </w:pPr>
            <w:r>
              <w:rPr>
                <w:rFonts w:eastAsia="宋体"/>
                <w:b/>
                <w:bCs/>
                <w:lang w:val="en-US" w:eastAsia="zh-CN"/>
              </w:rPr>
              <w:t>Proposal 3: It is preferred to define test cases to verify at least all the following enhancements for Case 2:</w:t>
            </w:r>
          </w:p>
          <w:p w14:paraId="4C9AC850" w14:textId="77777777" w:rsidR="00A07EB4" w:rsidRDefault="00A07EB4">
            <w:pPr>
              <w:pStyle w:val="af5"/>
              <w:numPr>
                <w:ilvl w:val="0"/>
                <w:numId w:val="42"/>
              </w:numPr>
              <w:spacing w:after="120"/>
              <w:jc w:val="both"/>
              <w:rPr>
                <w:rFonts w:eastAsia="宋体"/>
                <w:b/>
                <w:bCs/>
                <w:lang w:val="en-US" w:eastAsia="zh-CN"/>
              </w:rPr>
            </w:pPr>
            <w:r>
              <w:rPr>
                <w:rFonts w:eastAsia="宋体"/>
                <w:b/>
                <w:bCs/>
                <w:lang w:val="en-US" w:eastAsia="zh-CN"/>
              </w:rPr>
              <w:t>No need to consider the parallel measurements</w:t>
            </w:r>
          </w:p>
          <w:p w14:paraId="69038186" w14:textId="77777777" w:rsidR="00A07EB4" w:rsidRDefault="00A07EB4">
            <w:pPr>
              <w:pStyle w:val="af5"/>
              <w:numPr>
                <w:ilvl w:val="0"/>
                <w:numId w:val="42"/>
              </w:numPr>
              <w:spacing w:after="120"/>
              <w:jc w:val="both"/>
              <w:rPr>
                <w:rFonts w:eastAsia="宋体"/>
                <w:b/>
                <w:bCs/>
                <w:lang w:val="en-US" w:eastAsia="zh-CN"/>
              </w:rPr>
            </w:pPr>
            <w:r>
              <w:rPr>
                <w:rFonts w:eastAsia="宋体"/>
                <w:b/>
                <w:bCs/>
                <w:lang w:val="en-US" w:eastAsia="zh-CN"/>
              </w:rPr>
              <w:lastRenderedPageBreak/>
              <w:t>Need to test the priority rule with NCSG configured</w:t>
            </w:r>
          </w:p>
          <w:p w14:paraId="468CD110" w14:textId="77777777" w:rsidR="00A07EB4" w:rsidRDefault="00A07EB4">
            <w:pPr>
              <w:pStyle w:val="af5"/>
              <w:numPr>
                <w:ilvl w:val="0"/>
                <w:numId w:val="42"/>
              </w:numPr>
              <w:spacing w:after="120"/>
              <w:jc w:val="both"/>
              <w:rPr>
                <w:rFonts w:eastAsia="宋体"/>
                <w:b/>
                <w:bCs/>
                <w:lang w:val="en-US" w:eastAsia="zh-CN"/>
              </w:rPr>
            </w:pPr>
            <w:r>
              <w:rPr>
                <w:rFonts w:eastAsia="宋体"/>
                <w:b/>
                <w:bCs/>
                <w:lang w:val="en-US" w:eastAsia="zh-CN"/>
              </w:rPr>
              <w:t xml:space="preserve">The combinations of NCSG+NCSG and </w:t>
            </w:r>
            <w:proofErr w:type="spellStart"/>
            <w:r>
              <w:rPr>
                <w:rFonts w:eastAsia="宋体"/>
                <w:b/>
                <w:bCs/>
                <w:lang w:val="en-US" w:eastAsia="zh-CN"/>
              </w:rPr>
              <w:t>NCSG+Type</w:t>
            </w:r>
            <w:proofErr w:type="spellEnd"/>
            <w:r>
              <w:rPr>
                <w:rFonts w:eastAsia="宋体"/>
                <w:b/>
                <w:bCs/>
                <w:lang w:val="en-US" w:eastAsia="zh-CN"/>
              </w:rPr>
              <w:t xml:space="preserve"> 1/2 MG should be covered in the test cases</w:t>
            </w:r>
          </w:p>
          <w:p w14:paraId="1A71EF40" w14:textId="393588D9" w:rsidR="00F410E0" w:rsidRPr="00A07EB4" w:rsidRDefault="00A07EB4">
            <w:pPr>
              <w:pStyle w:val="af5"/>
              <w:numPr>
                <w:ilvl w:val="0"/>
                <w:numId w:val="42"/>
              </w:numPr>
              <w:spacing w:after="120"/>
              <w:jc w:val="both"/>
              <w:rPr>
                <w:rFonts w:eastAsia="宋体"/>
                <w:bCs/>
                <w:lang w:eastAsia="zh-CN"/>
              </w:rPr>
            </w:pPr>
            <w:r>
              <w:rPr>
                <w:rFonts w:eastAsia="宋体"/>
                <w:b/>
                <w:bCs/>
                <w:lang w:val="en-US" w:eastAsia="zh-CN"/>
              </w:rPr>
              <w:t xml:space="preserve">No need to test the combination of </w:t>
            </w:r>
            <w:proofErr w:type="spellStart"/>
            <w:r>
              <w:rPr>
                <w:rFonts w:eastAsia="宋体"/>
                <w:b/>
                <w:bCs/>
                <w:lang w:val="en-US" w:eastAsia="zh-CN"/>
              </w:rPr>
              <w:t>per-UE+per-FR</w:t>
            </w:r>
            <w:proofErr w:type="spellEnd"/>
            <w:r>
              <w:rPr>
                <w:rFonts w:eastAsia="宋体"/>
                <w:b/>
                <w:bCs/>
                <w:lang w:val="en-US" w:eastAsia="zh-CN"/>
              </w:rPr>
              <w:t xml:space="preserve"> case. </w:t>
            </w:r>
          </w:p>
        </w:tc>
      </w:tr>
      <w:tr w:rsidR="00F410E0" w:rsidRPr="00500AA9" w14:paraId="7F114AC5" w14:textId="77777777" w:rsidTr="00443A1C">
        <w:trPr>
          <w:trHeight w:val="468"/>
        </w:trPr>
        <w:tc>
          <w:tcPr>
            <w:tcW w:w="1622" w:type="dxa"/>
          </w:tcPr>
          <w:p w14:paraId="3630691D" w14:textId="5219444D" w:rsidR="00F410E0" w:rsidRPr="00F410E0" w:rsidRDefault="00495ABC" w:rsidP="00F410E0">
            <w:pPr>
              <w:spacing w:before="120" w:after="120"/>
              <w:rPr>
                <w:rFonts w:asciiTheme="minorHAnsi" w:hAnsiTheme="minorHAnsi" w:cstheme="minorHAnsi"/>
              </w:rPr>
            </w:pPr>
            <w:hyperlink r:id="rId78" w:history="1">
              <w:r w:rsidR="00F410E0" w:rsidRPr="00F410E0">
                <w:rPr>
                  <w:rStyle w:val="af0"/>
                  <w:rFonts w:ascii="Arial" w:hAnsi="Arial" w:cs="Arial"/>
                  <w:b/>
                  <w:bCs/>
                </w:rPr>
                <w:t>R4-2320807</w:t>
              </w:r>
            </w:hyperlink>
          </w:p>
        </w:tc>
        <w:tc>
          <w:tcPr>
            <w:tcW w:w="1424" w:type="dxa"/>
          </w:tcPr>
          <w:p w14:paraId="7A3D4CBB" w14:textId="2E5E1DBB" w:rsidR="00F410E0" w:rsidRPr="00F410E0" w:rsidRDefault="00F410E0" w:rsidP="00F410E0">
            <w:pPr>
              <w:spacing w:before="120" w:after="120"/>
              <w:rPr>
                <w:rFonts w:asciiTheme="minorHAnsi" w:hAnsiTheme="minorHAnsi" w:cstheme="minorHAnsi"/>
              </w:rPr>
            </w:pPr>
            <w:r w:rsidRPr="00F410E0">
              <w:rPr>
                <w:rFonts w:ascii="Arial" w:hAnsi="Arial" w:cs="Arial"/>
              </w:rPr>
              <w:t>Nokia, Nokia Shanghai Bell</w:t>
            </w:r>
          </w:p>
        </w:tc>
        <w:tc>
          <w:tcPr>
            <w:tcW w:w="6585" w:type="dxa"/>
          </w:tcPr>
          <w:p w14:paraId="11867898" w14:textId="77777777" w:rsidR="00A07EB4" w:rsidRPr="00A07EB4" w:rsidRDefault="00A07EB4" w:rsidP="00A07EB4">
            <w:pPr>
              <w:spacing w:line="240" w:lineRule="exact"/>
              <w:rPr>
                <w:b/>
                <w:bCs/>
                <w:lang w:val="sv-SE"/>
              </w:rPr>
            </w:pPr>
            <w:r w:rsidRPr="00A07EB4">
              <w:rPr>
                <w:b/>
                <w:bCs/>
                <w:lang w:val="sv-SE"/>
              </w:rPr>
              <w:t>Proposal 1: RAN4 to proceed with option 2 of issue 4-1-1 as baseline for the general configuration.</w:t>
            </w:r>
          </w:p>
          <w:p w14:paraId="6ECD27D2" w14:textId="77777777" w:rsidR="00A07EB4" w:rsidRPr="00A07EB4" w:rsidRDefault="00A07EB4" w:rsidP="00A07EB4">
            <w:pPr>
              <w:spacing w:line="240" w:lineRule="exact"/>
              <w:rPr>
                <w:b/>
                <w:bCs/>
                <w:lang w:val="sv-SE"/>
              </w:rPr>
            </w:pPr>
            <w:r w:rsidRPr="00A07EB4">
              <w:rPr>
                <w:b/>
                <w:bCs/>
                <w:lang w:val="sv-SE"/>
              </w:rPr>
              <w:t>Proposal 2: RAN4 to proceed with option 4 of issue 4-2-1 as baseline for the topics related to Case 1 test cases and specify tests for collision handling for scenarios 1 to 4.</w:t>
            </w:r>
          </w:p>
          <w:p w14:paraId="4F7DA3DE" w14:textId="77777777" w:rsidR="00A07EB4" w:rsidRPr="00A07EB4" w:rsidRDefault="00A07EB4" w:rsidP="00A07EB4">
            <w:pPr>
              <w:spacing w:line="240" w:lineRule="exact"/>
              <w:rPr>
                <w:b/>
                <w:bCs/>
                <w:lang w:val="sv-SE"/>
              </w:rPr>
            </w:pPr>
            <w:r w:rsidRPr="00A07EB4">
              <w:rPr>
                <w:b/>
                <w:bCs/>
                <w:lang w:val="sv-SE"/>
              </w:rPr>
              <w:t>Proposal 3: RAN4 to proceed with options 2 and 4 of issue 4-2-2 as baseline for Case 1 test cases.</w:t>
            </w:r>
          </w:p>
          <w:p w14:paraId="220449CD" w14:textId="77777777" w:rsidR="00A07EB4" w:rsidRPr="00A07EB4" w:rsidRDefault="00A07EB4" w:rsidP="00A07EB4">
            <w:pPr>
              <w:spacing w:line="240" w:lineRule="exact"/>
              <w:rPr>
                <w:b/>
                <w:bCs/>
                <w:lang w:val="sv-SE"/>
              </w:rPr>
            </w:pPr>
            <w:r w:rsidRPr="00A07EB4">
              <w:rPr>
                <w:b/>
                <w:bCs/>
                <w:lang w:val="sv-SE"/>
              </w:rPr>
              <w:t>Proposal 4: RAN4 to proceed with option 1 of issue 4-2-3 as baseline for rules for Pre-MG + Pre-MG test cases.</w:t>
            </w:r>
          </w:p>
          <w:p w14:paraId="19900242" w14:textId="77777777" w:rsidR="00A07EB4" w:rsidRPr="00A07EB4" w:rsidRDefault="00A07EB4" w:rsidP="00A07EB4">
            <w:pPr>
              <w:spacing w:line="240" w:lineRule="exact"/>
              <w:rPr>
                <w:b/>
                <w:bCs/>
                <w:lang w:val="sv-SE"/>
              </w:rPr>
            </w:pPr>
            <w:r w:rsidRPr="00A07EB4">
              <w:rPr>
                <w:b/>
                <w:bCs/>
                <w:lang w:val="sv-SE"/>
              </w:rPr>
              <w:t>Proposal 5: RAN4 to proceed with option 3 of issue 4-3-1 as baseline for the topics related to Case 2 test cases.</w:t>
            </w:r>
          </w:p>
          <w:p w14:paraId="44B36E13" w14:textId="77777777" w:rsidR="00A07EB4" w:rsidRPr="00A07EB4" w:rsidRDefault="00A07EB4" w:rsidP="00A07EB4">
            <w:pPr>
              <w:spacing w:line="240" w:lineRule="exact"/>
              <w:rPr>
                <w:b/>
                <w:bCs/>
                <w:lang w:val="sv-SE"/>
              </w:rPr>
            </w:pPr>
            <w:r w:rsidRPr="00A07EB4">
              <w:rPr>
                <w:b/>
                <w:bCs/>
                <w:lang w:val="sv-SE"/>
              </w:rPr>
              <w:t>Proposal 6: RAN4 to proceed with options 1 and 3 of issue 4-3-2 as baseline for Case 2 test cases.</w:t>
            </w:r>
          </w:p>
          <w:p w14:paraId="1CB5A1EA" w14:textId="3292AF69" w:rsidR="00F410E0" w:rsidRPr="00A07EB4" w:rsidRDefault="00A07EB4" w:rsidP="00A07EB4">
            <w:pPr>
              <w:spacing w:line="240" w:lineRule="exact"/>
              <w:rPr>
                <w:lang w:val="sv-SE"/>
              </w:rPr>
            </w:pPr>
            <w:r w:rsidRPr="00A07EB4">
              <w:rPr>
                <w:b/>
                <w:bCs/>
                <w:lang w:val="sv-SE"/>
              </w:rPr>
              <w:t>Proposal 7: RAN4 to proceed with option 1 of issue 4-3-3 as baseline for rules for NCSG + NCSG test cases.</w:t>
            </w:r>
          </w:p>
        </w:tc>
      </w:tr>
      <w:tr w:rsidR="00F410E0" w:rsidRPr="00500AA9" w14:paraId="423F60C8" w14:textId="77777777" w:rsidTr="00443A1C">
        <w:trPr>
          <w:trHeight w:val="468"/>
        </w:trPr>
        <w:tc>
          <w:tcPr>
            <w:tcW w:w="1622" w:type="dxa"/>
          </w:tcPr>
          <w:p w14:paraId="2BA6B77C" w14:textId="6BA76E04" w:rsidR="00F410E0" w:rsidRPr="00F410E0" w:rsidRDefault="00495ABC" w:rsidP="00F410E0">
            <w:pPr>
              <w:spacing w:before="120" w:after="120"/>
              <w:rPr>
                <w:rFonts w:asciiTheme="minorHAnsi" w:hAnsiTheme="minorHAnsi" w:cstheme="minorHAnsi"/>
              </w:rPr>
            </w:pPr>
            <w:hyperlink r:id="rId79" w:history="1">
              <w:r w:rsidR="00F410E0" w:rsidRPr="00F410E0">
                <w:rPr>
                  <w:rStyle w:val="af0"/>
                  <w:rFonts w:ascii="Arial" w:hAnsi="Arial" w:cs="Arial"/>
                  <w:b/>
                  <w:bCs/>
                </w:rPr>
                <w:t>R4-2320906</w:t>
              </w:r>
            </w:hyperlink>
          </w:p>
        </w:tc>
        <w:tc>
          <w:tcPr>
            <w:tcW w:w="1424" w:type="dxa"/>
          </w:tcPr>
          <w:p w14:paraId="35D9D2CF" w14:textId="11347C8D" w:rsidR="00F410E0" w:rsidRPr="00F410E0" w:rsidRDefault="00F410E0" w:rsidP="00F410E0">
            <w:pPr>
              <w:spacing w:before="120" w:after="120"/>
              <w:rPr>
                <w:rFonts w:asciiTheme="minorHAnsi" w:hAnsiTheme="minorHAnsi" w:cstheme="minorHAnsi"/>
              </w:rPr>
            </w:pPr>
            <w:r w:rsidRPr="00F410E0">
              <w:rPr>
                <w:rFonts w:ascii="Arial" w:hAnsi="Arial" w:cs="Arial"/>
              </w:rPr>
              <w:t>Qualcomm Incorporated</w:t>
            </w:r>
          </w:p>
        </w:tc>
        <w:tc>
          <w:tcPr>
            <w:tcW w:w="6585" w:type="dxa"/>
          </w:tcPr>
          <w:p w14:paraId="4883AEDC" w14:textId="77777777" w:rsidR="000A5B73" w:rsidRDefault="000A5B73" w:rsidP="000A5B73">
            <w:pPr>
              <w:spacing w:after="120"/>
              <w:rPr>
                <w:rFonts w:eastAsia="PMingLiU"/>
                <w:b/>
                <w:bCs/>
                <w:lang w:eastAsia="zh-TW"/>
              </w:rPr>
            </w:pPr>
            <w:r>
              <w:rPr>
                <w:rFonts w:eastAsia="PMingLiU"/>
                <w:b/>
                <w:bCs/>
                <w:lang w:eastAsia="zh-TW"/>
              </w:rPr>
              <w:t>Observation 1: Test cases for Rel-17 concurrent MG and Rel-17 pre-configured MG may be used as a baseline for Case 1 test cases.</w:t>
            </w:r>
          </w:p>
          <w:p w14:paraId="7ED7FE51" w14:textId="77777777" w:rsidR="000A5B73" w:rsidRDefault="000A5B73" w:rsidP="000A5B73">
            <w:pPr>
              <w:spacing w:after="120"/>
              <w:rPr>
                <w:rFonts w:eastAsia="PMingLiU"/>
                <w:b/>
                <w:bCs/>
                <w:lang w:eastAsia="zh-TW"/>
              </w:rPr>
            </w:pPr>
            <w:r>
              <w:rPr>
                <w:b/>
                <w:bCs/>
              </w:rPr>
              <w:t xml:space="preserve">Proposal 1: </w:t>
            </w:r>
            <w:r>
              <w:rPr>
                <w:rFonts w:eastAsia="PMingLiU"/>
                <w:b/>
                <w:bCs/>
                <w:lang w:eastAsia="zh-TW"/>
              </w:rPr>
              <w:t>Prioritize testing Type-2 + Pre-MG.</w:t>
            </w:r>
          </w:p>
          <w:p w14:paraId="3F4465CF" w14:textId="77777777" w:rsidR="000A5B73" w:rsidRDefault="000A5B73" w:rsidP="000A5B73">
            <w:pPr>
              <w:spacing w:after="120"/>
              <w:rPr>
                <w:rFonts w:eastAsia="PMingLiU"/>
                <w:b/>
                <w:bCs/>
                <w:lang w:eastAsia="zh-TW"/>
              </w:rPr>
            </w:pPr>
            <w:r>
              <w:rPr>
                <w:rFonts w:eastAsia="PMingLiU"/>
                <w:b/>
                <w:bCs/>
                <w:lang w:eastAsia="zh-TW"/>
              </w:rPr>
              <w:t>Proposal 2: If Pre-MG + Pre-MG is tested, prioritize test scenarios without dynamic collisions.</w:t>
            </w:r>
          </w:p>
          <w:p w14:paraId="3E027DC2" w14:textId="77777777" w:rsidR="000A5B73" w:rsidRDefault="000A5B73" w:rsidP="000A5B73">
            <w:pPr>
              <w:spacing w:after="120"/>
              <w:rPr>
                <w:rFonts w:eastAsia="PMingLiU"/>
                <w:b/>
                <w:bCs/>
                <w:lang w:eastAsia="zh-TW"/>
              </w:rPr>
            </w:pPr>
            <w:r>
              <w:rPr>
                <w:rFonts w:eastAsia="PMingLiU"/>
                <w:b/>
                <w:bCs/>
                <w:lang w:eastAsia="zh-TW"/>
              </w:rPr>
              <w:t>Proposal 3: Deprioritize test scenarios with dynamic collisions.</w:t>
            </w:r>
          </w:p>
          <w:p w14:paraId="009F40DD" w14:textId="77777777" w:rsidR="000A5B73" w:rsidRDefault="000A5B73" w:rsidP="000A5B73">
            <w:pPr>
              <w:spacing w:after="120"/>
              <w:rPr>
                <w:rFonts w:eastAsia="PMingLiU"/>
                <w:b/>
                <w:bCs/>
                <w:lang w:eastAsia="zh-TW"/>
              </w:rPr>
            </w:pPr>
            <w:r>
              <w:rPr>
                <w:rFonts w:eastAsia="PMingLiU"/>
                <w:b/>
                <w:bCs/>
                <w:lang w:eastAsia="zh-TW"/>
              </w:rPr>
              <w:t xml:space="preserve">Proposal 4: If dynamic collisions are tested, test them with Type-2 + Pre-MG. </w:t>
            </w:r>
          </w:p>
          <w:p w14:paraId="78881967" w14:textId="77777777" w:rsidR="000A5B73" w:rsidRDefault="000A5B73" w:rsidP="000A5B73">
            <w:pPr>
              <w:spacing w:after="120"/>
              <w:rPr>
                <w:rFonts w:eastAsia="PMingLiU"/>
                <w:b/>
                <w:bCs/>
                <w:lang w:eastAsia="zh-TW"/>
              </w:rPr>
            </w:pPr>
            <w:r>
              <w:rPr>
                <w:rFonts w:eastAsia="PMingLiU"/>
                <w:b/>
                <w:bCs/>
                <w:lang w:eastAsia="zh-TW"/>
              </w:rPr>
              <w:t>Proposal 5: Configure only two MGs in each test case.</w:t>
            </w:r>
          </w:p>
          <w:p w14:paraId="18436A53" w14:textId="77777777" w:rsidR="000A5B73" w:rsidRDefault="000A5B73" w:rsidP="000A5B73">
            <w:pPr>
              <w:spacing w:after="120"/>
              <w:rPr>
                <w:rFonts w:eastAsia="PMingLiU"/>
                <w:b/>
                <w:bCs/>
                <w:lang w:eastAsia="zh-TW"/>
              </w:rPr>
            </w:pPr>
            <w:r>
              <w:rPr>
                <w:rFonts w:eastAsia="PMingLiU"/>
                <w:b/>
                <w:bCs/>
                <w:lang w:eastAsia="zh-TW"/>
              </w:rPr>
              <w:t>Proposal 6: Introduce applicability conditions for Rel-17 concurrent MG and Rel-17 pre-configured MG test cases for a UE that passes the Rel-18 Case 1 test cases.</w:t>
            </w:r>
          </w:p>
          <w:p w14:paraId="6D52B25D" w14:textId="77777777" w:rsidR="000A5B73" w:rsidRDefault="000A5B73" w:rsidP="000A5B73">
            <w:pPr>
              <w:spacing w:after="120"/>
              <w:rPr>
                <w:rFonts w:eastAsia="PMingLiU"/>
                <w:b/>
                <w:bCs/>
                <w:lang w:eastAsia="zh-TW"/>
              </w:rPr>
            </w:pPr>
            <w:r>
              <w:rPr>
                <w:rFonts w:eastAsia="PMingLiU"/>
                <w:b/>
                <w:bCs/>
                <w:lang w:eastAsia="zh-TW"/>
              </w:rPr>
              <w:t>Observation 2: Test cases for Rel-17 concurrent MG and Rel-17 NCSG may be used as a baseline for Case 2 test cases.</w:t>
            </w:r>
          </w:p>
          <w:p w14:paraId="18918D2D" w14:textId="77777777" w:rsidR="000A5B73" w:rsidRDefault="000A5B73" w:rsidP="000A5B73">
            <w:pPr>
              <w:spacing w:after="120"/>
              <w:rPr>
                <w:rFonts w:eastAsia="PMingLiU"/>
                <w:b/>
                <w:bCs/>
                <w:lang w:eastAsia="zh-TW"/>
              </w:rPr>
            </w:pPr>
            <w:r>
              <w:rPr>
                <w:b/>
                <w:bCs/>
              </w:rPr>
              <w:t xml:space="preserve">Proposal 7: </w:t>
            </w:r>
            <w:r>
              <w:rPr>
                <w:rFonts w:eastAsia="PMingLiU"/>
                <w:b/>
                <w:bCs/>
                <w:lang w:eastAsia="zh-TW"/>
              </w:rPr>
              <w:t>Prioritize testing NCSG + Pre-MG.</w:t>
            </w:r>
          </w:p>
          <w:p w14:paraId="22E1C6B3" w14:textId="77777777" w:rsidR="000A5B73" w:rsidRDefault="000A5B73" w:rsidP="000A5B73">
            <w:pPr>
              <w:spacing w:after="120"/>
              <w:rPr>
                <w:rFonts w:eastAsia="PMingLiU"/>
                <w:b/>
                <w:bCs/>
                <w:lang w:eastAsia="zh-TW"/>
              </w:rPr>
            </w:pPr>
            <w:r>
              <w:rPr>
                <w:rFonts w:eastAsia="PMingLiU"/>
                <w:b/>
                <w:bCs/>
                <w:lang w:eastAsia="zh-TW"/>
              </w:rPr>
              <w:t>Proposal 8: Configure only two MGs in each test case.</w:t>
            </w:r>
          </w:p>
          <w:p w14:paraId="007922F9" w14:textId="6D71486E" w:rsidR="00F410E0" w:rsidRPr="000A5B73" w:rsidRDefault="000A5B73" w:rsidP="000A5B73">
            <w:pPr>
              <w:spacing w:after="120"/>
              <w:rPr>
                <w:rFonts w:eastAsia="PMingLiU"/>
                <w:b/>
                <w:bCs/>
                <w:lang w:eastAsia="zh-TW"/>
              </w:rPr>
            </w:pPr>
            <w:r>
              <w:rPr>
                <w:rFonts w:eastAsia="PMingLiU"/>
                <w:b/>
                <w:bCs/>
                <w:lang w:eastAsia="zh-TW"/>
              </w:rPr>
              <w:t>Proposal 9: Introduce applicability conditions for Rel-17 concurrent MG and Rel-17 NCSG test cases for a UE that passes the Rel-18 Case 2 test cases.</w:t>
            </w:r>
          </w:p>
        </w:tc>
      </w:tr>
      <w:tr w:rsidR="00F410E0" w:rsidRPr="00500AA9" w14:paraId="69746BDD" w14:textId="77777777" w:rsidTr="00443A1C">
        <w:trPr>
          <w:trHeight w:val="468"/>
        </w:trPr>
        <w:tc>
          <w:tcPr>
            <w:tcW w:w="1622" w:type="dxa"/>
          </w:tcPr>
          <w:p w14:paraId="43FFBAA4" w14:textId="259AF2AF" w:rsidR="00F410E0" w:rsidRPr="00F410E0" w:rsidRDefault="00495ABC" w:rsidP="00F410E0">
            <w:pPr>
              <w:spacing w:before="120" w:after="120"/>
              <w:rPr>
                <w:rFonts w:asciiTheme="minorHAnsi" w:hAnsiTheme="minorHAnsi" w:cstheme="minorHAnsi"/>
              </w:rPr>
            </w:pPr>
            <w:hyperlink r:id="rId80" w:history="1">
              <w:r w:rsidR="00F410E0" w:rsidRPr="00F410E0">
                <w:rPr>
                  <w:rStyle w:val="af0"/>
                  <w:rFonts w:ascii="Arial" w:hAnsi="Arial" w:cs="Arial"/>
                  <w:b/>
                  <w:bCs/>
                </w:rPr>
                <w:t>R4-2320927</w:t>
              </w:r>
            </w:hyperlink>
          </w:p>
        </w:tc>
        <w:tc>
          <w:tcPr>
            <w:tcW w:w="1424" w:type="dxa"/>
          </w:tcPr>
          <w:p w14:paraId="44A7F527" w14:textId="445CE5A9" w:rsidR="00F410E0" w:rsidRPr="00F410E0" w:rsidRDefault="00F410E0" w:rsidP="00F410E0">
            <w:pPr>
              <w:spacing w:before="120" w:after="120"/>
              <w:rPr>
                <w:rFonts w:asciiTheme="minorHAnsi" w:hAnsiTheme="minorHAnsi" w:cstheme="minorHAnsi"/>
              </w:rPr>
            </w:pPr>
            <w:r w:rsidRPr="00F410E0">
              <w:rPr>
                <w:rFonts w:ascii="Arial" w:hAnsi="Arial" w:cs="Arial"/>
              </w:rPr>
              <w:t>MediaTek inc.</w:t>
            </w:r>
          </w:p>
        </w:tc>
        <w:tc>
          <w:tcPr>
            <w:tcW w:w="6585" w:type="dxa"/>
          </w:tcPr>
          <w:p w14:paraId="410EC3D1" w14:textId="77777777" w:rsidR="000A5B73" w:rsidRDefault="000A5B73" w:rsidP="000A5B73">
            <w:pPr>
              <w:jc w:val="both"/>
              <w:rPr>
                <w:b/>
                <w:bCs/>
                <w:lang w:eastAsia="zh-CN"/>
              </w:rPr>
            </w:pPr>
            <w:r>
              <w:rPr>
                <w:b/>
                <w:bCs/>
              </w:rPr>
              <w:fldChar w:fldCharType="begin"/>
            </w:r>
            <w:r>
              <w:rPr>
                <w:b/>
                <w:bCs/>
              </w:rPr>
              <w:instrText xml:space="preserve"> REF _Ref146034715 \r \h  \* MERGEFORMAT </w:instrText>
            </w:r>
            <w:r>
              <w:rPr>
                <w:b/>
                <w:bCs/>
              </w:rPr>
            </w:r>
            <w:r>
              <w:rPr>
                <w:b/>
                <w:bCs/>
              </w:rPr>
              <w:fldChar w:fldCharType="separate"/>
            </w:r>
            <w:r>
              <w:rPr>
                <w:b/>
                <w:bCs/>
              </w:rPr>
              <w:t>Proposal 1:</w:t>
            </w:r>
            <w:r>
              <w:rPr>
                <w:b/>
                <w:bCs/>
              </w:rPr>
              <w:fldChar w:fldCharType="end"/>
            </w:r>
            <w:r>
              <w:rPr>
                <w:b/>
                <w:bCs/>
              </w:rPr>
              <w:t xml:space="preserve"> </w:t>
            </w:r>
            <w:r>
              <w:rPr>
                <w:b/>
                <w:bCs/>
              </w:rPr>
              <w:fldChar w:fldCharType="begin"/>
            </w:r>
            <w:r>
              <w:rPr>
                <w:b/>
                <w:bCs/>
              </w:rPr>
              <w:instrText xml:space="preserve"> REF _Ref146034715 \h  \* MERGEFORMAT </w:instrText>
            </w:r>
            <w:r>
              <w:rPr>
                <w:b/>
                <w:bCs/>
              </w:rPr>
            </w:r>
            <w:r>
              <w:rPr>
                <w:b/>
                <w:bCs/>
              </w:rPr>
              <w:fldChar w:fldCharType="separate"/>
            </w:r>
            <w:r>
              <w:rPr>
                <w:rFonts w:cstheme="minorHAnsi"/>
                <w:b/>
                <w:bCs/>
                <w:lang w:eastAsia="ko-KR"/>
              </w:rPr>
              <w:t xml:space="preserve">RAN4 shall take the following Rel-17 principles from Concurrent MG as starting </w:t>
            </w:r>
            <w:r>
              <w:rPr>
                <w:rFonts w:cstheme="minorHAnsi"/>
                <w:b/>
                <w:lang w:eastAsia="ko-KR"/>
              </w:rPr>
              <w:t>point to define test cases for Rel-18 Concurrent MG with Pre-MG/NCSG.</w:t>
            </w:r>
            <w:r>
              <w:rPr>
                <w:b/>
                <w:bCs/>
              </w:rPr>
              <w:fldChar w:fldCharType="end"/>
            </w:r>
          </w:p>
          <w:p w14:paraId="6E7AF32D" w14:textId="77777777" w:rsidR="000A5B73" w:rsidRDefault="000A5B73">
            <w:pPr>
              <w:numPr>
                <w:ilvl w:val="0"/>
                <w:numId w:val="43"/>
              </w:numPr>
              <w:jc w:val="both"/>
              <w:rPr>
                <w:b/>
                <w:bCs/>
              </w:rPr>
            </w:pPr>
            <w:r>
              <w:rPr>
                <w:b/>
                <w:bCs/>
              </w:rPr>
              <w:t>Only define test case in NR SA in both FR1 and FR2</w:t>
            </w:r>
          </w:p>
          <w:p w14:paraId="7DD005C5" w14:textId="77777777" w:rsidR="000A5B73" w:rsidRDefault="000A5B73">
            <w:pPr>
              <w:numPr>
                <w:ilvl w:val="0"/>
                <w:numId w:val="43"/>
              </w:numPr>
              <w:jc w:val="both"/>
              <w:rPr>
                <w:b/>
                <w:bCs/>
              </w:rPr>
            </w:pPr>
            <w:r>
              <w:rPr>
                <w:b/>
                <w:bCs/>
              </w:rPr>
              <w:t>Do not introduce the test for L1 impact</w:t>
            </w:r>
          </w:p>
          <w:p w14:paraId="307A63A8" w14:textId="77777777" w:rsidR="000A5B73" w:rsidRDefault="000A5B73">
            <w:pPr>
              <w:numPr>
                <w:ilvl w:val="0"/>
                <w:numId w:val="43"/>
              </w:numPr>
              <w:jc w:val="both"/>
              <w:rPr>
                <w:b/>
                <w:bCs/>
              </w:rPr>
            </w:pPr>
            <w:r>
              <w:rPr>
                <w:b/>
                <w:bCs/>
              </w:rPr>
              <w:t>Do not introduce test cases for intra-</w:t>
            </w:r>
            <w:proofErr w:type="spellStart"/>
            <w:r>
              <w:rPr>
                <w:b/>
                <w:bCs/>
              </w:rPr>
              <w:t>freq</w:t>
            </w:r>
            <w:proofErr w:type="spellEnd"/>
            <w:r>
              <w:rPr>
                <w:b/>
                <w:bCs/>
              </w:rPr>
              <w:t xml:space="preserve"> measurement without gap</w:t>
            </w:r>
          </w:p>
          <w:p w14:paraId="624DFF11" w14:textId="77777777" w:rsidR="000A5B73" w:rsidRDefault="000A5B73">
            <w:pPr>
              <w:numPr>
                <w:ilvl w:val="0"/>
                <w:numId w:val="43"/>
              </w:numPr>
              <w:jc w:val="both"/>
              <w:rPr>
                <w:b/>
                <w:bCs/>
              </w:rPr>
            </w:pPr>
            <w:r>
              <w:rPr>
                <w:b/>
                <w:bCs/>
              </w:rPr>
              <w:lastRenderedPageBreak/>
              <w:t>Define a minimum set of test cases for SSB-based measurement</w:t>
            </w:r>
          </w:p>
          <w:p w14:paraId="653F239D" w14:textId="77777777" w:rsidR="000A5B73" w:rsidRDefault="000A5B73">
            <w:pPr>
              <w:numPr>
                <w:ilvl w:val="0"/>
                <w:numId w:val="43"/>
              </w:numPr>
              <w:jc w:val="both"/>
              <w:rPr>
                <w:b/>
                <w:bCs/>
              </w:rPr>
            </w:pPr>
            <w:r>
              <w:rPr>
                <w:b/>
                <w:bCs/>
              </w:rPr>
              <w:t>Only define test case under non-DRX</w:t>
            </w:r>
          </w:p>
          <w:p w14:paraId="42462237" w14:textId="77777777" w:rsidR="000A5B73" w:rsidRDefault="000A5B73">
            <w:pPr>
              <w:numPr>
                <w:ilvl w:val="0"/>
                <w:numId w:val="43"/>
              </w:numPr>
              <w:jc w:val="both"/>
              <w:rPr>
                <w:b/>
                <w:bCs/>
              </w:rPr>
            </w:pPr>
            <w:r>
              <w:rPr>
                <w:b/>
                <w:bCs/>
              </w:rPr>
              <w:t xml:space="preserve">Define test case without SBI reporting. </w:t>
            </w:r>
          </w:p>
          <w:p w14:paraId="179B6C34" w14:textId="77777777" w:rsidR="000A5B73" w:rsidRDefault="000A5B73">
            <w:pPr>
              <w:numPr>
                <w:ilvl w:val="0"/>
                <w:numId w:val="43"/>
              </w:numPr>
              <w:jc w:val="both"/>
              <w:rPr>
                <w:b/>
                <w:bCs/>
              </w:rPr>
            </w:pPr>
            <w:r>
              <w:rPr>
                <w:b/>
                <w:bCs/>
              </w:rPr>
              <w:t>On SSB-only test cases, RAN4 does not consider simultaneous per-UE gap and per-FR gap configurations</w:t>
            </w:r>
          </w:p>
          <w:p w14:paraId="4092C0A9" w14:textId="77777777" w:rsidR="000A5B73" w:rsidRDefault="000A5B73">
            <w:pPr>
              <w:numPr>
                <w:ilvl w:val="0"/>
                <w:numId w:val="43"/>
              </w:numPr>
              <w:jc w:val="both"/>
              <w:rPr>
                <w:b/>
                <w:bCs/>
              </w:rPr>
            </w:pPr>
            <w:r>
              <w:rPr>
                <w:b/>
                <w:bCs/>
              </w:rPr>
              <w:t xml:space="preserve">Do not define test cases with simultaneously FR1 and FR2 gaps configured. </w:t>
            </w:r>
          </w:p>
          <w:p w14:paraId="58F5EEF5" w14:textId="77777777" w:rsidR="000A5B73" w:rsidRDefault="000A5B73">
            <w:pPr>
              <w:numPr>
                <w:ilvl w:val="0"/>
                <w:numId w:val="43"/>
              </w:numPr>
              <w:jc w:val="both"/>
              <w:rPr>
                <w:b/>
                <w:bCs/>
              </w:rPr>
            </w:pPr>
            <w:r>
              <w:rPr>
                <w:b/>
                <w:bCs/>
              </w:rPr>
              <w:t xml:space="preserve">Test cases are limited to single serving carrier  </w:t>
            </w:r>
          </w:p>
          <w:p w14:paraId="6DDD057E" w14:textId="77777777" w:rsidR="000A5B73" w:rsidRDefault="000A5B73">
            <w:pPr>
              <w:numPr>
                <w:ilvl w:val="0"/>
                <w:numId w:val="43"/>
              </w:numPr>
              <w:jc w:val="both"/>
              <w:rPr>
                <w:b/>
                <w:bCs/>
              </w:rPr>
            </w:pPr>
            <w:r>
              <w:rPr>
                <w:b/>
                <w:bCs/>
              </w:rPr>
              <w:t>Only use mandatory gap patterns to define test cases</w:t>
            </w:r>
          </w:p>
          <w:p w14:paraId="5328A078" w14:textId="77777777" w:rsidR="000A5B73" w:rsidRDefault="000A5B73">
            <w:pPr>
              <w:numPr>
                <w:ilvl w:val="0"/>
                <w:numId w:val="43"/>
              </w:numPr>
              <w:jc w:val="both"/>
              <w:rPr>
                <w:b/>
                <w:bCs/>
              </w:rPr>
            </w:pPr>
            <w:r>
              <w:rPr>
                <w:b/>
                <w:bCs/>
              </w:rPr>
              <w:t>Focus on only fully non-</w:t>
            </w:r>
            <w:proofErr w:type="spellStart"/>
            <w:r>
              <w:rPr>
                <w:b/>
                <w:bCs/>
              </w:rPr>
              <w:t>overlp</w:t>
            </w:r>
            <w:proofErr w:type="spellEnd"/>
            <w:r>
              <w:rPr>
                <w:b/>
                <w:bCs/>
              </w:rPr>
              <w:t xml:space="preserve"> and partially partial overlap in the test case design</w:t>
            </w:r>
          </w:p>
          <w:p w14:paraId="58A0F26F" w14:textId="77777777" w:rsidR="000A5B73" w:rsidRDefault="000A5B73">
            <w:pPr>
              <w:numPr>
                <w:ilvl w:val="0"/>
                <w:numId w:val="43"/>
              </w:numPr>
              <w:jc w:val="both"/>
              <w:rPr>
                <w:b/>
                <w:bCs/>
              </w:rPr>
            </w:pPr>
            <w:r>
              <w:rPr>
                <w:b/>
                <w:bCs/>
              </w:rPr>
              <w:t>Verify gap dropping behaviour without introducing additional test cases</w:t>
            </w:r>
          </w:p>
          <w:p w14:paraId="105B36AD" w14:textId="77777777" w:rsidR="000A5B73" w:rsidRDefault="000A5B73" w:rsidP="000A5B73">
            <w:pPr>
              <w:jc w:val="both"/>
              <w:rPr>
                <w:b/>
                <w:bCs/>
                <w:lang w:eastAsia="zh-CN"/>
              </w:rPr>
            </w:pPr>
            <w:r>
              <w:rPr>
                <w:b/>
                <w:bCs/>
              </w:rPr>
              <w:fldChar w:fldCharType="begin"/>
            </w:r>
            <w:r>
              <w:rPr>
                <w:b/>
                <w:bCs/>
              </w:rPr>
              <w:instrText xml:space="preserve"> REF _Ref149862927 \r \h </w:instrText>
            </w:r>
            <w:r>
              <w:rPr>
                <w:b/>
                <w:bCs/>
              </w:rPr>
            </w:r>
            <w:r>
              <w:rPr>
                <w:b/>
                <w:bCs/>
              </w:rPr>
              <w:fldChar w:fldCharType="separate"/>
            </w:r>
            <w:r>
              <w:rPr>
                <w:b/>
                <w:bCs/>
              </w:rPr>
              <w:t>Proposal 2:</w:t>
            </w:r>
            <w:r>
              <w:rPr>
                <w:b/>
                <w:bCs/>
              </w:rPr>
              <w:fldChar w:fldCharType="end"/>
            </w:r>
            <w:r>
              <w:rPr>
                <w:b/>
                <w:bCs/>
              </w:rPr>
              <w:t xml:space="preserve"> </w:t>
            </w:r>
            <w:r>
              <w:rPr>
                <w:b/>
                <w:bCs/>
              </w:rPr>
              <w:fldChar w:fldCharType="begin"/>
            </w:r>
            <w:r>
              <w:rPr>
                <w:b/>
                <w:bCs/>
              </w:rPr>
              <w:instrText xml:space="preserve"> REF _Ref149862927 \h </w:instrText>
            </w:r>
            <w:r>
              <w:rPr>
                <w:b/>
                <w:bCs/>
              </w:rPr>
            </w:r>
            <w:r>
              <w:rPr>
                <w:b/>
                <w:bCs/>
              </w:rPr>
              <w:fldChar w:fldCharType="separate"/>
            </w:r>
            <w:r>
              <w:rPr>
                <w:rFonts w:cstheme="minorHAnsi"/>
                <w:b/>
                <w:lang w:eastAsia="ko-KR"/>
              </w:rPr>
              <w:t>RAN4 should consider defining test cases listed in Table 1 and 2 of this contribution.</w:t>
            </w:r>
            <w:r>
              <w:rPr>
                <w:b/>
                <w:bCs/>
              </w:rPr>
              <w:fldChar w:fldCharType="end"/>
            </w:r>
          </w:p>
          <w:p w14:paraId="17CAC989" w14:textId="77777777" w:rsidR="000A5B73" w:rsidRDefault="000A5B73" w:rsidP="000A5B73">
            <w:pPr>
              <w:pStyle w:val="aff8"/>
              <w:ind w:firstLine="402"/>
              <w:jc w:val="center"/>
              <w:rPr>
                <w:b/>
                <w:bCs/>
                <w:highlight w:val="yellow"/>
                <w:lang w:eastAsia="zh-CN"/>
              </w:rPr>
            </w:pPr>
            <w:r>
              <w:rPr>
                <w:b/>
                <w:bCs/>
              </w:rPr>
              <w:t>Table 1: tentative test cases for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1674"/>
              <w:gridCol w:w="2230"/>
              <w:gridCol w:w="2034"/>
            </w:tblGrid>
            <w:tr w:rsidR="000A5B73" w14:paraId="69CD5436" w14:textId="77777777" w:rsidTr="000A5B73">
              <w:trPr>
                <w:trHeight w:val="20"/>
              </w:trPr>
              <w:tc>
                <w:tcPr>
                  <w:tcW w:w="0" w:type="auto"/>
                  <w:tcBorders>
                    <w:top w:val="single" w:sz="4" w:space="0" w:color="auto"/>
                    <w:left w:val="single" w:sz="4" w:space="0" w:color="auto"/>
                    <w:bottom w:val="single" w:sz="4" w:space="0" w:color="auto"/>
                    <w:right w:val="single" w:sz="4" w:space="0" w:color="auto"/>
                  </w:tcBorders>
                  <w:hideMark/>
                </w:tcPr>
                <w:p w14:paraId="59A243EA" w14:textId="77777777" w:rsidR="000A5B73" w:rsidRDefault="000A5B73" w:rsidP="000A5B73">
                  <w:pPr>
                    <w:rPr>
                      <w:rFonts w:asciiTheme="minorHAnsi" w:eastAsia="等线" w:hAnsiTheme="minorHAnsi" w:cstheme="minorBidi"/>
                      <w:bCs/>
                      <w:sz w:val="16"/>
                      <w:szCs w:val="16"/>
                      <w:lang w:val="en-US"/>
                    </w:rPr>
                  </w:pPr>
                  <w:r>
                    <w:rPr>
                      <w:rFonts w:eastAsia="等线"/>
                      <w:bCs/>
                      <w:sz w:val="16"/>
                      <w:szCs w:val="16"/>
                      <w:lang w:val="en-US"/>
                    </w:rPr>
                    <w:t>No.</w:t>
                  </w:r>
                </w:p>
              </w:tc>
              <w:tc>
                <w:tcPr>
                  <w:tcW w:w="893" w:type="dxa"/>
                  <w:tcBorders>
                    <w:top w:val="single" w:sz="4" w:space="0" w:color="auto"/>
                    <w:left w:val="single" w:sz="4" w:space="0" w:color="auto"/>
                    <w:bottom w:val="single" w:sz="4" w:space="0" w:color="auto"/>
                    <w:right w:val="single" w:sz="4" w:space="0" w:color="auto"/>
                  </w:tcBorders>
                  <w:hideMark/>
                </w:tcPr>
                <w:p w14:paraId="41145C39" w14:textId="77777777" w:rsidR="000A5B73" w:rsidRDefault="000A5B73" w:rsidP="000A5B73">
                  <w:pPr>
                    <w:rPr>
                      <w:rFonts w:eastAsia="等线"/>
                      <w:bCs/>
                      <w:sz w:val="16"/>
                      <w:szCs w:val="16"/>
                      <w:lang w:val="en-US"/>
                    </w:rPr>
                  </w:pPr>
                  <w:r>
                    <w:rPr>
                      <w:rFonts w:eastAsia="等线"/>
                      <w:bCs/>
                      <w:sz w:val="16"/>
                      <w:szCs w:val="16"/>
                      <w:lang w:val="en-US"/>
                    </w:rPr>
                    <w:t>Test case</w:t>
                  </w:r>
                </w:p>
              </w:tc>
              <w:tc>
                <w:tcPr>
                  <w:tcW w:w="3020" w:type="dxa"/>
                  <w:tcBorders>
                    <w:top w:val="single" w:sz="4" w:space="0" w:color="auto"/>
                    <w:left w:val="single" w:sz="4" w:space="0" w:color="auto"/>
                    <w:bottom w:val="single" w:sz="4" w:space="0" w:color="auto"/>
                    <w:right w:val="single" w:sz="4" w:space="0" w:color="auto"/>
                  </w:tcBorders>
                  <w:hideMark/>
                </w:tcPr>
                <w:p w14:paraId="4522C5FB" w14:textId="77777777" w:rsidR="000A5B73" w:rsidRDefault="000A5B73" w:rsidP="000A5B73">
                  <w:pPr>
                    <w:rPr>
                      <w:rFonts w:eastAsia="等线"/>
                      <w:bCs/>
                      <w:sz w:val="16"/>
                      <w:szCs w:val="16"/>
                      <w:lang w:val="en-US"/>
                    </w:rPr>
                  </w:pPr>
                  <w:r>
                    <w:rPr>
                      <w:rFonts w:eastAsia="等线"/>
                      <w:bCs/>
                      <w:sz w:val="16"/>
                      <w:szCs w:val="16"/>
                      <w:lang w:val="en-US"/>
                    </w:rPr>
                    <w:t>Test setup and scenario</w:t>
                  </w:r>
                </w:p>
              </w:tc>
              <w:tc>
                <w:tcPr>
                  <w:tcW w:w="1994" w:type="dxa"/>
                  <w:tcBorders>
                    <w:top w:val="single" w:sz="4" w:space="0" w:color="auto"/>
                    <w:left w:val="single" w:sz="4" w:space="0" w:color="auto"/>
                    <w:bottom w:val="single" w:sz="4" w:space="0" w:color="auto"/>
                    <w:right w:val="single" w:sz="4" w:space="0" w:color="auto"/>
                  </w:tcBorders>
                  <w:hideMark/>
                </w:tcPr>
                <w:p w14:paraId="62120EC4" w14:textId="77777777" w:rsidR="000A5B73" w:rsidRDefault="000A5B73" w:rsidP="000A5B73">
                  <w:pPr>
                    <w:rPr>
                      <w:rFonts w:eastAsia="等线"/>
                      <w:bCs/>
                      <w:sz w:val="16"/>
                      <w:szCs w:val="16"/>
                      <w:lang w:val="en-US"/>
                    </w:rPr>
                  </w:pPr>
                  <w:r>
                    <w:rPr>
                      <w:rFonts w:eastAsia="等线"/>
                      <w:bCs/>
                      <w:sz w:val="16"/>
                      <w:szCs w:val="16"/>
                      <w:lang w:val="en-US"/>
                    </w:rPr>
                    <w:t>Purpose of test</w:t>
                  </w:r>
                </w:p>
              </w:tc>
            </w:tr>
            <w:tr w:rsidR="000A5B73" w14:paraId="0FF50D24" w14:textId="77777777" w:rsidTr="000A5B73">
              <w:tc>
                <w:tcPr>
                  <w:tcW w:w="0" w:type="auto"/>
                  <w:tcBorders>
                    <w:top w:val="single" w:sz="4" w:space="0" w:color="auto"/>
                    <w:left w:val="single" w:sz="4" w:space="0" w:color="auto"/>
                    <w:bottom w:val="single" w:sz="4" w:space="0" w:color="auto"/>
                    <w:right w:val="single" w:sz="4" w:space="0" w:color="auto"/>
                  </w:tcBorders>
                  <w:hideMark/>
                </w:tcPr>
                <w:p w14:paraId="052481C0" w14:textId="77777777" w:rsidR="000A5B73" w:rsidRDefault="000A5B73" w:rsidP="000A5B73">
                  <w:pPr>
                    <w:rPr>
                      <w:rFonts w:eastAsia="等线"/>
                      <w:bCs/>
                      <w:sz w:val="16"/>
                      <w:szCs w:val="16"/>
                      <w:lang w:val="en-US"/>
                    </w:rPr>
                  </w:pPr>
                  <w:r>
                    <w:rPr>
                      <w:rFonts w:eastAsia="等线"/>
                      <w:bCs/>
                      <w:sz w:val="16"/>
                      <w:szCs w:val="16"/>
                      <w:lang w:val="en-US"/>
                    </w:rPr>
                    <w:t>1-1-1</w:t>
                  </w:r>
                </w:p>
              </w:tc>
              <w:tc>
                <w:tcPr>
                  <w:tcW w:w="893" w:type="dxa"/>
                  <w:tcBorders>
                    <w:top w:val="single" w:sz="4" w:space="0" w:color="auto"/>
                    <w:left w:val="single" w:sz="4" w:space="0" w:color="auto"/>
                    <w:bottom w:val="single" w:sz="4" w:space="0" w:color="auto"/>
                    <w:right w:val="single" w:sz="4" w:space="0" w:color="auto"/>
                  </w:tcBorders>
                  <w:hideMark/>
                </w:tcPr>
                <w:p w14:paraId="649245F7" w14:textId="77777777" w:rsidR="000A5B73" w:rsidRDefault="000A5B73" w:rsidP="000A5B73">
                  <w:pPr>
                    <w:rPr>
                      <w:rFonts w:eastAsia="等线"/>
                      <w:bCs/>
                      <w:sz w:val="16"/>
                      <w:szCs w:val="16"/>
                      <w:lang w:val="en-US"/>
                    </w:rPr>
                  </w:pPr>
                  <w:r>
                    <w:rPr>
                      <w:rFonts w:eastAsia="等线"/>
                      <w:bCs/>
                      <w:sz w:val="16"/>
                      <w:szCs w:val="16"/>
                      <w:lang w:val="en-US"/>
                    </w:rPr>
                    <w:t xml:space="preserve">Event triggered reporting test on intra-frequency in FR1 with concurrent gap and autonomous activation/deactivation of Pre-MG for </w:t>
                  </w:r>
                </w:p>
              </w:tc>
              <w:tc>
                <w:tcPr>
                  <w:tcW w:w="3020" w:type="dxa"/>
                  <w:tcBorders>
                    <w:top w:val="single" w:sz="4" w:space="0" w:color="auto"/>
                    <w:left w:val="single" w:sz="4" w:space="0" w:color="auto"/>
                    <w:bottom w:val="single" w:sz="4" w:space="0" w:color="auto"/>
                    <w:right w:val="single" w:sz="4" w:space="0" w:color="auto"/>
                  </w:tcBorders>
                  <w:hideMark/>
                </w:tcPr>
                <w:p w14:paraId="5A92FCCE" w14:textId="77777777" w:rsidR="000A5B73" w:rsidRDefault="000A5B73">
                  <w:pPr>
                    <w:pStyle w:val="aff8"/>
                    <w:numPr>
                      <w:ilvl w:val="0"/>
                      <w:numId w:val="44"/>
                    </w:numPr>
                    <w:spacing w:line="256" w:lineRule="auto"/>
                    <w:ind w:firstLineChars="0"/>
                    <w:contextualSpacing/>
                    <w:rPr>
                      <w:rFonts w:eastAsia="等线"/>
                      <w:bCs/>
                      <w:sz w:val="16"/>
                      <w:szCs w:val="16"/>
                      <w:lang w:val="en-US"/>
                    </w:rPr>
                  </w:pPr>
                  <w:proofErr w:type="spellStart"/>
                  <w:r>
                    <w:rPr>
                      <w:rFonts w:eastAsia="等线"/>
                      <w:bCs/>
                      <w:sz w:val="16"/>
                      <w:szCs w:val="16"/>
                      <w:lang w:val="en-US"/>
                    </w:rPr>
                    <w:t>Pcell</w:t>
                  </w:r>
                  <w:proofErr w:type="spellEnd"/>
                  <w:r>
                    <w:rPr>
                      <w:rFonts w:eastAsia="等线"/>
                      <w:bCs/>
                      <w:sz w:val="16"/>
                      <w:szCs w:val="16"/>
                      <w:lang w:val="en-US"/>
                    </w:rPr>
                    <w:t xml:space="preserve"> (Cell1) on F1</w:t>
                  </w:r>
                </w:p>
                <w:p w14:paraId="53F95023"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t xml:space="preserve">Unknown neighbor cell (Cell2) on F2 </w:t>
                  </w:r>
                </w:p>
                <w:p w14:paraId="1E843EBC"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t>Unknown neighbor cell (Cell3) on F3</w:t>
                  </w:r>
                </w:p>
                <w:p w14:paraId="52677AFA"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PMingLiU"/>
                      <w:bCs/>
                      <w:sz w:val="16"/>
                      <w:szCs w:val="16"/>
                      <w:lang w:val="en-US"/>
                    </w:rPr>
                    <w:t>F1, F2 and F3 in FR1</w:t>
                  </w:r>
                </w:p>
                <w:p w14:paraId="66E5AA00"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t>non-DRX, AWGN</w:t>
                  </w:r>
                </w:p>
                <w:p w14:paraId="13B7B265"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t>RS to measure: SSB w/o SBI reporting</w:t>
                  </w:r>
                </w:p>
                <w:p w14:paraId="094391DB"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t>Data scheduled on Cell1 during the whole test</w:t>
                  </w:r>
                </w:p>
                <w:p w14:paraId="003F24C7"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PMingLiU"/>
                      <w:bCs/>
                      <w:sz w:val="16"/>
                      <w:szCs w:val="16"/>
                      <w:lang w:val="en-US"/>
                    </w:rPr>
                    <w:t xml:space="preserve">MG (#1) with lower priority covers Cell2 </w:t>
                  </w:r>
                </w:p>
                <w:p w14:paraId="11728BD6"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PMingLiU"/>
                      <w:bCs/>
                      <w:sz w:val="16"/>
                      <w:szCs w:val="16"/>
                      <w:lang w:val="en-US"/>
                    </w:rPr>
                    <w:t>Pre-MG (#2) with higher priority covers Cell3</w:t>
                  </w:r>
                </w:p>
                <w:p w14:paraId="726B444B"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PMingLiU"/>
                      <w:bCs/>
                      <w:sz w:val="16"/>
                      <w:szCs w:val="16"/>
                      <w:lang w:val="en-US"/>
                    </w:rPr>
                    <w:t>MG Overlapping: Partially-fully overlapping</w:t>
                  </w:r>
                </w:p>
              </w:tc>
              <w:tc>
                <w:tcPr>
                  <w:tcW w:w="1994" w:type="dxa"/>
                  <w:tcBorders>
                    <w:top w:val="single" w:sz="4" w:space="0" w:color="auto"/>
                    <w:left w:val="single" w:sz="4" w:space="0" w:color="auto"/>
                    <w:bottom w:val="single" w:sz="4" w:space="0" w:color="auto"/>
                    <w:right w:val="single" w:sz="4" w:space="0" w:color="auto"/>
                  </w:tcBorders>
                  <w:hideMark/>
                </w:tcPr>
                <w:p w14:paraId="1827D842" w14:textId="77777777" w:rsidR="000A5B73" w:rsidRDefault="000A5B73">
                  <w:pPr>
                    <w:pStyle w:val="aff8"/>
                    <w:numPr>
                      <w:ilvl w:val="0"/>
                      <w:numId w:val="44"/>
                    </w:numPr>
                    <w:spacing w:after="160" w:line="256" w:lineRule="auto"/>
                    <w:ind w:firstLineChars="0"/>
                    <w:contextualSpacing/>
                    <w:rPr>
                      <w:rFonts w:eastAsiaTheme="minorEastAsia"/>
                      <w:bCs/>
                      <w:sz w:val="16"/>
                      <w:szCs w:val="16"/>
                      <w:lang w:val="en-US"/>
                    </w:rPr>
                  </w:pPr>
                  <w:r>
                    <w:rPr>
                      <w:bCs/>
                      <w:sz w:val="16"/>
                      <w:szCs w:val="16"/>
                      <w:lang w:val="en-US"/>
                    </w:rPr>
                    <w:t xml:space="preserve">When pre-MG being deactivated at the beginning of testing, UE can report the results of Cell2 within the required period </w:t>
                  </w:r>
                </w:p>
                <w:p w14:paraId="4BA00DF4" w14:textId="77777777" w:rsidR="000A5B73" w:rsidRDefault="000A5B73">
                  <w:pPr>
                    <w:pStyle w:val="aff8"/>
                    <w:numPr>
                      <w:ilvl w:val="0"/>
                      <w:numId w:val="44"/>
                    </w:numPr>
                    <w:spacing w:after="160" w:line="256" w:lineRule="auto"/>
                    <w:ind w:firstLineChars="0"/>
                    <w:contextualSpacing/>
                    <w:rPr>
                      <w:bCs/>
                      <w:sz w:val="16"/>
                      <w:szCs w:val="16"/>
                      <w:lang w:val="en-US"/>
                    </w:rPr>
                  </w:pPr>
                  <w:r>
                    <w:rPr>
                      <w:bCs/>
                      <w:sz w:val="16"/>
                      <w:szCs w:val="16"/>
                      <w:lang w:val="en-US"/>
                    </w:rPr>
                    <w:t>Pre-MG activation/deactivation delay</w:t>
                  </w:r>
                </w:p>
                <w:p w14:paraId="56442966" w14:textId="77777777" w:rsidR="000A5B73" w:rsidRDefault="000A5B73">
                  <w:pPr>
                    <w:pStyle w:val="aff8"/>
                    <w:numPr>
                      <w:ilvl w:val="0"/>
                      <w:numId w:val="44"/>
                    </w:numPr>
                    <w:spacing w:after="160" w:line="256" w:lineRule="auto"/>
                    <w:ind w:firstLineChars="0"/>
                    <w:contextualSpacing/>
                    <w:rPr>
                      <w:bCs/>
                      <w:sz w:val="16"/>
                      <w:szCs w:val="16"/>
                      <w:lang w:val="en-US"/>
                    </w:rPr>
                  </w:pPr>
                  <w:r>
                    <w:rPr>
                      <w:bCs/>
                      <w:sz w:val="16"/>
                      <w:szCs w:val="16"/>
                      <w:lang w:val="en-US"/>
                    </w:rPr>
                    <w:t>After pre-MG being activated by UE autonomously, UE can report the results of Cell2 and Cell3 within the required period</w:t>
                  </w:r>
                </w:p>
              </w:tc>
            </w:tr>
            <w:tr w:rsidR="000A5B73" w14:paraId="494718E6" w14:textId="77777777" w:rsidTr="000A5B73">
              <w:tc>
                <w:tcPr>
                  <w:tcW w:w="0" w:type="auto"/>
                  <w:tcBorders>
                    <w:top w:val="single" w:sz="4" w:space="0" w:color="auto"/>
                    <w:left w:val="single" w:sz="4" w:space="0" w:color="auto"/>
                    <w:bottom w:val="single" w:sz="4" w:space="0" w:color="auto"/>
                    <w:right w:val="single" w:sz="4" w:space="0" w:color="auto"/>
                  </w:tcBorders>
                  <w:hideMark/>
                </w:tcPr>
                <w:p w14:paraId="4705E4CF" w14:textId="77777777" w:rsidR="000A5B73" w:rsidRDefault="000A5B73" w:rsidP="000A5B73">
                  <w:pPr>
                    <w:rPr>
                      <w:rFonts w:eastAsia="等线"/>
                      <w:bCs/>
                      <w:sz w:val="16"/>
                      <w:szCs w:val="16"/>
                      <w:lang w:val="en-US"/>
                    </w:rPr>
                  </w:pPr>
                  <w:r>
                    <w:rPr>
                      <w:rFonts w:eastAsia="等线"/>
                      <w:bCs/>
                      <w:sz w:val="16"/>
                      <w:szCs w:val="16"/>
                      <w:lang w:val="en-US"/>
                    </w:rPr>
                    <w:t>1-1-2</w:t>
                  </w:r>
                </w:p>
              </w:tc>
              <w:tc>
                <w:tcPr>
                  <w:tcW w:w="893" w:type="dxa"/>
                  <w:tcBorders>
                    <w:top w:val="single" w:sz="4" w:space="0" w:color="auto"/>
                    <w:left w:val="single" w:sz="4" w:space="0" w:color="auto"/>
                    <w:bottom w:val="single" w:sz="4" w:space="0" w:color="auto"/>
                    <w:right w:val="single" w:sz="4" w:space="0" w:color="auto"/>
                  </w:tcBorders>
                  <w:hideMark/>
                </w:tcPr>
                <w:p w14:paraId="4827C505" w14:textId="77777777" w:rsidR="000A5B73" w:rsidRDefault="000A5B73" w:rsidP="000A5B73">
                  <w:pPr>
                    <w:rPr>
                      <w:rFonts w:eastAsia="等线"/>
                      <w:bCs/>
                      <w:sz w:val="16"/>
                      <w:szCs w:val="16"/>
                      <w:lang w:val="en-US"/>
                    </w:rPr>
                  </w:pPr>
                  <w:r>
                    <w:rPr>
                      <w:rFonts w:eastAsia="等线"/>
                      <w:bCs/>
                      <w:sz w:val="16"/>
                      <w:szCs w:val="16"/>
                      <w:lang w:val="en-US"/>
                    </w:rPr>
                    <w:t xml:space="preserve">Event triggered reporting test on intra-frequency in FR1 with concurrent gap and network-controlled activation/deactivation of Pre-MG for </w:t>
                  </w:r>
                </w:p>
              </w:tc>
              <w:tc>
                <w:tcPr>
                  <w:tcW w:w="3020" w:type="dxa"/>
                  <w:tcBorders>
                    <w:top w:val="single" w:sz="4" w:space="0" w:color="auto"/>
                    <w:left w:val="single" w:sz="4" w:space="0" w:color="auto"/>
                    <w:bottom w:val="single" w:sz="4" w:space="0" w:color="auto"/>
                    <w:right w:val="single" w:sz="4" w:space="0" w:color="auto"/>
                  </w:tcBorders>
                  <w:hideMark/>
                </w:tcPr>
                <w:p w14:paraId="38BE3944" w14:textId="77777777" w:rsidR="000A5B73" w:rsidRDefault="000A5B73">
                  <w:pPr>
                    <w:pStyle w:val="aff8"/>
                    <w:numPr>
                      <w:ilvl w:val="0"/>
                      <w:numId w:val="44"/>
                    </w:numPr>
                    <w:spacing w:line="256" w:lineRule="auto"/>
                    <w:ind w:firstLineChars="0"/>
                    <w:contextualSpacing/>
                    <w:rPr>
                      <w:rFonts w:eastAsia="等线"/>
                      <w:bCs/>
                      <w:sz w:val="16"/>
                      <w:szCs w:val="16"/>
                      <w:lang w:val="en-US"/>
                    </w:rPr>
                  </w:pPr>
                  <w:proofErr w:type="spellStart"/>
                  <w:r>
                    <w:rPr>
                      <w:rFonts w:eastAsia="等线"/>
                      <w:bCs/>
                      <w:sz w:val="16"/>
                      <w:szCs w:val="16"/>
                      <w:lang w:val="en-US"/>
                    </w:rPr>
                    <w:t>Pcell</w:t>
                  </w:r>
                  <w:proofErr w:type="spellEnd"/>
                  <w:r>
                    <w:rPr>
                      <w:rFonts w:eastAsia="等线"/>
                      <w:bCs/>
                      <w:sz w:val="16"/>
                      <w:szCs w:val="16"/>
                      <w:lang w:val="en-US"/>
                    </w:rPr>
                    <w:t xml:space="preserve"> (Cell1) on F1</w:t>
                  </w:r>
                </w:p>
                <w:p w14:paraId="74A7C77B"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t xml:space="preserve">Unknown neighbor cell (Cell2) on F2 </w:t>
                  </w:r>
                </w:p>
                <w:p w14:paraId="639CBB75"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t>Unknown neighbor cell (Cell3) on F3</w:t>
                  </w:r>
                </w:p>
                <w:p w14:paraId="0ED0686D"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PMingLiU"/>
                      <w:bCs/>
                      <w:sz w:val="16"/>
                      <w:szCs w:val="16"/>
                      <w:lang w:val="en-US"/>
                    </w:rPr>
                    <w:t>F1, F2 and F3 in FR1</w:t>
                  </w:r>
                </w:p>
                <w:p w14:paraId="6C42C6CE"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t>non-DRX, AWGN</w:t>
                  </w:r>
                </w:p>
                <w:p w14:paraId="58D1C94A"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t>RS to measure: SSB w/o SBI reporting</w:t>
                  </w:r>
                </w:p>
                <w:p w14:paraId="032410DA"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t>Data scheduled on Cell1 during the whole test</w:t>
                  </w:r>
                </w:p>
                <w:p w14:paraId="19A71D11"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PMingLiU"/>
                      <w:bCs/>
                      <w:sz w:val="16"/>
                      <w:szCs w:val="16"/>
                      <w:lang w:val="en-US"/>
                    </w:rPr>
                    <w:t xml:space="preserve">MG (#1) with lower priority covers Cell2 </w:t>
                  </w:r>
                </w:p>
                <w:p w14:paraId="3B12CC8D"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PMingLiU"/>
                      <w:bCs/>
                      <w:sz w:val="16"/>
                      <w:szCs w:val="16"/>
                      <w:lang w:val="en-US"/>
                    </w:rPr>
                    <w:t>Pre-MG (#2) with higher priority covers Cell3</w:t>
                  </w:r>
                </w:p>
                <w:p w14:paraId="5B3E109E"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PMingLiU"/>
                      <w:bCs/>
                      <w:sz w:val="16"/>
                      <w:szCs w:val="16"/>
                      <w:lang w:val="en-US"/>
                    </w:rPr>
                    <w:t>MG Overlapping: Partially-fully overlapping</w:t>
                  </w:r>
                </w:p>
              </w:tc>
              <w:tc>
                <w:tcPr>
                  <w:tcW w:w="1994" w:type="dxa"/>
                  <w:tcBorders>
                    <w:top w:val="single" w:sz="4" w:space="0" w:color="auto"/>
                    <w:left w:val="single" w:sz="4" w:space="0" w:color="auto"/>
                    <w:bottom w:val="single" w:sz="4" w:space="0" w:color="auto"/>
                    <w:right w:val="single" w:sz="4" w:space="0" w:color="auto"/>
                  </w:tcBorders>
                  <w:hideMark/>
                </w:tcPr>
                <w:p w14:paraId="77105D9A" w14:textId="77777777" w:rsidR="000A5B73" w:rsidRDefault="000A5B73">
                  <w:pPr>
                    <w:pStyle w:val="aff8"/>
                    <w:numPr>
                      <w:ilvl w:val="0"/>
                      <w:numId w:val="44"/>
                    </w:numPr>
                    <w:spacing w:after="160" w:line="256" w:lineRule="auto"/>
                    <w:ind w:firstLineChars="0"/>
                    <w:contextualSpacing/>
                    <w:rPr>
                      <w:rFonts w:eastAsiaTheme="minorEastAsia"/>
                      <w:bCs/>
                      <w:sz w:val="16"/>
                      <w:szCs w:val="16"/>
                      <w:lang w:val="en-US"/>
                    </w:rPr>
                  </w:pPr>
                  <w:r>
                    <w:rPr>
                      <w:bCs/>
                      <w:sz w:val="16"/>
                      <w:szCs w:val="16"/>
                      <w:lang w:val="en-US"/>
                    </w:rPr>
                    <w:t xml:space="preserve">When pre-MG being deactivated at the beginning of testing, UE can report the results of Cell2 within the required period </w:t>
                  </w:r>
                </w:p>
                <w:p w14:paraId="49E3E5D7" w14:textId="77777777" w:rsidR="000A5B73" w:rsidRDefault="000A5B73">
                  <w:pPr>
                    <w:pStyle w:val="aff8"/>
                    <w:numPr>
                      <w:ilvl w:val="0"/>
                      <w:numId w:val="44"/>
                    </w:numPr>
                    <w:spacing w:after="160" w:line="256" w:lineRule="auto"/>
                    <w:ind w:firstLineChars="0"/>
                    <w:contextualSpacing/>
                    <w:rPr>
                      <w:bCs/>
                      <w:sz w:val="16"/>
                      <w:szCs w:val="16"/>
                      <w:lang w:val="en-US"/>
                    </w:rPr>
                  </w:pPr>
                  <w:r>
                    <w:rPr>
                      <w:bCs/>
                      <w:sz w:val="16"/>
                      <w:szCs w:val="16"/>
                      <w:lang w:val="en-US"/>
                    </w:rPr>
                    <w:t>Pre-MG activation/deactivation delay</w:t>
                  </w:r>
                </w:p>
                <w:p w14:paraId="46F53D8D" w14:textId="77777777" w:rsidR="000A5B73" w:rsidRDefault="000A5B73">
                  <w:pPr>
                    <w:pStyle w:val="aff8"/>
                    <w:numPr>
                      <w:ilvl w:val="0"/>
                      <w:numId w:val="44"/>
                    </w:numPr>
                    <w:spacing w:after="160" w:line="256" w:lineRule="auto"/>
                    <w:ind w:firstLineChars="0"/>
                    <w:contextualSpacing/>
                    <w:rPr>
                      <w:bCs/>
                      <w:sz w:val="16"/>
                      <w:szCs w:val="16"/>
                      <w:lang w:val="en-US"/>
                    </w:rPr>
                  </w:pPr>
                  <w:r>
                    <w:rPr>
                      <w:bCs/>
                      <w:sz w:val="16"/>
                      <w:szCs w:val="16"/>
                      <w:lang w:val="en-US"/>
                    </w:rPr>
                    <w:t xml:space="preserve">After pre-MG being activated by </w:t>
                  </w:r>
                  <w:r>
                    <w:rPr>
                      <w:rFonts w:eastAsia="等线"/>
                      <w:bCs/>
                      <w:sz w:val="16"/>
                      <w:szCs w:val="16"/>
                      <w:lang w:val="en-US"/>
                    </w:rPr>
                    <w:t>network-control</w:t>
                  </w:r>
                  <w:r>
                    <w:rPr>
                      <w:bCs/>
                      <w:sz w:val="16"/>
                      <w:szCs w:val="16"/>
                      <w:lang w:val="en-US"/>
                    </w:rPr>
                    <w:t>, UE can report the results of Cell2 and Cell3 within the required period</w:t>
                  </w:r>
                </w:p>
              </w:tc>
            </w:tr>
            <w:tr w:rsidR="000A5B73" w14:paraId="130FEE73" w14:textId="77777777" w:rsidTr="000A5B73">
              <w:tc>
                <w:tcPr>
                  <w:tcW w:w="0" w:type="auto"/>
                  <w:tcBorders>
                    <w:top w:val="single" w:sz="4" w:space="0" w:color="auto"/>
                    <w:left w:val="single" w:sz="4" w:space="0" w:color="auto"/>
                    <w:bottom w:val="single" w:sz="4" w:space="0" w:color="auto"/>
                    <w:right w:val="single" w:sz="4" w:space="0" w:color="auto"/>
                  </w:tcBorders>
                  <w:hideMark/>
                </w:tcPr>
                <w:p w14:paraId="4792FEC1" w14:textId="77777777" w:rsidR="000A5B73" w:rsidRDefault="000A5B73" w:rsidP="000A5B73">
                  <w:pPr>
                    <w:rPr>
                      <w:rFonts w:eastAsia="等线"/>
                      <w:bCs/>
                      <w:sz w:val="16"/>
                      <w:szCs w:val="16"/>
                      <w:lang w:val="en-US"/>
                    </w:rPr>
                  </w:pPr>
                  <w:r>
                    <w:rPr>
                      <w:rFonts w:eastAsia="等线"/>
                      <w:bCs/>
                      <w:sz w:val="16"/>
                      <w:szCs w:val="16"/>
                      <w:lang w:val="en-US"/>
                    </w:rPr>
                    <w:t>1-1-3</w:t>
                  </w:r>
                </w:p>
              </w:tc>
              <w:tc>
                <w:tcPr>
                  <w:tcW w:w="893" w:type="dxa"/>
                  <w:tcBorders>
                    <w:top w:val="single" w:sz="4" w:space="0" w:color="auto"/>
                    <w:left w:val="single" w:sz="4" w:space="0" w:color="auto"/>
                    <w:bottom w:val="single" w:sz="4" w:space="0" w:color="auto"/>
                    <w:right w:val="single" w:sz="4" w:space="0" w:color="auto"/>
                  </w:tcBorders>
                  <w:hideMark/>
                </w:tcPr>
                <w:p w14:paraId="6D440BBA" w14:textId="77777777" w:rsidR="000A5B73" w:rsidRDefault="000A5B73" w:rsidP="000A5B73">
                  <w:pPr>
                    <w:rPr>
                      <w:rFonts w:eastAsia="等线"/>
                      <w:bCs/>
                      <w:sz w:val="16"/>
                      <w:szCs w:val="16"/>
                      <w:lang w:val="en-US"/>
                    </w:rPr>
                  </w:pPr>
                  <w:r>
                    <w:rPr>
                      <w:rFonts w:eastAsia="等线"/>
                      <w:bCs/>
                      <w:sz w:val="16"/>
                      <w:szCs w:val="16"/>
                      <w:lang w:val="en-US"/>
                    </w:rPr>
                    <w:t xml:space="preserve">Event triggered reporting test on intra-frequency in FR2 with concurrent gap and </w:t>
                  </w:r>
                  <w:r>
                    <w:rPr>
                      <w:rFonts w:eastAsia="等线"/>
                      <w:bCs/>
                      <w:sz w:val="16"/>
                      <w:szCs w:val="16"/>
                      <w:lang w:val="en-US"/>
                    </w:rPr>
                    <w:lastRenderedPageBreak/>
                    <w:t>autonomous activation/deactivation of Pre-MG</w:t>
                  </w:r>
                </w:p>
              </w:tc>
              <w:tc>
                <w:tcPr>
                  <w:tcW w:w="3020" w:type="dxa"/>
                  <w:tcBorders>
                    <w:top w:val="single" w:sz="4" w:space="0" w:color="auto"/>
                    <w:left w:val="single" w:sz="4" w:space="0" w:color="auto"/>
                    <w:bottom w:val="single" w:sz="4" w:space="0" w:color="auto"/>
                    <w:right w:val="single" w:sz="4" w:space="0" w:color="auto"/>
                  </w:tcBorders>
                  <w:hideMark/>
                </w:tcPr>
                <w:p w14:paraId="6682C1B3" w14:textId="77777777" w:rsidR="000A5B73" w:rsidRDefault="000A5B73">
                  <w:pPr>
                    <w:pStyle w:val="aff8"/>
                    <w:numPr>
                      <w:ilvl w:val="0"/>
                      <w:numId w:val="44"/>
                    </w:numPr>
                    <w:spacing w:line="256" w:lineRule="auto"/>
                    <w:ind w:firstLineChars="0"/>
                    <w:contextualSpacing/>
                    <w:rPr>
                      <w:rFonts w:eastAsia="等线"/>
                      <w:bCs/>
                      <w:sz w:val="16"/>
                      <w:szCs w:val="16"/>
                      <w:lang w:val="en-US"/>
                    </w:rPr>
                  </w:pPr>
                  <w:proofErr w:type="spellStart"/>
                  <w:r>
                    <w:rPr>
                      <w:rFonts w:eastAsia="等线"/>
                      <w:bCs/>
                      <w:sz w:val="16"/>
                      <w:szCs w:val="16"/>
                      <w:lang w:val="en-US"/>
                    </w:rPr>
                    <w:lastRenderedPageBreak/>
                    <w:t>Pcell</w:t>
                  </w:r>
                  <w:proofErr w:type="spellEnd"/>
                  <w:r>
                    <w:rPr>
                      <w:rFonts w:eastAsia="等线"/>
                      <w:bCs/>
                      <w:sz w:val="16"/>
                      <w:szCs w:val="16"/>
                      <w:lang w:val="en-US"/>
                    </w:rPr>
                    <w:t xml:space="preserve"> (Cell1) on F1</w:t>
                  </w:r>
                </w:p>
                <w:p w14:paraId="414DD5DB"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t xml:space="preserve">Unknown neighbor cell (Cell2) on F2 </w:t>
                  </w:r>
                </w:p>
                <w:p w14:paraId="621206A0"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lastRenderedPageBreak/>
                    <w:t>Unknown neighbor cell (Cell3) on F3</w:t>
                  </w:r>
                </w:p>
                <w:p w14:paraId="689520AF"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PMingLiU"/>
                      <w:bCs/>
                      <w:sz w:val="16"/>
                      <w:szCs w:val="16"/>
                      <w:lang w:val="en-US"/>
                    </w:rPr>
                    <w:t>F1, F2 and F3 in FR2</w:t>
                  </w:r>
                </w:p>
                <w:p w14:paraId="3C13BD61"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t>non-DRX, AWGN</w:t>
                  </w:r>
                </w:p>
                <w:p w14:paraId="5C5509FA"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t>RS to measure: SSB w/o SBI reporting</w:t>
                  </w:r>
                </w:p>
                <w:p w14:paraId="456CB08F"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t>Data scheduled on Cell1 during the whole test</w:t>
                  </w:r>
                </w:p>
                <w:p w14:paraId="75BE37A3"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PMingLiU"/>
                      <w:bCs/>
                      <w:sz w:val="16"/>
                      <w:szCs w:val="16"/>
                      <w:lang w:val="en-US"/>
                    </w:rPr>
                    <w:t xml:space="preserve">MG (#1) with lower priority covers Cell2 </w:t>
                  </w:r>
                </w:p>
                <w:p w14:paraId="1D695251"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PMingLiU"/>
                      <w:bCs/>
                      <w:sz w:val="16"/>
                      <w:szCs w:val="16"/>
                      <w:lang w:val="en-US"/>
                    </w:rPr>
                    <w:t>Pre-MG (#2) with higher priority covers Cell3</w:t>
                  </w:r>
                </w:p>
                <w:p w14:paraId="6C87A8B1"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PMingLiU"/>
                      <w:bCs/>
                      <w:sz w:val="16"/>
                      <w:szCs w:val="16"/>
                      <w:lang w:val="en-US"/>
                    </w:rPr>
                    <w:t>MG Overlapping: Partially-fully overlapping</w:t>
                  </w:r>
                </w:p>
              </w:tc>
              <w:tc>
                <w:tcPr>
                  <w:tcW w:w="1994" w:type="dxa"/>
                  <w:tcBorders>
                    <w:top w:val="single" w:sz="4" w:space="0" w:color="auto"/>
                    <w:left w:val="single" w:sz="4" w:space="0" w:color="auto"/>
                    <w:bottom w:val="single" w:sz="4" w:space="0" w:color="auto"/>
                    <w:right w:val="single" w:sz="4" w:space="0" w:color="auto"/>
                  </w:tcBorders>
                  <w:hideMark/>
                </w:tcPr>
                <w:p w14:paraId="2B5F8224" w14:textId="77777777" w:rsidR="000A5B73" w:rsidRDefault="000A5B73">
                  <w:pPr>
                    <w:pStyle w:val="aff8"/>
                    <w:numPr>
                      <w:ilvl w:val="0"/>
                      <w:numId w:val="44"/>
                    </w:numPr>
                    <w:spacing w:after="160" w:line="256" w:lineRule="auto"/>
                    <w:ind w:firstLineChars="0"/>
                    <w:contextualSpacing/>
                    <w:rPr>
                      <w:rFonts w:eastAsiaTheme="minorEastAsia"/>
                      <w:bCs/>
                      <w:sz w:val="16"/>
                      <w:szCs w:val="16"/>
                      <w:lang w:val="en-US"/>
                    </w:rPr>
                  </w:pPr>
                  <w:r>
                    <w:rPr>
                      <w:bCs/>
                      <w:sz w:val="16"/>
                      <w:szCs w:val="16"/>
                      <w:lang w:val="en-US"/>
                    </w:rPr>
                    <w:lastRenderedPageBreak/>
                    <w:t xml:space="preserve">When pre-MG being deactivated at the beginning of testing, </w:t>
                  </w:r>
                  <w:r>
                    <w:rPr>
                      <w:bCs/>
                      <w:sz w:val="16"/>
                      <w:szCs w:val="16"/>
                      <w:lang w:val="en-US"/>
                    </w:rPr>
                    <w:lastRenderedPageBreak/>
                    <w:t xml:space="preserve">UE can report the results of Cell2 within the required period </w:t>
                  </w:r>
                </w:p>
                <w:p w14:paraId="0A107207" w14:textId="77777777" w:rsidR="000A5B73" w:rsidRDefault="000A5B73">
                  <w:pPr>
                    <w:pStyle w:val="aff8"/>
                    <w:numPr>
                      <w:ilvl w:val="0"/>
                      <w:numId w:val="44"/>
                    </w:numPr>
                    <w:spacing w:after="160" w:line="256" w:lineRule="auto"/>
                    <w:ind w:firstLineChars="0"/>
                    <w:contextualSpacing/>
                    <w:rPr>
                      <w:bCs/>
                      <w:sz w:val="16"/>
                      <w:szCs w:val="16"/>
                      <w:lang w:val="en-US"/>
                    </w:rPr>
                  </w:pPr>
                  <w:r>
                    <w:rPr>
                      <w:bCs/>
                      <w:sz w:val="16"/>
                      <w:szCs w:val="16"/>
                      <w:lang w:val="en-US"/>
                    </w:rPr>
                    <w:t>Pre-MG activation/deactivation delay</w:t>
                  </w:r>
                </w:p>
                <w:p w14:paraId="33F32CF1" w14:textId="77777777" w:rsidR="000A5B73" w:rsidRDefault="000A5B73">
                  <w:pPr>
                    <w:pStyle w:val="aff8"/>
                    <w:numPr>
                      <w:ilvl w:val="0"/>
                      <w:numId w:val="44"/>
                    </w:numPr>
                    <w:spacing w:after="160" w:line="256" w:lineRule="auto"/>
                    <w:ind w:firstLineChars="0"/>
                    <w:contextualSpacing/>
                    <w:rPr>
                      <w:bCs/>
                      <w:sz w:val="16"/>
                      <w:szCs w:val="16"/>
                      <w:lang w:val="en-US"/>
                    </w:rPr>
                  </w:pPr>
                  <w:r>
                    <w:rPr>
                      <w:bCs/>
                      <w:sz w:val="16"/>
                      <w:szCs w:val="16"/>
                      <w:lang w:val="en-US"/>
                    </w:rPr>
                    <w:t>After pre-MG being activated by UE autonomously, UE can report the results of Cell2 and Cell3 within the required period</w:t>
                  </w:r>
                </w:p>
              </w:tc>
            </w:tr>
            <w:tr w:rsidR="000A5B73" w14:paraId="2B72C1D8" w14:textId="77777777" w:rsidTr="000A5B73">
              <w:tc>
                <w:tcPr>
                  <w:tcW w:w="0" w:type="auto"/>
                  <w:tcBorders>
                    <w:top w:val="single" w:sz="4" w:space="0" w:color="auto"/>
                    <w:left w:val="single" w:sz="4" w:space="0" w:color="auto"/>
                    <w:bottom w:val="single" w:sz="4" w:space="0" w:color="auto"/>
                    <w:right w:val="single" w:sz="4" w:space="0" w:color="auto"/>
                  </w:tcBorders>
                  <w:hideMark/>
                </w:tcPr>
                <w:p w14:paraId="653B5D89" w14:textId="77777777" w:rsidR="000A5B73" w:rsidRDefault="000A5B73" w:rsidP="000A5B73">
                  <w:pPr>
                    <w:rPr>
                      <w:rFonts w:eastAsia="等线"/>
                      <w:bCs/>
                      <w:sz w:val="16"/>
                      <w:szCs w:val="16"/>
                      <w:lang w:val="en-US"/>
                    </w:rPr>
                  </w:pPr>
                  <w:r>
                    <w:rPr>
                      <w:rFonts w:eastAsia="等线"/>
                      <w:bCs/>
                      <w:sz w:val="16"/>
                      <w:szCs w:val="16"/>
                      <w:lang w:val="en-US"/>
                    </w:rPr>
                    <w:lastRenderedPageBreak/>
                    <w:t>1-1-3</w:t>
                  </w:r>
                </w:p>
              </w:tc>
              <w:tc>
                <w:tcPr>
                  <w:tcW w:w="893" w:type="dxa"/>
                  <w:tcBorders>
                    <w:top w:val="single" w:sz="4" w:space="0" w:color="auto"/>
                    <w:left w:val="single" w:sz="4" w:space="0" w:color="auto"/>
                    <w:bottom w:val="single" w:sz="4" w:space="0" w:color="auto"/>
                    <w:right w:val="single" w:sz="4" w:space="0" w:color="auto"/>
                  </w:tcBorders>
                  <w:hideMark/>
                </w:tcPr>
                <w:p w14:paraId="31802D9B" w14:textId="77777777" w:rsidR="000A5B73" w:rsidRDefault="000A5B73" w:rsidP="000A5B73">
                  <w:pPr>
                    <w:rPr>
                      <w:rFonts w:eastAsia="等线"/>
                      <w:bCs/>
                      <w:sz w:val="16"/>
                      <w:szCs w:val="16"/>
                      <w:lang w:val="en-US"/>
                    </w:rPr>
                  </w:pPr>
                  <w:r>
                    <w:rPr>
                      <w:rFonts w:eastAsia="等线"/>
                      <w:bCs/>
                      <w:sz w:val="16"/>
                      <w:szCs w:val="16"/>
                      <w:lang w:val="en-US"/>
                    </w:rPr>
                    <w:t>Event triggered reporting test on intra-frequency in FR2 with concurrent gap and network-controlled activation/deactivation of Pre-MG</w:t>
                  </w:r>
                </w:p>
              </w:tc>
              <w:tc>
                <w:tcPr>
                  <w:tcW w:w="3020" w:type="dxa"/>
                  <w:tcBorders>
                    <w:top w:val="single" w:sz="4" w:space="0" w:color="auto"/>
                    <w:left w:val="single" w:sz="4" w:space="0" w:color="auto"/>
                    <w:bottom w:val="single" w:sz="4" w:space="0" w:color="auto"/>
                    <w:right w:val="single" w:sz="4" w:space="0" w:color="auto"/>
                  </w:tcBorders>
                  <w:hideMark/>
                </w:tcPr>
                <w:p w14:paraId="1D626F2C" w14:textId="77777777" w:rsidR="000A5B73" w:rsidRDefault="000A5B73">
                  <w:pPr>
                    <w:pStyle w:val="aff8"/>
                    <w:numPr>
                      <w:ilvl w:val="0"/>
                      <w:numId w:val="44"/>
                    </w:numPr>
                    <w:spacing w:line="256" w:lineRule="auto"/>
                    <w:ind w:firstLineChars="0"/>
                    <w:contextualSpacing/>
                    <w:rPr>
                      <w:rFonts w:eastAsia="等线"/>
                      <w:bCs/>
                      <w:sz w:val="16"/>
                      <w:szCs w:val="16"/>
                      <w:lang w:val="en-US"/>
                    </w:rPr>
                  </w:pPr>
                  <w:proofErr w:type="spellStart"/>
                  <w:r>
                    <w:rPr>
                      <w:rFonts w:eastAsia="等线"/>
                      <w:bCs/>
                      <w:sz w:val="16"/>
                      <w:szCs w:val="16"/>
                      <w:lang w:val="en-US"/>
                    </w:rPr>
                    <w:t>Pcell</w:t>
                  </w:r>
                  <w:proofErr w:type="spellEnd"/>
                  <w:r>
                    <w:rPr>
                      <w:rFonts w:eastAsia="等线"/>
                      <w:bCs/>
                      <w:sz w:val="16"/>
                      <w:szCs w:val="16"/>
                      <w:lang w:val="en-US"/>
                    </w:rPr>
                    <w:t xml:space="preserve"> (Cell1) on F1</w:t>
                  </w:r>
                </w:p>
                <w:p w14:paraId="644FB8FC"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t xml:space="preserve">Unknown neighbor cell (Cell2) on F2 </w:t>
                  </w:r>
                </w:p>
                <w:p w14:paraId="617878C2"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t>Unknown neighbor cell (Cell3) on F3</w:t>
                  </w:r>
                </w:p>
                <w:p w14:paraId="65BD82D1"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PMingLiU"/>
                      <w:bCs/>
                      <w:sz w:val="16"/>
                      <w:szCs w:val="16"/>
                      <w:lang w:val="en-US"/>
                    </w:rPr>
                    <w:t>F1, F2 and F3 in FR2</w:t>
                  </w:r>
                </w:p>
                <w:p w14:paraId="32506BAF"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t>non-DRX, AWGN</w:t>
                  </w:r>
                </w:p>
                <w:p w14:paraId="523FF7A8"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t>RS to measure: SSB w/o SBI reporting</w:t>
                  </w:r>
                </w:p>
                <w:p w14:paraId="7B0CD520"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t>Data scheduled on Cell1 during the whole test</w:t>
                  </w:r>
                </w:p>
                <w:p w14:paraId="36591873"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PMingLiU"/>
                      <w:bCs/>
                      <w:sz w:val="16"/>
                      <w:szCs w:val="16"/>
                      <w:lang w:val="en-US"/>
                    </w:rPr>
                    <w:t xml:space="preserve">MG (#1) with lower priority covers Cell2 </w:t>
                  </w:r>
                </w:p>
                <w:p w14:paraId="130BB5F1"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PMingLiU"/>
                      <w:bCs/>
                      <w:sz w:val="16"/>
                      <w:szCs w:val="16"/>
                      <w:lang w:val="en-US"/>
                    </w:rPr>
                    <w:t>Pre-MG (#2) with higher priority covers Cell3</w:t>
                  </w:r>
                </w:p>
                <w:p w14:paraId="434FA0F0"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PMingLiU"/>
                      <w:bCs/>
                      <w:sz w:val="16"/>
                      <w:szCs w:val="16"/>
                      <w:lang w:val="en-US"/>
                    </w:rPr>
                    <w:t>MG Overlapping: Partially-fully overlapping</w:t>
                  </w:r>
                </w:p>
              </w:tc>
              <w:tc>
                <w:tcPr>
                  <w:tcW w:w="1994" w:type="dxa"/>
                  <w:tcBorders>
                    <w:top w:val="single" w:sz="4" w:space="0" w:color="auto"/>
                    <w:left w:val="single" w:sz="4" w:space="0" w:color="auto"/>
                    <w:bottom w:val="single" w:sz="4" w:space="0" w:color="auto"/>
                    <w:right w:val="single" w:sz="4" w:space="0" w:color="auto"/>
                  </w:tcBorders>
                  <w:hideMark/>
                </w:tcPr>
                <w:p w14:paraId="60DDEE7A" w14:textId="77777777" w:rsidR="000A5B73" w:rsidRDefault="000A5B73">
                  <w:pPr>
                    <w:pStyle w:val="aff8"/>
                    <w:numPr>
                      <w:ilvl w:val="0"/>
                      <w:numId w:val="44"/>
                    </w:numPr>
                    <w:spacing w:after="160" w:line="256" w:lineRule="auto"/>
                    <w:ind w:firstLineChars="0"/>
                    <w:contextualSpacing/>
                    <w:rPr>
                      <w:rFonts w:eastAsiaTheme="minorEastAsia"/>
                      <w:bCs/>
                      <w:sz w:val="16"/>
                      <w:szCs w:val="16"/>
                      <w:lang w:val="en-US"/>
                    </w:rPr>
                  </w:pPr>
                  <w:r>
                    <w:rPr>
                      <w:bCs/>
                      <w:sz w:val="16"/>
                      <w:szCs w:val="16"/>
                      <w:lang w:val="en-US"/>
                    </w:rPr>
                    <w:t xml:space="preserve">When pre-MG being deactivated at the beginning of testing, UE can report the results of Cell2 within the required period </w:t>
                  </w:r>
                </w:p>
                <w:p w14:paraId="3D12AF9D" w14:textId="77777777" w:rsidR="000A5B73" w:rsidRDefault="000A5B73">
                  <w:pPr>
                    <w:pStyle w:val="aff8"/>
                    <w:numPr>
                      <w:ilvl w:val="0"/>
                      <w:numId w:val="44"/>
                    </w:numPr>
                    <w:spacing w:after="160" w:line="256" w:lineRule="auto"/>
                    <w:ind w:firstLineChars="0"/>
                    <w:contextualSpacing/>
                    <w:rPr>
                      <w:bCs/>
                      <w:sz w:val="16"/>
                      <w:szCs w:val="16"/>
                      <w:lang w:val="en-US"/>
                    </w:rPr>
                  </w:pPr>
                  <w:r>
                    <w:rPr>
                      <w:bCs/>
                      <w:sz w:val="16"/>
                      <w:szCs w:val="16"/>
                      <w:lang w:val="en-US"/>
                    </w:rPr>
                    <w:t>Pre-MG activation/deactivation delay</w:t>
                  </w:r>
                </w:p>
                <w:p w14:paraId="10E7E617" w14:textId="77777777" w:rsidR="000A5B73" w:rsidRDefault="000A5B73">
                  <w:pPr>
                    <w:pStyle w:val="aff8"/>
                    <w:numPr>
                      <w:ilvl w:val="0"/>
                      <w:numId w:val="44"/>
                    </w:numPr>
                    <w:spacing w:after="160" w:line="256" w:lineRule="auto"/>
                    <w:ind w:firstLineChars="0"/>
                    <w:contextualSpacing/>
                    <w:rPr>
                      <w:bCs/>
                      <w:sz w:val="16"/>
                      <w:szCs w:val="16"/>
                      <w:lang w:val="en-US"/>
                    </w:rPr>
                  </w:pPr>
                  <w:r>
                    <w:rPr>
                      <w:bCs/>
                      <w:sz w:val="16"/>
                      <w:szCs w:val="16"/>
                      <w:lang w:val="en-US"/>
                    </w:rPr>
                    <w:t xml:space="preserve">After pre-MG being activated by </w:t>
                  </w:r>
                  <w:r>
                    <w:rPr>
                      <w:rFonts w:eastAsia="等线"/>
                      <w:bCs/>
                      <w:sz w:val="16"/>
                      <w:szCs w:val="16"/>
                      <w:lang w:val="en-US"/>
                    </w:rPr>
                    <w:t>network-control</w:t>
                  </w:r>
                  <w:r>
                    <w:rPr>
                      <w:bCs/>
                      <w:sz w:val="16"/>
                      <w:szCs w:val="16"/>
                      <w:lang w:val="en-US"/>
                    </w:rPr>
                    <w:t>, UE can report the results of Cell2 and Cell3 within the required period</w:t>
                  </w:r>
                </w:p>
              </w:tc>
            </w:tr>
          </w:tbl>
          <w:p w14:paraId="6C834BDD" w14:textId="77777777" w:rsidR="000A5B73" w:rsidRDefault="000A5B73" w:rsidP="000A5B73">
            <w:pPr>
              <w:pStyle w:val="aff8"/>
              <w:ind w:firstLine="480"/>
              <w:jc w:val="both"/>
              <w:rPr>
                <w:rFonts w:asciiTheme="minorHAnsi" w:eastAsiaTheme="minorEastAsia" w:hAnsiTheme="minorHAnsi" w:cstheme="minorBidi"/>
                <w:sz w:val="24"/>
                <w:szCs w:val="22"/>
              </w:rPr>
            </w:pPr>
          </w:p>
          <w:p w14:paraId="040259AC" w14:textId="77777777" w:rsidR="000A5B73" w:rsidRDefault="000A5B73" w:rsidP="000A5B73">
            <w:pPr>
              <w:pStyle w:val="aff8"/>
              <w:ind w:firstLine="480"/>
              <w:jc w:val="both"/>
              <w:rPr>
                <w:sz w:val="22"/>
              </w:rPr>
            </w:pPr>
            <w:r>
              <w:rPr>
                <w:sz w:val="24"/>
              </w:rPr>
              <w:t>Re</w:t>
            </w:r>
            <w:r>
              <w:t>garding the test case list for Case 2, we provide out tentative list as below:</w:t>
            </w:r>
          </w:p>
          <w:p w14:paraId="6936BCAD" w14:textId="77777777" w:rsidR="000A5B73" w:rsidRDefault="000A5B73" w:rsidP="000A5B73">
            <w:pPr>
              <w:pStyle w:val="aff8"/>
              <w:ind w:firstLine="402"/>
              <w:jc w:val="center"/>
              <w:rPr>
                <w:b/>
                <w:bCs/>
                <w:highlight w:val="yellow"/>
              </w:rPr>
            </w:pPr>
            <w:r>
              <w:rPr>
                <w:b/>
                <w:bCs/>
              </w:rPr>
              <w:t>Table 2: tentative test cases for Case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1431"/>
              <w:gridCol w:w="2409"/>
              <w:gridCol w:w="2038"/>
            </w:tblGrid>
            <w:tr w:rsidR="000A5B73" w14:paraId="1318DB78" w14:textId="77777777" w:rsidTr="000A5B73">
              <w:trPr>
                <w:trHeight w:val="20"/>
              </w:trPr>
              <w:tc>
                <w:tcPr>
                  <w:tcW w:w="0" w:type="auto"/>
                  <w:tcBorders>
                    <w:top w:val="single" w:sz="4" w:space="0" w:color="auto"/>
                    <w:left w:val="single" w:sz="4" w:space="0" w:color="auto"/>
                    <w:bottom w:val="single" w:sz="4" w:space="0" w:color="auto"/>
                    <w:right w:val="single" w:sz="4" w:space="0" w:color="auto"/>
                  </w:tcBorders>
                  <w:hideMark/>
                </w:tcPr>
                <w:p w14:paraId="73F12497" w14:textId="77777777" w:rsidR="000A5B73" w:rsidRDefault="000A5B73" w:rsidP="000A5B73">
                  <w:pPr>
                    <w:rPr>
                      <w:rFonts w:asciiTheme="minorHAnsi" w:eastAsia="等线" w:hAnsiTheme="minorHAnsi" w:cstheme="minorBidi"/>
                      <w:bCs/>
                      <w:sz w:val="16"/>
                      <w:szCs w:val="16"/>
                      <w:lang w:val="en-US"/>
                    </w:rPr>
                  </w:pPr>
                  <w:r>
                    <w:rPr>
                      <w:rFonts w:eastAsia="等线"/>
                      <w:bCs/>
                      <w:sz w:val="16"/>
                      <w:szCs w:val="16"/>
                      <w:lang w:val="en-US"/>
                    </w:rPr>
                    <w:t>No.</w:t>
                  </w:r>
                </w:p>
              </w:tc>
              <w:tc>
                <w:tcPr>
                  <w:tcW w:w="1431" w:type="dxa"/>
                  <w:tcBorders>
                    <w:top w:val="single" w:sz="4" w:space="0" w:color="auto"/>
                    <w:left w:val="single" w:sz="4" w:space="0" w:color="auto"/>
                    <w:bottom w:val="single" w:sz="4" w:space="0" w:color="auto"/>
                    <w:right w:val="single" w:sz="4" w:space="0" w:color="auto"/>
                  </w:tcBorders>
                  <w:hideMark/>
                </w:tcPr>
                <w:p w14:paraId="0515BCB4" w14:textId="77777777" w:rsidR="000A5B73" w:rsidRDefault="000A5B73" w:rsidP="000A5B73">
                  <w:pPr>
                    <w:rPr>
                      <w:rFonts w:eastAsia="等线"/>
                      <w:bCs/>
                      <w:sz w:val="16"/>
                      <w:szCs w:val="16"/>
                      <w:lang w:val="en-US"/>
                    </w:rPr>
                  </w:pPr>
                  <w:r>
                    <w:rPr>
                      <w:rFonts w:eastAsia="等线"/>
                      <w:bCs/>
                      <w:sz w:val="16"/>
                      <w:szCs w:val="16"/>
                      <w:lang w:val="en-US"/>
                    </w:rPr>
                    <w:t>Test case</w:t>
                  </w:r>
                </w:p>
              </w:tc>
              <w:tc>
                <w:tcPr>
                  <w:tcW w:w="2409" w:type="dxa"/>
                  <w:tcBorders>
                    <w:top w:val="single" w:sz="4" w:space="0" w:color="auto"/>
                    <w:left w:val="single" w:sz="4" w:space="0" w:color="auto"/>
                    <w:bottom w:val="single" w:sz="4" w:space="0" w:color="auto"/>
                    <w:right w:val="single" w:sz="4" w:space="0" w:color="auto"/>
                  </w:tcBorders>
                  <w:hideMark/>
                </w:tcPr>
                <w:p w14:paraId="2DF50502" w14:textId="77777777" w:rsidR="000A5B73" w:rsidRDefault="000A5B73" w:rsidP="000A5B73">
                  <w:pPr>
                    <w:rPr>
                      <w:rFonts w:eastAsia="等线"/>
                      <w:bCs/>
                      <w:sz w:val="16"/>
                      <w:szCs w:val="16"/>
                      <w:lang w:val="en-US"/>
                    </w:rPr>
                  </w:pPr>
                  <w:r>
                    <w:rPr>
                      <w:rFonts w:eastAsia="等线"/>
                      <w:bCs/>
                      <w:sz w:val="16"/>
                      <w:szCs w:val="16"/>
                      <w:lang w:val="en-US"/>
                    </w:rPr>
                    <w:t>Test setup and scenario</w:t>
                  </w:r>
                </w:p>
              </w:tc>
              <w:tc>
                <w:tcPr>
                  <w:tcW w:w="2038" w:type="dxa"/>
                  <w:tcBorders>
                    <w:top w:val="single" w:sz="4" w:space="0" w:color="auto"/>
                    <w:left w:val="single" w:sz="4" w:space="0" w:color="auto"/>
                    <w:bottom w:val="single" w:sz="4" w:space="0" w:color="auto"/>
                    <w:right w:val="single" w:sz="4" w:space="0" w:color="auto"/>
                  </w:tcBorders>
                  <w:hideMark/>
                </w:tcPr>
                <w:p w14:paraId="2BCDD95F" w14:textId="77777777" w:rsidR="000A5B73" w:rsidRDefault="000A5B73" w:rsidP="000A5B73">
                  <w:pPr>
                    <w:rPr>
                      <w:rFonts w:eastAsia="等线"/>
                      <w:bCs/>
                      <w:sz w:val="16"/>
                      <w:szCs w:val="16"/>
                      <w:lang w:val="en-US"/>
                    </w:rPr>
                  </w:pPr>
                  <w:r>
                    <w:rPr>
                      <w:rFonts w:eastAsia="等线"/>
                      <w:bCs/>
                      <w:sz w:val="16"/>
                      <w:szCs w:val="16"/>
                      <w:lang w:val="en-US"/>
                    </w:rPr>
                    <w:t>Purpose of test</w:t>
                  </w:r>
                </w:p>
              </w:tc>
            </w:tr>
            <w:tr w:rsidR="000A5B73" w14:paraId="2206E930" w14:textId="77777777" w:rsidTr="000A5B73">
              <w:tc>
                <w:tcPr>
                  <w:tcW w:w="0" w:type="auto"/>
                  <w:tcBorders>
                    <w:top w:val="single" w:sz="4" w:space="0" w:color="auto"/>
                    <w:left w:val="single" w:sz="4" w:space="0" w:color="auto"/>
                    <w:bottom w:val="single" w:sz="4" w:space="0" w:color="auto"/>
                    <w:right w:val="single" w:sz="4" w:space="0" w:color="auto"/>
                  </w:tcBorders>
                  <w:hideMark/>
                </w:tcPr>
                <w:p w14:paraId="3BA848C9" w14:textId="77777777" w:rsidR="000A5B73" w:rsidRDefault="000A5B73" w:rsidP="000A5B73">
                  <w:pPr>
                    <w:rPr>
                      <w:rFonts w:eastAsia="等线"/>
                      <w:bCs/>
                      <w:sz w:val="16"/>
                      <w:szCs w:val="16"/>
                      <w:lang w:val="en-US"/>
                    </w:rPr>
                  </w:pPr>
                  <w:r>
                    <w:rPr>
                      <w:rFonts w:eastAsia="等线"/>
                      <w:bCs/>
                      <w:sz w:val="16"/>
                      <w:szCs w:val="16"/>
                      <w:lang w:val="en-US"/>
                    </w:rPr>
                    <w:t>1-1-1</w:t>
                  </w:r>
                </w:p>
              </w:tc>
              <w:tc>
                <w:tcPr>
                  <w:tcW w:w="1431" w:type="dxa"/>
                  <w:tcBorders>
                    <w:top w:val="single" w:sz="4" w:space="0" w:color="auto"/>
                    <w:left w:val="single" w:sz="4" w:space="0" w:color="auto"/>
                    <w:bottom w:val="single" w:sz="4" w:space="0" w:color="auto"/>
                    <w:right w:val="single" w:sz="4" w:space="0" w:color="auto"/>
                  </w:tcBorders>
                  <w:hideMark/>
                </w:tcPr>
                <w:p w14:paraId="41FD17B8" w14:textId="77777777" w:rsidR="000A5B73" w:rsidRDefault="000A5B73" w:rsidP="000A5B73">
                  <w:pPr>
                    <w:rPr>
                      <w:rFonts w:eastAsia="等线"/>
                      <w:bCs/>
                      <w:sz w:val="16"/>
                      <w:szCs w:val="16"/>
                      <w:lang w:val="en-US"/>
                    </w:rPr>
                  </w:pPr>
                  <w:r>
                    <w:rPr>
                      <w:rFonts w:eastAsia="等线"/>
                      <w:bCs/>
                      <w:sz w:val="16"/>
                      <w:szCs w:val="16"/>
                      <w:lang w:val="en-US"/>
                    </w:rPr>
                    <w:t>Event triggered reporting test on intra-frequency in FR1 with concurrent gap and NCSG</w:t>
                  </w:r>
                </w:p>
              </w:tc>
              <w:tc>
                <w:tcPr>
                  <w:tcW w:w="2409" w:type="dxa"/>
                  <w:tcBorders>
                    <w:top w:val="single" w:sz="4" w:space="0" w:color="auto"/>
                    <w:left w:val="single" w:sz="4" w:space="0" w:color="auto"/>
                    <w:bottom w:val="single" w:sz="4" w:space="0" w:color="auto"/>
                    <w:right w:val="single" w:sz="4" w:space="0" w:color="auto"/>
                  </w:tcBorders>
                  <w:hideMark/>
                </w:tcPr>
                <w:p w14:paraId="2583B960" w14:textId="77777777" w:rsidR="000A5B73" w:rsidRDefault="000A5B73">
                  <w:pPr>
                    <w:pStyle w:val="aff8"/>
                    <w:numPr>
                      <w:ilvl w:val="0"/>
                      <w:numId w:val="44"/>
                    </w:numPr>
                    <w:spacing w:line="256" w:lineRule="auto"/>
                    <w:ind w:firstLineChars="0"/>
                    <w:contextualSpacing/>
                    <w:rPr>
                      <w:rFonts w:eastAsia="等线"/>
                      <w:bCs/>
                      <w:sz w:val="16"/>
                      <w:szCs w:val="16"/>
                      <w:lang w:val="en-US"/>
                    </w:rPr>
                  </w:pPr>
                  <w:proofErr w:type="spellStart"/>
                  <w:r>
                    <w:rPr>
                      <w:rFonts w:eastAsia="等线"/>
                      <w:bCs/>
                      <w:sz w:val="16"/>
                      <w:szCs w:val="16"/>
                      <w:lang w:val="en-US"/>
                    </w:rPr>
                    <w:t>Pcell</w:t>
                  </w:r>
                  <w:proofErr w:type="spellEnd"/>
                  <w:r>
                    <w:rPr>
                      <w:rFonts w:eastAsia="等线"/>
                      <w:bCs/>
                      <w:sz w:val="16"/>
                      <w:szCs w:val="16"/>
                      <w:lang w:val="en-US"/>
                    </w:rPr>
                    <w:t xml:space="preserve"> (Cell1) on F1</w:t>
                  </w:r>
                </w:p>
                <w:p w14:paraId="496B4EF2"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t xml:space="preserve">Unknown neighbor cell (Cell2) on F2 </w:t>
                  </w:r>
                </w:p>
                <w:p w14:paraId="34C08729"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t>Unknown neighbor cell (Cell3) on F3</w:t>
                  </w:r>
                </w:p>
                <w:p w14:paraId="590E034A"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PMingLiU"/>
                      <w:bCs/>
                      <w:sz w:val="16"/>
                      <w:szCs w:val="16"/>
                      <w:lang w:val="en-US"/>
                    </w:rPr>
                    <w:t>F1, F2 and F3 in FR1</w:t>
                  </w:r>
                </w:p>
                <w:p w14:paraId="09A10E18"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t>non-DRX, AWGN</w:t>
                  </w:r>
                </w:p>
                <w:p w14:paraId="02A66AE4"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t>RS to measure: SSB w/o SBI reporting</w:t>
                  </w:r>
                </w:p>
                <w:p w14:paraId="455F5AD6"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t>Data scheduled on Cell1 during the whole test</w:t>
                  </w:r>
                </w:p>
                <w:p w14:paraId="762C8B73"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PMingLiU"/>
                      <w:bCs/>
                      <w:sz w:val="16"/>
                      <w:szCs w:val="16"/>
                      <w:lang w:val="en-US"/>
                    </w:rPr>
                    <w:t xml:space="preserve">MG (#1) with lower priority covers Cell2 </w:t>
                  </w:r>
                </w:p>
                <w:p w14:paraId="25EEA51A"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PMingLiU"/>
                      <w:bCs/>
                      <w:sz w:val="16"/>
                      <w:szCs w:val="16"/>
                      <w:lang w:val="en-US"/>
                    </w:rPr>
                    <w:t>NCSG (#2) with higher priority covers Cell3</w:t>
                  </w:r>
                </w:p>
                <w:p w14:paraId="4F40A6B1"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PMingLiU"/>
                      <w:bCs/>
                      <w:sz w:val="16"/>
                      <w:szCs w:val="16"/>
                      <w:lang w:val="en-US"/>
                    </w:rPr>
                    <w:t>MG Overlapping: Partially-fully overlapping</w:t>
                  </w:r>
                </w:p>
              </w:tc>
              <w:tc>
                <w:tcPr>
                  <w:tcW w:w="2038" w:type="dxa"/>
                  <w:tcBorders>
                    <w:top w:val="single" w:sz="4" w:space="0" w:color="auto"/>
                    <w:left w:val="single" w:sz="4" w:space="0" w:color="auto"/>
                    <w:bottom w:val="single" w:sz="4" w:space="0" w:color="auto"/>
                    <w:right w:val="single" w:sz="4" w:space="0" w:color="auto"/>
                  </w:tcBorders>
                  <w:hideMark/>
                </w:tcPr>
                <w:p w14:paraId="7E47C2BE" w14:textId="77777777" w:rsidR="000A5B73" w:rsidRDefault="000A5B73">
                  <w:pPr>
                    <w:pStyle w:val="aff8"/>
                    <w:numPr>
                      <w:ilvl w:val="0"/>
                      <w:numId w:val="44"/>
                    </w:numPr>
                    <w:spacing w:after="160" w:line="256" w:lineRule="auto"/>
                    <w:ind w:firstLineChars="0"/>
                    <w:contextualSpacing/>
                    <w:rPr>
                      <w:rFonts w:eastAsiaTheme="minorEastAsia"/>
                      <w:bCs/>
                      <w:sz w:val="16"/>
                      <w:szCs w:val="16"/>
                      <w:lang w:val="en-US"/>
                    </w:rPr>
                  </w:pPr>
                  <w:r>
                    <w:rPr>
                      <w:bCs/>
                      <w:sz w:val="16"/>
                      <w:szCs w:val="16"/>
                      <w:lang w:val="en-US"/>
                    </w:rPr>
                    <w:t>UE can report the results of Cell2 and Cell3 within the required period</w:t>
                  </w:r>
                </w:p>
              </w:tc>
            </w:tr>
            <w:tr w:rsidR="000A5B73" w14:paraId="13ABF29C" w14:textId="77777777" w:rsidTr="000A5B73">
              <w:tc>
                <w:tcPr>
                  <w:tcW w:w="0" w:type="auto"/>
                  <w:tcBorders>
                    <w:top w:val="single" w:sz="4" w:space="0" w:color="auto"/>
                    <w:left w:val="single" w:sz="4" w:space="0" w:color="auto"/>
                    <w:bottom w:val="single" w:sz="4" w:space="0" w:color="auto"/>
                    <w:right w:val="single" w:sz="4" w:space="0" w:color="auto"/>
                  </w:tcBorders>
                  <w:hideMark/>
                </w:tcPr>
                <w:p w14:paraId="7E2C9B25" w14:textId="77777777" w:rsidR="000A5B73" w:rsidRDefault="000A5B73" w:rsidP="000A5B73">
                  <w:pPr>
                    <w:rPr>
                      <w:rFonts w:eastAsia="等线"/>
                      <w:bCs/>
                      <w:sz w:val="16"/>
                      <w:szCs w:val="16"/>
                      <w:lang w:val="en-US"/>
                    </w:rPr>
                  </w:pPr>
                  <w:r>
                    <w:rPr>
                      <w:rFonts w:eastAsia="等线"/>
                      <w:bCs/>
                      <w:sz w:val="16"/>
                      <w:szCs w:val="16"/>
                      <w:lang w:val="en-US"/>
                    </w:rPr>
                    <w:t>1-1-2</w:t>
                  </w:r>
                </w:p>
              </w:tc>
              <w:tc>
                <w:tcPr>
                  <w:tcW w:w="1431" w:type="dxa"/>
                  <w:tcBorders>
                    <w:top w:val="single" w:sz="4" w:space="0" w:color="auto"/>
                    <w:left w:val="single" w:sz="4" w:space="0" w:color="auto"/>
                    <w:bottom w:val="single" w:sz="4" w:space="0" w:color="auto"/>
                    <w:right w:val="single" w:sz="4" w:space="0" w:color="auto"/>
                  </w:tcBorders>
                  <w:hideMark/>
                </w:tcPr>
                <w:p w14:paraId="1048C9F0" w14:textId="77777777" w:rsidR="000A5B73" w:rsidRDefault="000A5B73" w:rsidP="000A5B73">
                  <w:pPr>
                    <w:rPr>
                      <w:rFonts w:eastAsia="等线"/>
                      <w:bCs/>
                      <w:sz w:val="16"/>
                      <w:szCs w:val="16"/>
                      <w:lang w:val="en-US"/>
                    </w:rPr>
                  </w:pPr>
                  <w:r>
                    <w:rPr>
                      <w:rFonts w:eastAsia="等线"/>
                      <w:bCs/>
                      <w:sz w:val="16"/>
                      <w:szCs w:val="16"/>
                      <w:lang w:val="en-US"/>
                    </w:rPr>
                    <w:t>Event triggered reporting test on intra-frequency in FR2 with concurrent gap and NCSG</w:t>
                  </w:r>
                </w:p>
              </w:tc>
              <w:tc>
                <w:tcPr>
                  <w:tcW w:w="2409" w:type="dxa"/>
                  <w:tcBorders>
                    <w:top w:val="single" w:sz="4" w:space="0" w:color="auto"/>
                    <w:left w:val="single" w:sz="4" w:space="0" w:color="auto"/>
                    <w:bottom w:val="single" w:sz="4" w:space="0" w:color="auto"/>
                    <w:right w:val="single" w:sz="4" w:space="0" w:color="auto"/>
                  </w:tcBorders>
                  <w:hideMark/>
                </w:tcPr>
                <w:p w14:paraId="5377BA74" w14:textId="77777777" w:rsidR="000A5B73" w:rsidRDefault="000A5B73">
                  <w:pPr>
                    <w:pStyle w:val="aff8"/>
                    <w:numPr>
                      <w:ilvl w:val="0"/>
                      <w:numId w:val="44"/>
                    </w:numPr>
                    <w:spacing w:line="256" w:lineRule="auto"/>
                    <w:ind w:firstLineChars="0"/>
                    <w:contextualSpacing/>
                    <w:rPr>
                      <w:rFonts w:eastAsia="等线"/>
                      <w:bCs/>
                      <w:sz w:val="16"/>
                      <w:szCs w:val="16"/>
                      <w:lang w:val="en-US"/>
                    </w:rPr>
                  </w:pPr>
                  <w:proofErr w:type="spellStart"/>
                  <w:r>
                    <w:rPr>
                      <w:rFonts w:eastAsia="等线"/>
                      <w:bCs/>
                      <w:sz w:val="16"/>
                      <w:szCs w:val="16"/>
                      <w:lang w:val="en-US"/>
                    </w:rPr>
                    <w:t>Pcell</w:t>
                  </w:r>
                  <w:proofErr w:type="spellEnd"/>
                  <w:r>
                    <w:rPr>
                      <w:rFonts w:eastAsia="等线"/>
                      <w:bCs/>
                      <w:sz w:val="16"/>
                      <w:szCs w:val="16"/>
                      <w:lang w:val="en-US"/>
                    </w:rPr>
                    <w:t xml:space="preserve"> (Cell1) on F1</w:t>
                  </w:r>
                </w:p>
                <w:p w14:paraId="3338CBCF"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t xml:space="preserve">Unknown neighbor cell (Cell2) on F2 </w:t>
                  </w:r>
                </w:p>
                <w:p w14:paraId="24EF8B9C"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t>Unknown neighbor cell (Cell3) on F3</w:t>
                  </w:r>
                </w:p>
                <w:p w14:paraId="14CB971F"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PMingLiU"/>
                      <w:bCs/>
                      <w:sz w:val="16"/>
                      <w:szCs w:val="16"/>
                      <w:lang w:val="en-US"/>
                    </w:rPr>
                    <w:t>F1, F2 and F3 in FR2</w:t>
                  </w:r>
                </w:p>
                <w:p w14:paraId="6171439F"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t>non-DRX, AWGN</w:t>
                  </w:r>
                </w:p>
                <w:p w14:paraId="513C0FEA"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t>RS to measure: SSB w/o SBI reporting</w:t>
                  </w:r>
                </w:p>
                <w:p w14:paraId="083B6618"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lastRenderedPageBreak/>
                    <w:t>Data scheduled on Cell1 during the whole test</w:t>
                  </w:r>
                </w:p>
                <w:p w14:paraId="69C85147"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PMingLiU"/>
                      <w:bCs/>
                      <w:sz w:val="16"/>
                      <w:szCs w:val="16"/>
                      <w:lang w:val="en-US"/>
                    </w:rPr>
                    <w:t xml:space="preserve">MG (#1) with lower priority covers Cell2 </w:t>
                  </w:r>
                </w:p>
                <w:p w14:paraId="44E2F13A"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PMingLiU"/>
                      <w:bCs/>
                      <w:sz w:val="16"/>
                      <w:szCs w:val="16"/>
                      <w:lang w:val="en-US"/>
                    </w:rPr>
                    <w:t>NCSG (#2) with higher priority covers Cell3</w:t>
                  </w:r>
                </w:p>
                <w:p w14:paraId="514D0F24"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PMingLiU"/>
                      <w:bCs/>
                      <w:sz w:val="16"/>
                      <w:szCs w:val="16"/>
                      <w:lang w:val="en-US"/>
                    </w:rPr>
                    <w:t>MG Overlapping: Partially-fully overlapping</w:t>
                  </w:r>
                </w:p>
              </w:tc>
              <w:tc>
                <w:tcPr>
                  <w:tcW w:w="2038" w:type="dxa"/>
                  <w:tcBorders>
                    <w:top w:val="single" w:sz="4" w:space="0" w:color="auto"/>
                    <w:left w:val="single" w:sz="4" w:space="0" w:color="auto"/>
                    <w:bottom w:val="single" w:sz="4" w:space="0" w:color="auto"/>
                    <w:right w:val="single" w:sz="4" w:space="0" w:color="auto"/>
                  </w:tcBorders>
                  <w:hideMark/>
                </w:tcPr>
                <w:p w14:paraId="144AC673" w14:textId="77777777" w:rsidR="000A5B73" w:rsidRDefault="000A5B73">
                  <w:pPr>
                    <w:pStyle w:val="aff8"/>
                    <w:numPr>
                      <w:ilvl w:val="0"/>
                      <w:numId w:val="44"/>
                    </w:numPr>
                    <w:spacing w:after="160" w:line="256" w:lineRule="auto"/>
                    <w:ind w:firstLineChars="0"/>
                    <w:contextualSpacing/>
                    <w:rPr>
                      <w:rFonts w:eastAsiaTheme="minorEastAsia"/>
                      <w:bCs/>
                      <w:sz w:val="16"/>
                      <w:szCs w:val="16"/>
                      <w:lang w:val="en-US"/>
                    </w:rPr>
                  </w:pPr>
                  <w:r>
                    <w:rPr>
                      <w:bCs/>
                      <w:sz w:val="16"/>
                      <w:szCs w:val="16"/>
                      <w:lang w:val="en-US"/>
                    </w:rPr>
                    <w:lastRenderedPageBreak/>
                    <w:t>UE can report the results of Cell2 and Cell3 within the required period</w:t>
                  </w:r>
                </w:p>
              </w:tc>
            </w:tr>
          </w:tbl>
          <w:p w14:paraId="7A74AF42" w14:textId="094AA9A8" w:rsidR="00F410E0" w:rsidRPr="00500AA9" w:rsidRDefault="00F410E0" w:rsidP="000A5B73">
            <w:pPr>
              <w:spacing w:line="240" w:lineRule="exact"/>
            </w:pPr>
          </w:p>
        </w:tc>
      </w:tr>
    </w:tbl>
    <w:p w14:paraId="11A77E02" w14:textId="04242E3A" w:rsidR="003E7C2D" w:rsidRDefault="003E7C2D" w:rsidP="003E7C2D"/>
    <w:p w14:paraId="6199C560" w14:textId="77777777" w:rsidR="003E7C2D" w:rsidRPr="004A7544" w:rsidRDefault="003E7C2D" w:rsidP="003E7C2D">
      <w:pPr>
        <w:pStyle w:val="2"/>
      </w:pPr>
      <w:r w:rsidRPr="004A7544">
        <w:rPr>
          <w:rFonts w:hint="eastAsia"/>
        </w:rPr>
        <w:t>Open issues</w:t>
      </w:r>
      <w:r>
        <w:t xml:space="preserve"> summary</w:t>
      </w:r>
    </w:p>
    <w:p w14:paraId="6335EBFC" w14:textId="77777777" w:rsidR="003E7C2D" w:rsidRDefault="003E7C2D" w:rsidP="003E7C2D">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6AB02E8" w14:textId="0C0320FF" w:rsidR="003E7C2D" w:rsidRPr="00805BE8" w:rsidRDefault="003E7C2D" w:rsidP="003E7C2D">
      <w:pPr>
        <w:pStyle w:val="3"/>
      </w:pPr>
      <w:r w:rsidRPr="00805BE8">
        <w:t>Sub-</w:t>
      </w:r>
      <w:r>
        <w:t>topic</w:t>
      </w:r>
      <w:r w:rsidRPr="00805BE8">
        <w:t xml:space="preserve"> </w:t>
      </w:r>
      <w:r w:rsidR="00BC07BE">
        <w:t>5</w:t>
      </w:r>
      <w:r w:rsidRPr="00805BE8">
        <w:t>-</w:t>
      </w:r>
      <w:r>
        <w:t xml:space="preserve">1: </w:t>
      </w:r>
      <w:r w:rsidR="00C54A94">
        <w:t>Performance principles for Case 1 and Case 2</w:t>
      </w:r>
    </w:p>
    <w:p w14:paraId="099B4864" w14:textId="68CE0A8C" w:rsidR="003E7C2D" w:rsidRPr="009415B0" w:rsidRDefault="003E7C2D" w:rsidP="003E7C2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Pr="00F513AA">
        <w:rPr>
          <w:i/>
          <w:lang w:val="en-US" w:eastAsia="zh-CN"/>
        </w:rPr>
        <w:t xml:space="preserve">This sub-topic provides </w:t>
      </w:r>
      <w:r w:rsidR="00854EA9">
        <w:rPr>
          <w:i/>
          <w:lang w:val="en-US" w:eastAsia="zh-CN"/>
        </w:rPr>
        <w:t>general principles for performance part</w:t>
      </w:r>
      <w:r>
        <w:rPr>
          <w:i/>
          <w:lang w:val="en-US" w:eastAsia="zh-CN"/>
        </w:rPr>
        <w:t>.</w:t>
      </w:r>
    </w:p>
    <w:p w14:paraId="2534CA18" w14:textId="7B2F7441" w:rsidR="003E7C2D" w:rsidRPr="00950DFD" w:rsidRDefault="00E44A3E" w:rsidP="003E7C2D">
      <w:pPr>
        <w:rPr>
          <w:i/>
          <w:color w:val="C00000"/>
          <w:lang w:val="en-US" w:eastAsia="zh-CN"/>
        </w:rPr>
      </w:pPr>
      <w:r>
        <w:rPr>
          <w:i/>
          <w:color w:val="0070C0"/>
          <w:lang w:val="en-US" w:eastAsia="zh-CN"/>
        </w:rPr>
        <w:t>Moderator’s note</w:t>
      </w:r>
      <w:r w:rsidR="003E7C2D" w:rsidRPr="009415B0">
        <w:rPr>
          <w:rFonts w:hint="eastAsia"/>
          <w:i/>
          <w:color w:val="0070C0"/>
          <w:lang w:val="en-US" w:eastAsia="zh-CN"/>
        </w:rPr>
        <w:t>:</w:t>
      </w:r>
      <w:r>
        <w:rPr>
          <w:i/>
          <w:color w:val="0070C0"/>
          <w:lang w:val="en-US" w:eastAsia="zh-CN"/>
        </w:rPr>
        <w:t xml:space="preserve"> </w:t>
      </w:r>
      <w:r w:rsidRPr="00950DFD">
        <w:rPr>
          <w:i/>
          <w:color w:val="C00000"/>
          <w:lang w:val="en-US" w:eastAsia="zh-CN"/>
        </w:rPr>
        <w:t xml:space="preserve">In this meeting, the focus to resolve remaining Rel-17 MGE maintenance, which could impact Rel-18 discussion. Then, the </w:t>
      </w:r>
      <w:r w:rsidR="005E1EB8" w:rsidRPr="00950DFD">
        <w:rPr>
          <w:i/>
          <w:color w:val="C00000"/>
          <w:lang w:val="en-US" w:eastAsia="zh-CN"/>
        </w:rPr>
        <w:t xml:space="preserve">discussion will continue to complete remaining issues from core part MGE-2. If time allows, we can discuss the principles for performance part. Yet, it is more important to ensure high quality CR rather than pushing to complete the performance part. Therefore, some proposals from multiple companies are not addressed in the following issues because they are very detailed. </w:t>
      </w:r>
    </w:p>
    <w:p w14:paraId="7539C32C" w14:textId="20DF2631" w:rsidR="003E7C2D" w:rsidRPr="00AD38EC" w:rsidRDefault="003E7C2D" w:rsidP="003E7C2D">
      <w:pPr>
        <w:rPr>
          <w:b/>
          <w:color w:val="0070C0"/>
          <w:u w:val="single"/>
          <w:lang w:eastAsia="ko-KR"/>
        </w:rPr>
      </w:pPr>
      <w:r w:rsidRPr="000F0600">
        <w:rPr>
          <w:b/>
          <w:color w:val="0070C0"/>
          <w:u w:val="single"/>
          <w:lang w:eastAsia="ko-KR"/>
        </w:rPr>
        <w:t xml:space="preserve">Issue </w:t>
      </w:r>
      <w:r w:rsidR="00BC07BE">
        <w:rPr>
          <w:b/>
          <w:color w:val="0070C0"/>
          <w:u w:val="single"/>
          <w:lang w:eastAsia="ko-KR"/>
        </w:rPr>
        <w:t>5</w:t>
      </w:r>
      <w:r w:rsidRPr="000F0600">
        <w:rPr>
          <w:b/>
          <w:color w:val="0070C0"/>
          <w:u w:val="single"/>
          <w:lang w:eastAsia="ko-KR"/>
        </w:rPr>
        <w:t xml:space="preserve">-1-1: </w:t>
      </w:r>
      <w:r>
        <w:rPr>
          <w:b/>
          <w:color w:val="0070C0"/>
          <w:u w:val="single"/>
          <w:lang w:eastAsia="ko-KR"/>
        </w:rPr>
        <w:t>W</w:t>
      </w:r>
      <w:r w:rsidRPr="00F71ECF">
        <w:rPr>
          <w:b/>
          <w:color w:val="0070C0"/>
          <w:u w:val="single"/>
          <w:lang w:eastAsia="ko-KR"/>
        </w:rPr>
        <w:t>h</w:t>
      </w:r>
      <w:r w:rsidR="003742EE">
        <w:rPr>
          <w:b/>
          <w:color w:val="0070C0"/>
          <w:u w:val="single"/>
          <w:lang w:eastAsia="ko-KR"/>
        </w:rPr>
        <w:t>ich general configuration shall be defined for</w:t>
      </w:r>
      <w:r w:rsidR="003742EE" w:rsidRPr="003742EE">
        <w:rPr>
          <w:b/>
          <w:color w:val="0070C0"/>
          <w:u w:val="single"/>
          <w:lang w:eastAsia="ko-KR"/>
        </w:rPr>
        <w:t xml:space="preserve"> the test cases</w:t>
      </w:r>
      <w:r w:rsidR="003742EE">
        <w:rPr>
          <w:b/>
          <w:color w:val="0070C0"/>
          <w:u w:val="single"/>
          <w:lang w:eastAsia="ko-KR"/>
        </w:rPr>
        <w:t>?</w:t>
      </w:r>
    </w:p>
    <w:p w14:paraId="440161A0" w14:textId="77777777" w:rsidR="003E7C2D" w:rsidRPr="00AD38EC" w:rsidRDefault="003E7C2D" w:rsidP="003E7C2D">
      <w:pPr>
        <w:pStyle w:val="aff8"/>
        <w:numPr>
          <w:ilvl w:val="0"/>
          <w:numId w:val="1"/>
        </w:numPr>
        <w:overflowPunct/>
        <w:autoSpaceDE/>
        <w:autoSpaceDN/>
        <w:adjustRightInd/>
        <w:spacing w:after="120"/>
        <w:ind w:left="720" w:firstLineChars="0"/>
        <w:textAlignment w:val="auto"/>
        <w:rPr>
          <w:rFonts w:eastAsia="宋体"/>
          <w:szCs w:val="24"/>
          <w:lang w:eastAsia="zh-CN"/>
        </w:rPr>
      </w:pPr>
      <w:r w:rsidRPr="00AD38EC">
        <w:rPr>
          <w:rFonts w:eastAsia="宋体"/>
          <w:szCs w:val="24"/>
          <w:lang w:eastAsia="zh-CN"/>
        </w:rPr>
        <w:t>Proposals</w:t>
      </w:r>
    </w:p>
    <w:p w14:paraId="040B0DAC" w14:textId="5FB467A8" w:rsidR="003E7C2D" w:rsidRPr="00AD38EC" w:rsidRDefault="003E7C2D" w:rsidP="002373B3">
      <w:pPr>
        <w:pStyle w:val="aff8"/>
        <w:numPr>
          <w:ilvl w:val="1"/>
          <w:numId w:val="1"/>
        </w:numPr>
        <w:overflowPunct/>
        <w:autoSpaceDE/>
        <w:autoSpaceDN/>
        <w:adjustRightInd/>
        <w:spacing w:after="120"/>
        <w:ind w:firstLineChars="0"/>
        <w:textAlignment w:val="auto"/>
        <w:rPr>
          <w:szCs w:val="24"/>
          <w:lang w:eastAsia="zh-CN"/>
        </w:rPr>
      </w:pPr>
      <w:r w:rsidRPr="00AD38EC">
        <w:rPr>
          <w:rFonts w:eastAsia="宋体"/>
          <w:szCs w:val="24"/>
          <w:lang w:eastAsia="zh-CN"/>
        </w:rPr>
        <w:t xml:space="preserve">Option 1: </w:t>
      </w:r>
      <w:r w:rsidR="004E1DE4">
        <w:rPr>
          <w:rFonts w:eastAsia="宋体"/>
          <w:szCs w:val="24"/>
          <w:lang w:eastAsia="zh-CN"/>
        </w:rPr>
        <w:t>E///</w:t>
      </w:r>
      <w:r w:rsidR="00E44A3E">
        <w:rPr>
          <w:rFonts w:eastAsia="宋体"/>
          <w:szCs w:val="24"/>
          <w:lang w:eastAsia="zh-CN"/>
        </w:rPr>
        <w:t>, MTK</w:t>
      </w:r>
      <w:r w:rsidR="00950DFD">
        <w:rPr>
          <w:rFonts w:eastAsia="宋体"/>
          <w:szCs w:val="24"/>
          <w:lang w:eastAsia="zh-CN"/>
        </w:rPr>
        <w:t>, [partially Huawei</w:t>
      </w:r>
      <w:r w:rsidR="005D22A0">
        <w:rPr>
          <w:rFonts w:eastAsia="宋体"/>
          <w:szCs w:val="24"/>
          <w:lang w:eastAsia="zh-CN"/>
        </w:rPr>
        <w:t xml:space="preserve"> excluding the highlighted ones</w:t>
      </w:r>
      <w:r w:rsidR="00950DFD">
        <w:rPr>
          <w:rFonts w:eastAsia="宋体"/>
          <w:szCs w:val="24"/>
          <w:lang w:eastAsia="zh-CN"/>
        </w:rPr>
        <w:t>], Nokia</w:t>
      </w:r>
    </w:p>
    <w:p w14:paraId="10754F30" w14:textId="77777777" w:rsidR="00E44A3E" w:rsidRPr="00E44A3E" w:rsidRDefault="00E44A3E" w:rsidP="00E44A3E">
      <w:pPr>
        <w:pStyle w:val="aff8"/>
        <w:numPr>
          <w:ilvl w:val="2"/>
          <w:numId w:val="1"/>
        </w:numPr>
        <w:spacing w:after="120"/>
        <w:ind w:firstLineChars="0"/>
        <w:rPr>
          <w:szCs w:val="24"/>
          <w:lang w:eastAsia="zh-CN"/>
        </w:rPr>
      </w:pPr>
      <w:r w:rsidRPr="00E44A3E">
        <w:rPr>
          <w:szCs w:val="24"/>
          <w:lang w:eastAsia="zh-CN"/>
        </w:rPr>
        <w:t>Only define test case in NR SA in both FR1 and FR2: support</w:t>
      </w:r>
    </w:p>
    <w:p w14:paraId="7F6BA6AC" w14:textId="77777777" w:rsidR="00E44A3E" w:rsidRPr="00DE75AD" w:rsidRDefault="00E44A3E" w:rsidP="00E44A3E">
      <w:pPr>
        <w:pStyle w:val="aff8"/>
        <w:numPr>
          <w:ilvl w:val="2"/>
          <w:numId w:val="1"/>
        </w:numPr>
        <w:spacing w:after="120"/>
        <w:ind w:firstLineChars="0"/>
        <w:rPr>
          <w:szCs w:val="24"/>
          <w:lang w:eastAsia="zh-CN"/>
        </w:rPr>
      </w:pPr>
      <w:r w:rsidRPr="00DE75AD">
        <w:rPr>
          <w:szCs w:val="24"/>
          <w:lang w:eastAsia="zh-CN"/>
        </w:rPr>
        <w:t>Do not introduce the test for L1 impact: support</w:t>
      </w:r>
    </w:p>
    <w:p w14:paraId="5FE60433" w14:textId="06F8998D" w:rsidR="00E44A3E" w:rsidRPr="00DE75AD" w:rsidRDefault="00E44A3E" w:rsidP="00E44A3E">
      <w:pPr>
        <w:pStyle w:val="aff8"/>
        <w:numPr>
          <w:ilvl w:val="2"/>
          <w:numId w:val="1"/>
        </w:numPr>
        <w:spacing w:after="120"/>
        <w:ind w:firstLineChars="0"/>
        <w:rPr>
          <w:szCs w:val="24"/>
          <w:highlight w:val="yellow"/>
          <w:lang w:eastAsia="zh-CN"/>
        </w:rPr>
      </w:pPr>
      <w:r w:rsidRPr="00DE75AD">
        <w:rPr>
          <w:szCs w:val="24"/>
          <w:highlight w:val="yellow"/>
          <w:lang w:eastAsia="zh-CN"/>
        </w:rPr>
        <w:t>Do not introduce test cases for intra-</w:t>
      </w:r>
      <w:proofErr w:type="spellStart"/>
      <w:r w:rsidRPr="00DE75AD">
        <w:rPr>
          <w:szCs w:val="24"/>
          <w:highlight w:val="yellow"/>
          <w:lang w:eastAsia="zh-CN"/>
        </w:rPr>
        <w:t>freq</w:t>
      </w:r>
      <w:proofErr w:type="spellEnd"/>
      <w:r w:rsidRPr="00DE75AD">
        <w:rPr>
          <w:szCs w:val="24"/>
          <w:highlight w:val="yellow"/>
          <w:lang w:eastAsia="zh-CN"/>
        </w:rPr>
        <w:t xml:space="preserve"> measurement without gap: [Not support, both intra-frequency inter-frequency, and deactivated </w:t>
      </w:r>
      <w:proofErr w:type="spellStart"/>
      <w:r w:rsidRPr="00DE75AD">
        <w:rPr>
          <w:szCs w:val="24"/>
          <w:highlight w:val="yellow"/>
          <w:lang w:eastAsia="zh-CN"/>
        </w:rPr>
        <w:t>SCell</w:t>
      </w:r>
      <w:proofErr w:type="spellEnd"/>
      <w:r w:rsidRPr="00DE75AD">
        <w:rPr>
          <w:szCs w:val="24"/>
          <w:highlight w:val="yellow"/>
          <w:lang w:eastAsia="zh-CN"/>
        </w:rPr>
        <w:t xml:space="preserve"> measurement shall be introduced]</w:t>
      </w:r>
    </w:p>
    <w:p w14:paraId="163C1224" w14:textId="77777777" w:rsidR="00E44A3E" w:rsidRPr="00E44A3E" w:rsidRDefault="00E44A3E" w:rsidP="00E44A3E">
      <w:pPr>
        <w:pStyle w:val="aff8"/>
        <w:numPr>
          <w:ilvl w:val="2"/>
          <w:numId w:val="1"/>
        </w:numPr>
        <w:spacing w:after="120"/>
        <w:ind w:firstLineChars="0"/>
        <w:rPr>
          <w:szCs w:val="24"/>
          <w:lang w:eastAsia="zh-CN"/>
        </w:rPr>
      </w:pPr>
      <w:r w:rsidRPr="00E44A3E">
        <w:rPr>
          <w:szCs w:val="24"/>
          <w:lang w:eastAsia="zh-CN"/>
        </w:rPr>
        <w:t>Define a minimum set of test cases for SSB-based measurement: support</w:t>
      </w:r>
    </w:p>
    <w:p w14:paraId="19909AFD" w14:textId="77777777" w:rsidR="00E44A3E" w:rsidRPr="00E44A3E" w:rsidRDefault="00E44A3E" w:rsidP="00E44A3E">
      <w:pPr>
        <w:pStyle w:val="aff8"/>
        <w:numPr>
          <w:ilvl w:val="2"/>
          <w:numId w:val="1"/>
        </w:numPr>
        <w:spacing w:after="120"/>
        <w:ind w:firstLineChars="0"/>
        <w:rPr>
          <w:szCs w:val="24"/>
          <w:lang w:eastAsia="zh-CN"/>
        </w:rPr>
      </w:pPr>
      <w:r w:rsidRPr="00E44A3E">
        <w:rPr>
          <w:szCs w:val="24"/>
          <w:lang w:eastAsia="zh-CN"/>
        </w:rPr>
        <w:t>Only define test case under non-DRX: support</w:t>
      </w:r>
    </w:p>
    <w:p w14:paraId="5B96A051" w14:textId="77777777" w:rsidR="00E44A3E" w:rsidRPr="00E44A3E" w:rsidRDefault="00E44A3E" w:rsidP="00E44A3E">
      <w:pPr>
        <w:pStyle w:val="aff8"/>
        <w:numPr>
          <w:ilvl w:val="2"/>
          <w:numId w:val="1"/>
        </w:numPr>
        <w:spacing w:after="120"/>
        <w:ind w:firstLineChars="0"/>
        <w:rPr>
          <w:szCs w:val="24"/>
          <w:lang w:eastAsia="zh-CN"/>
        </w:rPr>
      </w:pPr>
      <w:r w:rsidRPr="00E44A3E">
        <w:rPr>
          <w:szCs w:val="24"/>
          <w:lang w:eastAsia="zh-CN"/>
        </w:rPr>
        <w:t>Define test case without SBI reporting: support</w:t>
      </w:r>
    </w:p>
    <w:p w14:paraId="3C913D69" w14:textId="77777777" w:rsidR="00E44A3E" w:rsidRPr="00E44A3E" w:rsidRDefault="00E44A3E" w:rsidP="00E44A3E">
      <w:pPr>
        <w:pStyle w:val="aff8"/>
        <w:numPr>
          <w:ilvl w:val="2"/>
          <w:numId w:val="1"/>
        </w:numPr>
        <w:spacing w:after="120"/>
        <w:ind w:firstLineChars="0"/>
        <w:rPr>
          <w:szCs w:val="24"/>
          <w:lang w:eastAsia="zh-CN"/>
        </w:rPr>
      </w:pPr>
      <w:r w:rsidRPr="00E44A3E">
        <w:rPr>
          <w:szCs w:val="24"/>
          <w:lang w:eastAsia="zh-CN"/>
        </w:rPr>
        <w:t>On SSB-only test cases, RAN4 does not consider simultaneous per-UE gap and per-FR gap configurations: support</w:t>
      </w:r>
    </w:p>
    <w:p w14:paraId="2AEDB3E5" w14:textId="77777777" w:rsidR="00E44A3E" w:rsidRPr="00E44A3E" w:rsidRDefault="00E44A3E" w:rsidP="00E44A3E">
      <w:pPr>
        <w:pStyle w:val="aff8"/>
        <w:numPr>
          <w:ilvl w:val="2"/>
          <w:numId w:val="1"/>
        </w:numPr>
        <w:spacing w:after="120"/>
        <w:ind w:firstLineChars="0"/>
        <w:rPr>
          <w:szCs w:val="24"/>
          <w:lang w:eastAsia="zh-CN"/>
        </w:rPr>
      </w:pPr>
      <w:r w:rsidRPr="00E44A3E">
        <w:rPr>
          <w:szCs w:val="24"/>
          <w:lang w:eastAsia="zh-CN"/>
        </w:rPr>
        <w:t>Do not define test cases with simultaneously FR1 and FR2 gaps configured: support</w:t>
      </w:r>
    </w:p>
    <w:p w14:paraId="7C1B2E5B" w14:textId="77777777" w:rsidR="00E44A3E" w:rsidRPr="00DE75AD" w:rsidRDefault="00E44A3E" w:rsidP="00E44A3E">
      <w:pPr>
        <w:pStyle w:val="aff8"/>
        <w:numPr>
          <w:ilvl w:val="2"/>
          <w:numId w:val="1"/>
        </w:numPr>
        <w:spacing w:after="120"/>
        <w:ind w:firstLineChars="0"/>
        <w:rPr>
          <w:szCs w:val="24"/>
          <w:highlight w:val="yellow"/>
          <w:lang w:eastAsia="zh-CN"/>
        </w:rPr>
      </w:pPr>
      <w:r w:rsidRPr="00DE75AD">
        <w:rPr>
          <w:szCs w:val="24"/>
          <w:highlight w:val="yellow"/>
          <w:lang w:eastAsia="zh-CN"/>
        </w:rPr>
        <w:t xml:space="preserve">Test cases are limited to single serving carrier: support  </w:t>
      </w:r>
    </w:p>
    <w:p w14:paraId="39CE54EA" w14:textId="77777777" w:rsidR="00E44A3E" w:rsidRPr="00E44A3E" w:rsidRDefault="00E44A3E" w:rsidP="00E44A3E">
      <w:pPr>
        <w:pStyle w:val="aff8"/>
        <w:numPr>
          <w:ilvl w:val="2"/>
          <w:numId w:val="1"/>
        </w:numPr>
        <w:spacing w:after="120"/>
        <w:ind w:firstLineChars="0"/>
        <w:rPr>
          <w:szCs w:val="24"/>
          <w:lang w:eastAsia="zh-CN"/>
        </w:rPr>
      </w:pPr>
      <w:r w:rsidRPr="00E44A3E">
        <w:rPr>
          <w:szCs w:val="24"/>
          <w:lang w:eastAsia="zh-CN"/>
        </w:rPr>
        <w:t>Only use mandatory gap patterns to define test cases: support</w:t>
      </w:r>
    </w:p>
    <w:p w14:paraId="3B9C7897" w14:textId="77777777" w:rsidR="00E44A3E" w:rsidRPr="00E44A3E" w:rsidRDefault="00E44A3E" w:rsidP="00E44A3E">
      <w:pPr>
        <w:pStyle w:val="aff8"/>
        <w:numPr>
          <w:ilvl w:val="2"/>
          <w:numId w:val="1"/>
        </w:numPr>
        <w:spacing w:after="120"/>
        <w:ind w:firstLineChars="0"/>
        <w:rPr>
          <w:szCs w:val="24"/>
          <w:lang w:eastAsia="zh-CN"/>
        </w:rPr>
      </w:pPr>
      <w:r w:rsidRPr="00E44A3E">
        <w:rPr>
          <w:szCs w:val="24"/>
          <w:lang w:eastAsia="zh-CN"/>
        </w:rPr>
        <w:t>Focus on only fully non-</w:t>
      </w:r>
      <w:proofErr w:type="spellStart"/>
      <w:r w:rsidRPr="00E44A3E">
        <w:rPr>
          <w:szCs w:val="24"/>
          <w:lang w:eastAsia="zh-CN"/>
        </w:rPr>
        <w:t>overlp</w:t>
      </w:r>
      <w:proofErr w:type="spellEnd"/>
      <w:r w:rsidRPr="00E44A3E">
        <w:rPr>
          <w:szCs w:val="24"/>
          <w:lang w:eastAsia="zh-CN"/>
        </w:rPr>
        <w:t xml:space="preserve"> and partially partial overlap in the test case design: support</w:t>
      </w:r>
    </w:p>
    <w:p w14:paraId="7CCAFBB0" w14:textId="77777777" w:rsidR="00E44A3E" w:rsidRPr="00DE75AD" w:rsidRDefault="00E44A3E" w:rsidP="00E44A3E">
      <w:pPr>
        <w:pStyle w:val="aff8"/>
        <w:numPr>
          <w:ilvl w:val="2"/>
          <w:numId w:val="1"/>
        </w:numPr>
        <w:spacing w:after="120"/>
        <w:ind w:firstLineChars="0"/>
        <w:rPr>
          <w:szCs w:val="24"/>
          <w:highlight w:val="yellow"/>
          <w:lang w:eastAsia="zh-CN"/>
        </w:rPr>
      </w:pPr>
      <w:r w:rsidRPr="00DE75AD">
        <w:rPr>
          <w:szCs w:val="24"/>
          <w:highlight w:val="yellow"/>
          <w:lang w:eastAsia="zh-CN"/>
        </w:rPr>
        <w:t>Verify gap dropping behaviour without introducing additional test cases: support</w:t>
      </w:r>
    </w:p>
    <w:p w14:paraId="261DA067" w14:textId="1E9A6076" w:rsidR="002373B3" w:rsidRDefault="002373B3" w:rsidP="002373B3">
      <w:pPr>
        <w:pStyle w:val="aff8"/>
        <w:numPr>
          <w:ilvl w:val="1"/>
          <w:numId w:val="1"/>
        </w:numPr>
        <w:spacing w:after="120"/>
        <w:ind w:firstLineChars="0"/>
        <w:rPr>
          <w:szCs w:val="24"/>
          <w:lang w:eastAsia="zh-CN"/>
        </w:rPr>
      </w:pPr>
      <w:r>
        <w:rPr>
          <w:szCs w:val="24"/>
          <w:lang w:eastAsia="zh-CN"/>
        </w:rPr>
        <w:t xml:space="preserve">Option </w:t>
      </w:r>
      <w:r w:rsidR="00993F2A">
        <w:rPr>
          <w:szCs w:val="24"/>
          <w:lang w:eastAsia="zh-CN"/>
        </w:rPr>
        <w:t>2</w:t>
      </w:r>
      <w:r>
        <w:rPr>
          <w:szCs w:val="24"/>
          <w:lang w:eastAsia="zh-CN"/>
        </w:rPr>
        <w:t xml:space="preserve">: </w:t>
      </w:r>
      <w:r w:rsidR="00E44A3E">
        <w:rPr>
          <w:szCs w:val="24"/>
          <w:lang w:eastAsia="zh-CN"/>
        </w:rPr>
        <w:t>Apple</w:t>
      </w:r>
    </w:p>
    <w:p w14:paraId="72F0BB9F" w14:textId="77777777" w:rsidR="00E44A3E" w:rsidRDefault="00E44A3E" w:rsidP="00E44A3E">
      <w:pPr>
        <w:pStyle w:val="aff8"/>
        <w:numPr>
          <w:ilvl w:val="2"/>
          <w:numId w:val="1"/>
        </w:numPr>
        <w:spacing w:after="120"/>
        <w:ind w:firstLineChars="0"/>
      </w:pPr>
      <w:r>
        <w:t>Only inter-frequency measurement</w:t>
      </w:r>
    </w:p>
    <w:p w14:paraId="185AB9C0" w14:textId="77777777" w:rsidR="00E44A3E" w:rsidRDefault="00E44A3E" w:rsidP="00E44A3E">
      <w:pPr>
        <w:pStyle w:val="aff8"/>
        <w:numPr>
          <w:ilvl w:val="2"/>
          <w:numId w:val="1"/>
        </w:numPr>
        <w:spacing w:after="120"/>
        <w:ind w:firstLineChars="0"/>
      </w:pPr>
      <w:r>
        <w:t>Only non-DRX</w:t>
      </w:r>
    </w:p>
    <w:p w14:paraId="6B94BF4F" w14:textId="77777777" w:rsidR="00E44A3E" w:rsidRDefault="00E44A3E" w:rsidP="00E44A3E">
      <w:pPr>
        <w:pStyle w:val="aff8"/>
        <w:numPr>
          <w:ilvl w:val="2"/>
          <w:numId w:val="1"/>
        </w:numPr>
        <w:spacing w:after="120"/>
        <w:ind w:firstLineChars="0"/>
      </w:pPr>
      <w:r>
        <w:t>without SSB time index detection</w:t>
      </w:r>
    </w:p>
    <w:p w14:paraId="447C1B42" w14:textId="77777777" w:rsidR="00E44A3E" w:rsidRDefault="00E44A3E" w:rsidP="00E44A3E">
      <w:pPr>
        <w:pStyle w:val="aff8"/>
        <w:numPr>
          <w:ilvl w:val="2"/>
          <w:numId w:val="1"/>
        </w:numPr>
        <w:spacing w:after="120"/>
        <w:ind w:firstLineChars="0"/>
      </w:pPr>
      <w:r>
        <w:t>Only define test case in NR SA in both FR1 and FR2</w:t>
      </w:r>
    </w:p>
    <w:p w14:paraId="682E79A2" w14:textId="77777777" w:rsidR="00E44A3E" w:rsidRDefault="00E44A3E" w:rsidP="00E44A3E">
      <w:pPr>
        <w:pStyle w:val="aff8"/>
        <w:numPr>
          <w:ilvl w:val="2"/>
          <w:numId w:val="1"/>
        </w:numPr>
        <w:spacing w:after="120"/>
        <w:ind w:firstLineChars="0"/>
      </w:pPr>
      <w:r>
        <w:t>Do not introduce the test for L1 impact</w:t>
      </w:r>
    </w:p>
    <w:p w14:paraId="59FD20B4" w14:textId="77777777" w:rsidR="00E44A3E" w:rsidRDefault="00E44A3E" w:rsidP="00E44A3E">
      <w:pPr>
        <w:pStyle w:val="aff8"/>
        <w:numPr>
          <w:ilvl w:val="2"/>
          <w:numId w:val="1"/>
        </w:numPr>
        <w:spacing w:after="120"/>
        <w:ind w:firstLineChars="0"/>
      </w:pPr>
      <w:r>
        <w:t>Do not introduce test cases for intra-</w:t>
      </w:r>
      <w:proofErr w:type="spellStart"/>
      <w:r>
        <w:t>freq</w:t>
      </w:r>
      <w:proofErr w:type="spellEnd"/>
      <w:r>
        <w:t xml:space="preserve"> measurement without gap</w:t>
      </w:r>
    </w:p>
    <w:p w14:paraId="5EDC85F6" w14:textId="77777777" w:rsidR="00E44A3E" w:rsidRDefault="00E44A3E" w:rsidP="00E44A3E">
      <w:pPr>
        <w:pStyle w:val="aff8"/>
        <w:numPr>
          <w:ilvl w:val="2"/>
          <w:numId w:val="1"/>
        </w:numPr>
        <w:spacing w:after="120"/>
        <w:ind w:firstLineChars="0"/>
      </w:pPr>
      <w:r>
        <w:lastRenderedPageBreak/>
        <w:t>Define a minimum set of test cases for SSB-based measurement</w:t>
      </w:r>
    </w:p>
    <w:p w14:paraId="4D0C0FC6" w14:textId="77777777" w:rsidR="00E44A3E" w:rsidRDefault="00E44A3E" w:rsidP="00E44A3E">
      <w:pPr>
        <w:pStyle w:val="aff8"/>
        <w:numPr>
          <w:ilvl w:val="2"/>
          <w:numId w:val="1"/>
        </w:numPr>
        <w:spacing w:after="120"/>
        <w:ind w:firstLineChars="0"/>
      </w:pPr>
      <w:r>
        <w:t>On SSB-only test cases, RAN4 does not consider simultaneous per-UE gap and per-FR gap configurations</w:t>
      </w:r>
    </w:p>
    <w:p w14:paraId="62C5FDDD" w14:textId="77777777" w:rsidR="00E44A3E" w:rsidRDefault="00E44A3E" w:rsidP="00E44A3E">
      <w:pPr>
        <w:pStyle w:val="aff8"/>
        <w:numPr>
          <w:ilvl w:val="2"/>
          <w:numId w:val="1"/>
        </w:numPr>
        <w:spacing w:after="120"/>
        <w:ind w:firstLineChars="0"/>
      </w:pPr>
      <w:r>
        <w:t xml:space="preserve">Do not define test cases with simultaneously FR1 and FR2 gaps configured. </w:t>
      </w:r>
    </w:p>
    <w:p w14:paraId="60A8E671" w14:textId="77777777" w:rsidR="00E44A3E" w:rsidRDefault="00E44A3E" w:rsidP="00E44A3E">
      <w:pPr>
        <w:pStyle w:val="aff8"/>
        <w:numPr>
          <w:ilvl w:val="2"/>
          <w:numId w:val="1"/>
        </w:numPr>
        <w:spacing w:after="120"/>
        <w:ind w:firstLineChars="0"/>
      </w:pPr>
      <w:r>
        <w:t xml:space="preserve">Test cases are limited to single serving carrier  </w:t>
      </w:r>
    </w:p>
    <w:p w14:paraId="4A9D711D" w14:textId="77777777" w:rsidR="00E44A3E" w:rsidRDefault="00E44A3E" w:rsidP="00E44A3E">
      <w:pPr>
        <w:pStyle w:val="aff8"/>
        <w:numPr>
          <w:ilvl w:val="2"/>
          <w:numId w:val="1"/>
        </w:numPr>
        <w:spacing w:after="120"/>
        <w:ind w:firstLineChars="0"/>
      </w:pPr>
      <w:r>
        <w:t>Only use mandatory gap patterns to define test cases</w:t>
      </w:r>
    </w:p>
    <w:p w14:paraId="15094D3D" w14:textId="77777777" w:rsidR="00E44A3E" w:rsidRDefault="00E44A3E" w:rsidP="00E44A3E">
      <w:pPr>
        <w:pStyle w:val="aff8"/>
        <w:numPr>
          <w:ilvl w:val="2"/>
          <w:numId w:val="1"/>
        </w:numPr>
        <w:spacing w:after="120"/>
        <w:ind w:firstLineChars="0"/>
      </w:pPr>
      <w:r>
        <w:t>Focus on only partially partial overlap in the test case design</w:t>
      </w:r>
    </w:p>
    <w:p w14:paraId="15131DB5" w14:textId="18EFEE32" w:rsidR="00950DFD" w:rsidRDefault="00950DFD" w:rsidP="00950DFD">
      <w:pPr>
        <w:pStyle w:val="aff8"/>
        <w:numPr>
          <w:ilvl w:val="1"/>
          <w:numId w:val="1"/>
        </w:numPr>
        <w:spacing w:after="120"/>
        <w:ind w:firstLineChars="0"/>
        <w:rPr>
          <w:szCs w:val="24"/>
          <w:lang w:eastAsia="zh-CN"/>
        </w:rPr>
      </w:pPr>
      <w:r>
        <w:rPr>
          <w:szCs w:val="24"/>
          <w:lang w:eastAsia="zh-CN"/>
        </w:rPr>
        <w:t xml:space="preserve">Option </w:t>
      </w:r>
      <w:r w:rsidR="00993F2A">
        <w:rPr>
          <w:szCs w:val="24"/>
          <w:lang w:eastAsia="zh-CN"/>
        </w:rPr>
        <w:t>3</w:t>
      </w:r>
      <w:r>
        <w:rPr>
          <w:szCs w:val="24"/>
          <w:lang w:eastAsia="zh-CN"/>
        </w:rPr>
        <w:t>: ZTE</w:t>
      </w:r>
    </w:p>
    <w:p w14:paraId="044ADFBB" w14:textId="77777777" w:rsidR="00950DFD" w:rsidRDefault="00950DFD" w:rsidP="00950DFD">
      <w:pPr>
        <w:pStyle w:val="aff8"/>
        <w:numPr>
          <w:ilvl w:val="2"/>
          <w:numId w:val="1"/>
        </w:numPr>
        <w:spacing w:after="120"/>
        <w:ind w:firstLineChars="0"/>
      </w:pPr>
      <w:r>
        <w:t>Only define test case for SA mode;</w:t>
      </w:r>
    </w:p>
    <w:p w14:paraId="4775B60A" w14:textId="77777777" w:rsidR="00950DFD" w:rsidRDefault="00950DFD" w:rsidP="00950DFD">
      <w:pPr>
        <w:pStyle w:val="aff8"/>
        <w:numPr>
          <w:ilvl w:val="2"/>
          <w:numId w:val="1"/>
        </w:numPr>
        <w:spacing w:after="120"/>
        <w:ind w:firstLineChars="0"/>
      </w:pPr>
      <w:r>
        <w:t>No need to introduce test case for intra-frequency without gap;</w:t>
      </w:r>
    </w:p>
    <w:p w14:paraId="09D584D0" w14:textId="77777777" w:rsidR="00950DFD" w:rsidRDefault="00950DFD" w:rsidP="00950DFD">
      <w:pPr>
        <w:pStyle w:val="aff8"/>
        <w:numPr>
          <w:ilvl w:val="2"/>
          <w:numId w:val="1"/>
        </w:numPr>
        <w:spacing w:after="120"/>
        <w:ind w:firstLineChars="0"/>
      </w:pPr>
      <w:r>
        <w:t>Only define test case of non-DRX;</w:t>
      </w:r>
    </w:p>
    <w:p w14:paraId="5F54D79B" w14:textId="77777777" w:rsidR="00950DFD" w:rsidRDefault="00950DFD" w:rsidP="00950DFD">
      <w:pPr>
        <w:pStyle w:val="aff8"/>
        <w:numPr>
          <w:ilvl w:val="2"/>
          <w:numId w:val="1"/>
        </w:numPr>
        <w:spacing w:after="120"/>
        <w:ind w:firstLineChars="0"/>
      </w:pPr>
      <w:r>
        <w:t>Only consider per-UE + per-UE MGs or per-FR + per-FR MGs configuration</w:t>
      </w:r>
    </w:p>
    <w:p w14:paraId="467B64A9" w14:textId="38CADC68" w:rsidR="00950DFD" w:rsidRDefault="00950DFD" w:rsidP="00950DFD">
      <w:pPr>
        <w:pStyle w:val="aff8"/>
        <w:numPr>
          <w:ilvl w:val="1"/>
          <w:numId w:val="1"/>
        </w:numPr>
        <w:spacing w:after="120"/>
        <w:ind w:firstLineChars="0"/>
        <w:rPr>
          <w:szCs w:val="24"/>
          <w:lang w:eastAsia="zh-CN"/>
        </w:rPr>
      </w:pPr>
      <w:r>
        <w:rPr>
          <w:szCs w:val="24"/>
          <w:lang w:eastAsia="zh-CN"/>
        </w:rPr>
        <w:t xml:space="preserve">Option </w:t>
      </w:r>
      <w:r w:rsidR="00993F2A">
        <w:rPr>
          <w:szCs w:val="24"/>
          <w:lang w:eastAsia="zh-CN"/>
        </w:rPr>
        <w:t>4</w:t>
      </w:r>
      <w:r>
        <w:rPr>
          <w:szCs w:val="24"/>
          <w:lang w:eastAsia="zh-CN"/>
        </w:rPr>
        <w:t>: Xiaomi</w:t>
      </w:r>
    </w:p>
    <w:p w14:paraId="06D1807D" w14:textId="48E6491E" w:rsidR="00950DFD" w:rsidRDefault="005D22A0" w:rsidP="00950DFD">
      <w:pPr>
        <w:pStyle w:val="aff8"/>
        <w:numPr>
          <w:ilvl w:val="2"/>
          <w:numId w:val="1"/>
        </w:numPr>
        <w:spacing w:after="120"/>
        <w:ind w:firstLineChars="0"/>
      </w:pPr>
      <w:r w:rsidRPr="005D22A0">
        <w:t>It is necessary to define the test cases for NR standalone scenario only</w:t>
      </w:r>
      <w:r w:rsidR="00950DFD">
        <w:t>;</w:t>
      </w:r>
    </w:p>
    <w:p w14:paraId="458FD7E5" w14:textId="722159D1" w:rsidR="005D22A0" w:rsidRDefault="005D22A0" w:rsidP="00950DFD">
      <w:pPr>
        <w:pStyle w:val="aff8"/>
        <w:numPr>
          <w:ilvl w:val="2"/>
          <w:numId w:val="1"/>
        </w:numPr>
        <w:spacing w:after="120"/>
        <w:ind w:firstLineChars="0"/>
      </w:pPr>
      <w:r w:rsidRPr="005D22A0">
        <w:t>Test cases for SSB measurement with Pre-MG shall be defined at least</w:t>
      </w:r>
    </w:p>
    <w:p w14:paraId="047F8B2F" w14:textId="0FC64EE9" w:rsidR="005D22A0" w:rsidRDefault="005D22A0" w:rsidP="00950DFD">
      <w:pPr>
        <w:pStyle w:val="aff8"/>
        <w:numPr>
          <w:ilvl w:val="2"/>
          <w:numId w:val="1"/>
        </w:numPr>
        <w:spacing w:after="120"/>
        <w:ind w:firstLineChars="0"/>
      </w:pPr>
      <w:r w:rsidRPr="005D22A0">
        <w:t>Test cases for the intra-frequency with Pre-MG gap can be defined with high priority</w:t>
      </w:r>
    </w:p>
    <w:p w14:paraId="45CDF16C" w14:textId="69170A19" w:rsidR="005D22A0" w:rsidRDefault="005D22A0" w:rsidP="00950DFD">
      <w:pPr>
        <w:pStyle w:val="aff8"/>
        <w:numPr>
          <w:ilvl w:val="2"/>
          <w:numId w:val="1"/>
        </w:numPr>
        <w:spacing w:after="120"/>
        <w:ind w:firstLineChars="0"/>
      </w:pPr>
      <w:r>
        <w:t xml:space="preserve">In </w:t>
      </w:r>
      <w:r w:rsidRPr="005D22A0">
        <w:t>Rel18, the test cases under single carrier when the pre-MG activation is based on UE autonomous pre-MG activation shall be defined</w:t>
      </w:r>
    </w:p>
    <w:p w14:paraId="33EB4FAD" w14:textId="240B46BE" w:rsidR="005D22A0" w:rsidRDefault="005D22A0" w:rsidP="00950DFD">
      <w:pPr>
        <w:pStyle w:val="aff8"/>
        <w:numPr>
          <w:ilvl w:val="2"/>
          <w:numId w:val="1"/>
        </w:numPr>
        <w:spacing w:after="120"/>
        <w:ind w:firstLineChars="0"/>
      </w:pPr>
      <w:r w:rsidRPr="005D22A0">
        <w:t>BWP switching trigger event can be tested ONLY</w:t>
      </w:r>
    </w:p>
    <w:p w14:paraId="5FA5B938" w14:textId="2969DA0B" w:rsidR="005D22A0" w:rsidRDefault="005D22A0" w:rsidP="00950DFD">
      <w:pPr>
        <w:pStyle w:val="aff8"/>
        <w:numPr>
          <w:ilvl w:val="2"/>
          <w:numId w:val="1"/>
        </w:numPr>
        <w:spacing w:after="120"/>
        <w:ind w:firstLineChars="0"/>
      </w:pPr>
      <w:r w:rsidRPr="005D22A0">
        <w:t>Non-DRX cases will be tested only in Rel18</w:t>
      </w:r>
    </w:p>
    <w:p w14:paraId="5CDEA565" w14:textId="0789567E" w:rsidR="005D22A0" w:rsidRDefault="005D22A0" w:rsidP="00950DFD">
      <w:pPr>
        <w:pStyle w:val="aff8"/>
        <w:numPr>
          <w:ilvl w:val="2"/>
          <w:numId w:val="1"/>
        </w:numPr>
        <w:spacing w:after="120"/>
        <w:ind w:firstLineChars="0"/>
      </w:pPr>
      <w:r w:rsidRPr="005D22A0">
        <w:t>Only the test case when the colliding happened needs to be defined. And in the test case for colliding, the separated sub test cases with different Pre-MG priority can be considered</w:t>
      </w:r>
    </w:p>
    <w:p w14:paraId="5761FF3D" w14:textId="77777777" w:rsidR="00950DFD" w:rsidRPr="00950DFD" w:rsidRDefault="00950DFD" w:rsidP="00950DFD">
      <w:pPr>
        <w:spacing w:after="120"/>
        <w:rPr>
          <w:szCs w:val="24"/>
          <w:lang w:eastAsia="zh-CN"/>
        </w:rPr>
      </w:pPr>
    </w:p>
    <w:p w14:paraId="7FEB851C" w14:textId="051D7D71" w:rsidR="003E7C2D" w:rsidRPr="00AD38EC" w:rsidRDefault="003E7C2D" w:rsidP="003E7C2D">
      <w:pPr>
        <w:pStyle w:val="aff8"/>
        <w:numPr>
          <w:ilvl w:val="0"/>
          <w:numId w:val="1"/>
        </w:numPr>
        <w:overflowPunct/>
        <w:autoSpaceDE/>
        <w:autoSpaceDN/>
        <w:adjustRightInd/>
        <w:spacing w:after="120"/>
        <w:ind w:left="720" w:firstLineChars="0"/>
        <w:textAlignment w:val="auto"/>
        <w:rPr>
          <w:rFonts w:eastAsia="宋体"/>
          <w:szCs w:val="24"/>
          <w:lang w:eastAsia="zh-CN"/>
        </w:rPr>
      </w:pPr>
      <w:r w:rsidRPr="00AD38EC">
        <w:rPr>
          <w:rFonts w:eastAsia="宋体"/>
          <w:szCs w:val="24"/>
          <w:lang w:eastAsia="zh-CN"/>
        </w:rPr>
        <w:t>Recommended WF</w:t>
      </w:r>
    </w:p>
    <w:p w14:paraId="095E8DCB" w14:textId="77777777" w:rsidR="003E7C2D" w:rsidRDefault="003E7C2D" w:rsidP="003E7C2D">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issue</w:t>
      </w:r>
      <w:r w:rsidRPr="00AD38EC">
        <w:rPr>
          <w:rFonts w:eastAsia="宋体"/>
          <w:szCs w:val="24"/>
          <w:lang w:eastAsia="zh-CN"/>
        </w:rPr>
        <w:t>.</w:t>
      </w:r>
    </w:p>
    <w:p w14:paraId="1867F914" w14:textId="0017EB0D" w:rsidR="000E443D" w:rsidRPr="00AD38EC" w:rsidRDefault="000E443D" w:rsidP="000E443D">
      <w:pPr>
        <w:rPr>
          <w:ins w:id="54" w:author="Huang Rui" w:date="2023-11-08T08:36:00Z"/>
          <w:b/>
          <w:color w:val="0070C0"/>
          <w:u w:val="single"/>
          <w:lang w:eastAsia="ko-KR"/>
        </w:rPr>
      </w:pPr>
      <w:ins w:id="55" w:author="Huang Rui" w:date="2023-11-08T08:36:00Z">
        <w:r w:rsidRPr="000F0600">
          <w:rPr>
            <w:b/>
            <w:color w:val="0070C0"/>
            <w:u w:val="single"/>
            <w:lang w:eastAsia="ko-KR"/>
          </w:rPr>
          <w:t xml:space="preserve">Issue </w:t>
        </w:r>
        <w:r>
          <w:rPr>
            <w:b/>
            <w:color w:val="0070C0"/>
            <w:u w:val="single"/>
            <w:lang w:eastAsia="ko-KR"/>
          </w:rPr>
          <w:t>5</w:t>
        </w:r>
        <w:r w:rsidRPr="000F0600">
          <w:rPr>
            <w:b/>
            <w:color w:val="0070C0"/>
            <w:u w:val="single"/>
            <w:lang w:eastAsia="ko-KR"/>
          </w:rPr>
          <w:t>-1-</w:t>
        </w:r>
        <w:r>
          <w:rPr>
            <w:b/>
            <w:color w:val="0070C0"/>
            <w:u w:val="single"/>
            <w:lang w:eastAsia="ko-KR"/>
          </w:rPr>
          <w:t>2</w:t>
        </w:r>
        <w:r w:rsidRPr="000F0600">
          <w:rPr>
            <w:b/>
            <w:color w:val="0070C0"/>
            <w:u w:val="single"/>
            <w:lang w:eastAsia="ko-KR"/>
          </w:rPr>
          <w:t xml:space="preserve">: </w:t>
        </w:r>
        <w:r>
          <w:rPr>
            <w:b/>
            <w:color w:val="0070C0"/>
            <w:u w:val="single"/>
            <w:lang w:eastAsia="ko-KR"/>
          </w:rPr>
          <w:t>Testing procedure</w:t>
        </w:r>
      </w:ins>
    </w:p>
    <w:p w14:paraId="67CB23C5" w14:textId="2BB8EE0E" w:rsidR="000E443D" w:rsidRDefault="000E443D" w:rsidP="000E443D">
      <w:pPr>
        <w:pStyle w:val="aff8"/>
        <w:numPr>
          <w:ilvl w:val="0"/>
          <w:numId w:val="1"/>
        </w:numPr>
        <w:overflowPunct/>
        <w:autoSpaceDE/>
        <w:autoSpaceDN/>
        <w:adjustRightInd/>
        <w:spacing w:after="120"/>
        <w:ind w:left="720" w:firstLineChars="0"/>
        <w:textAlignment w:val="auto"/>
        <w:rPr>
          <w:ins w:id="56" w:author="Huang Rui" w:date="2023-11-08T08:37:00Z"/>
          <w:rFonts w:eastAsia="宋体"/>
          <w:szCs w:val="24"/>
          <w:lang w:eastAsia="zh-CN"/>
        </w:rPr>
      </w:pPr>
      <w:ins w:id="57" w:author="Huang Rui" w:date="2023-11-08T08:36:00Z">
        <w:r w:rsidRPr="00AD38EC">
          <w:rPr>
            <w:rFonts w:eastAsia="宋体"/>
            <w:szCs w:val="24"/>
            <w:lang w:eastAsia="zh-CN"/>
          </w:rPr>
          <w:t>Proposals</w:t>
        </w:r>
      </w:ins>
    </w:p>
    <w:p w14:paraId="70916A59" w14:textId="1153A067" w:rsidR="000E443D" w:rsidRDefault="000E443D" w:rsidP="000E443D">
      <w:pPr>
        <w:pStyle w:val="aff8"/>
        <w:numPr>
          <w:ilvl w:val="1"/>
          <w:numId w:val="1"/>
        </w:numPr>
        <w:overflowPunct/>
        <w:autoSpaceDE/>
        <w:autoSpaceDN/>
        <w:adjustRightInd/>
        <w:spacing w:after="120"/>
        <w:ind w:firstLineChars="0"/>
        <w:textAlignment w:val="auto"/>
        <w:rPr>
          <w:ins w:id="58" w:author="Huang Rui" w:date="2023-11-08T08:37:00Z"/>
          <w:rFonts w:eastAsia="宋体"/>
          <w:szCs w:val="24"/>
          <w:lang w:eastAsia="zh-CN"/>
        </w:rPr>
      </w:pPr>
      <w:ins w:id="59" w:author="Huang Rui" w:date="2023-11-08T08:37:00Z">
        <w:r w:rsidRPr="00AD38EC">
          <w:rPr>
            <w:rFonts w:eastAsia="宋体"/>
            <w:szCs w:val="24"/>
            <w:lang w:eastAsia="zh-CN"/>
          </w:rPr>
          <w:t>Option 1:</w:t>
        </w:r>
        <w:r>
          <w:rPr>
            <w:rFonts w:eastAsia="宋体"/>
            <w:szCs w:val="24"/>
            <w:lang w:eastAsia="zh-CN"/>
          </w:rPr>
          <w:t xml:space="preserve"> Xiaomi</w:t>
        </w:r>
      </w:ins>
    </w:p>
    <w:p w14:paraId="54B135A4" w14:textId="646B9740" w:rsidR="000E443D" w:rsidRPr="000E443D" w:rsidRDefault="000E443D" w:rsidP="000E443D">
      <w:pPr>
        <w:pStyle w:val="aff8"/>
        <w:numPr>
          <w:ilvl w:val="2"/>
          <w:numId w:val="1"/>
        </w:numPr>
        <w:spacing w:after="120"/>
        <w:ind w:firstLineChars="0"/>
        <w:rPr>
          <w:ins w:id="60" w:author="Huang Rui" w:date="2023-11-08T08:37:00Z"/>
        </w:rPr>
      </w:pPr>
      <w:ins w:id="61" w:author="Huang Rui" w:date="2023-11-08T08:37:00Z">
        <w:r w:rsidRPr="000E443D">
          <w:t>RAN4 can use the testing procedure below to reduce the overall testing efforts for Pre</w:t>
        </w:r>
      </w:ins>
      <w:ins w:id="62" w:author="Huang Rui" w:date="2023-11-08T08:38:00Z">
        <w:r>
          <w:t>-</w:t>
        </w:r>
      </w:ins>
      <w:ins w:id="63" w:author="Huang Rui" w:date="2023-11-08T08:37:00Z">
        <w:r w:rsidRPr="000E443D">
          <w:t>MG and Concurrent MGs testing.</w:t>
        </w:r>
      </w:ins>
    </w:p>
    <w:p w14:paraId="2D63A74D" w14:textId="77777777" w:rsidR="000E443D" w:rsidRPr="008377F7" w:rsidRDefault="000E443D" w:rsidP="000E443D">
      <w:pPr>
        <w:textAlignment w:val="center"/>
        <w:rPr>
          <w:ins w:id="64" w:author="Huang Rui" w:date="2023-11-08T08:37:00Z"/>
          <w:rFonts w:cstheme="minorHAnsi"/>
          <w:b/>
          <w:bCs/>
          <w:i/>
          <w:iCs/>
        </w:rPr>
      </w:pPr>
    </w:p>
    <w:tbl>
      <w:tblPr>
        <w:tblStyle w:val="aff7"/>
        <w:tblW w:w="0" w:type="auto"/>
        <w:tblLook w:val="04A0" w:firstRow="1" w:lastRow="0" w:firstColumn="1" w:lastColumn="0" w:noHBand="0" w:noVBand="1"/>
      </w:tblPr>
      <w:tblGrid>
        <w:gridCol w:w="9629"/>
      </w:tblGrid>
      <w:tr w:rsidR="000E443D" w14:paraId="1821B623" w14:textId="77777777" w:rsidTr="00443A1C">
        <w:trPr>
          <w:ins w:id="65" w:author="Huang Rui" w:date="2023-11-08T08:37:00Z"/>
        </w:trPr>
        <w:tc>
          <w:tcPr>
            <w:tcW w:w="9629" w:type="dxa"/>
          </w:tcPr>
          <w:p w14:paraId="6315FCD4" w14:textId="77777777" w:rsidR="000E443D" w:rsidRDefault="000E443D" w:rsidP="00443A1C">
            <w:pPr>
              <w:rPr>
                <w:ins w:id="66" w:author="Huang Rui" w:date="2023-11-08T08:37:00Z"/>
                <w:rFonts w:cs="v4.2.0"/>
              </w:rPr>
            </w:pPr>
            <w:ins w:id="67" w:author="Huang Rui" w:date="2023-11-08T08:37:00Z">
              <w:r>
                <w:t>T</w:t>
              </w:r>
              <w:r w:rsidRPr="00C379DE">
                <w:t xml:space="preserve">he testing procedure for measurements </w:t>
              </w:r>
              <w:r>
                <w:t>by</w:t>
              </w:r>
              <w:r w:rsidRPr="00C379DE">
                <w:t xml:space="preserve"> Pre-MG</w:t>
              </w:r>
              <w:r>
                <w:t xml:space="preserve"> which is transited from </w:t>
              </w:r>
              <w:r w:rsidRPr="00EF5167">
                <w:rPr>
                  <w:b/>
                  <w:bCs/>
                </w:rPr>
                <w:t>deactivation to activation</w:t>
              </w:r>
              <w:r>
                <w:t xml:space="preserve"> can </w:t>
              </w:r>
              <w:r>
                <w:rPr>
                  <w:rFonts w:cs="v4.2.0"/>
                </w:rPr>
                <w:t xml:space="preserve">consist of three successive time periods, with time durations of T1, T2 and T3 respectively. </w:t>
              </w:r>
            </w:ins>
          </w:p>
          <w:p w14:paraId="5D913245" w14:textId="77777777" w:rsidR="000E443D" w:rsidRDefault="000E443D" w:rsidP="000E443D">
            <w:pPr>
              <w:pStyle w:val="aff8"/>
              <w:widowControl w:val="0"/>
              <w:numPr>
                <w:ilvl w:val="0"/>
                <w:numId w:val="26"/>
              </w:numPr>
              <w:overflowPunct/>
              <w:autoSpaceDE/>
              <w:autoSpaceDN/>
              <w:adjustRightInd/>
              <w:spacing w:after="0"/>
              <w:ind w:firstLineChars="0"/>
              <w:contextualSpacing/>
              <w:jc w:val="both"/>
              <w:textAlignment w:val="auto"/>
              <w:rPr>
                <w:ins w:id="68" w:author="Huang Rui" w:date="2023-11-08T08:37:00Z"/>
                <w:rFonts w:cs="v4.2.0"/>
              </w:rPr>
            </w:pPr>
            <w:ins w:id="69" w:author="Huang Rui" w:date="2023-11-08T08:37:00Z">
              <w:r w:rsidRPr="00F34F65">
                <w:rPr>
                  <w:rFonts w:cs="v4.2.0"/>
                </w:rPr>
                <w:t xml:space="preserve">During the duration of T1, UE can be configured with </w:t>
              </w:r>
              <w:r>
                <w:rPr>
                  <w:rFonts w:cs="v4.2.0"/>
                </w:rPr>
                <w:t xml:space="preserve">Pre-MG </w:t>
              </w:r>
              <w:r w:rsidRPr="00F34F65">
                <w:rPr>
                  <w:rFonts w:cs="v4.2.0"/>
                </w:rPr>
                <w:t>but being deactivated</w:t>
              </w:r>
              <w:r>
                <w:rPr>
                  <w:rFonts w:cs="v4.2.0"/>
                </w:rPr>
                <w:t xml:space="preserve"> and the other Type2 MG within concurrent </w:t>
              </w:r>
              <w:proofErr w:type="spellStart"/>
              <w:r>
                <w:rPr>
                  <w:rFonts w:cs="v4.2.0"/>
                </w:rPr>
                <w:t>MGs</w:t>
              </w:r>
              <w:r w:rsidRPr="00F34F65">
                <w:rPr>
                  <w:rFonts w:cs="v4.2.0"/>
                </w:rPr>
                <w:t>.</w:t>
              </w:r>
              <w:proofErr w:type="spellEnd"/>
              <w:r>
                <w:rPr>
                  <w:rFonts w:cs="v4.2.0"/>
                </w:rPr>
                <w:t xml:space="preserve"> The configuration of them can be:</w:t>
              </w:r>
            </w:ins>
          </w:p>
          <w:p w14:paraId="2642786E" w14:textId="77777777" w:rsidR="000E443D" w:rsidRPr="007C2221" w:rsidRDefault="000E443D" w:rsidP="000E443D">
            <w:pPr>
              <w:pStyle w:val="aff8"/>
              <w:widowControl w:val="0"/>
              <w:numPr>
                <w:ilvl w:val="1"/>
                <w:numId w:val="26"/>
              </w:numPr>
              <w:overflowPunct/>
              <w:autoSpaceDE/>
              <w:autoSpaceDN/>
              <w:adjustRightInd/>
              <w:spacing w:after="0"/>
              <w:ind w:firstLineChars="0"/>
              <w:contextualSpacing/>
              <w:jc w:val="both"/>
              <w:textAlignment w:val="auto"/>
              <w:rPr>
                <w:ins w:id="70" w:author="Huang Rui" w:date="2023-11-08T08:37:00Z"/>
                <w:rFonts w:cs="v4.2.0"/>
              </w:rPr>
            </w:pPr>
            <w:ins w:id="71" w:author="Huang Rui" w:date="2023-11-08T08:37:00Z">
              <w:r>
                <w:rPr>
                  <w:rFonts w:cs="v4.2.0"/>
                </w:rPr>
                <w:t>The periodicity of Pre-MG and Type2 MG can be T</w:t>
              </w:r>
              <w:r>
                <w:rPr>
                  <w:rFonts w:cs="v4.2.0"/>
                  <w:sz w:val="13"/>
                  <w:szCs w:val="15"/>
                </w:rPr>
                <w:t>type2</w:t>
              </w:r>
              <w:r w:rsidRPr="007C2221">
                <w:rPr>
                  <w:rFonts w:cs="v4.2.0"/>
                  <w:sz w:val="13"/>
                  <w:szCs w:val="15"/>
                </w:rPr>
                <w:t>MG</w:t>
              </w:r>
              <w:r w:rsidRPr="00F34F65">
                <w:rPr>
                  <w:rFonts w:cs="v4.2.0"/>
                </w:rPr>
                <w:t xml:space="preserve"> </w:t>
              </w:r>
              <w:r>
                <w:rPr>
                  <w:rFonts w:cs="v4.2.0"/>
                </w:rPr>
                <w:t xml:space="preserve">=2* </w:t>
              </w:r>
              <w:proofErr w:type="spellStart"/>
              <w:r>
                <w:rPr>
                  <w:rFonts w:cs="v4.2.0"/>
                </w:rPr>
                <w:t>T</w:t>
              </w:r>
              <w:r w:rsidRPr="007C2221">
                <w:rPr>
                  <w:rFonts w:cs="v4.2.0"/>
                  <w:sz w:val="13"/>
                  <w:szCs w:val="15"/>
                </w:rPr>
                <w:t>preMG</w:t>
              </w:r>
              <w:proofErr w:type="spellEnd"/>
            </w:ins>
          </w:p>
          <w:p w14:paraId="5F12D4FF" w14:textId="77777777" w:rsidR="000E443D" w:rsidRDefault="000E443D" w:rsidP="000E443D">
            <w:pPr>
              <w:pStyle w:val="aff8"/>
              <w:widowControl w:val="0"/>
              <w:numPr>
                <w:ilvl w:val="1"/>
                <w:numId w:val="26"/>
              </w:numPr>
              <w:overflowPunct/>
              <w:autoSpaceDE/>
              <w:autoSpaceDN/>
              <w:adjustRightInd/>
              <w:spacing w:after="0"/>
              <w:ind w:firstLineChars="0"/>
              <w:contextualSpacing/>
              <w:jc w:val="both"/>
              <w:textAlignment w:val="auto"/>
              <w:rPr>
                <w:ins w:id="72" w:author="Huang Rui" w:date="2023-11-08T08:37:00Z"/>
                <w:rFonts w:cs="v4.2.0"/>
              </w:rPr>
            </w:pPr>
            <w:ins w:id="73" w:author="Huang Rui" w:date="2023-11-08T08:37:00Z">
              <w:r>
                <w:rPr>
                  <w:rFonts w:cs="v4.2.0" w:hint="eastAsia"/>
                </w:rPr>
                <w:t>T</w:t>
              </w:r>
              <w:r>
                <w:rPr>
                  <w:rFonts w:cs="v4.2.0"/>
                </w:rPr>
                <w:t>he occasion of Type2 MG can be fully overlapped with these of Pre-MG</w:t>
              </w:r>
            </w:ins>
          </w:p>
          <w:p w14:paraId="70822DF3" w14:textId="77777777" w:rsidR="000E443D" w:rsidRPr="00F34F65" w:rsidRDefault="000E443D" w:rsidP="000E443D">
            <w:pPr>
              <w:pStyle w:val="aff8"/>
              <w:widowControl w:val="0"/>
              <w:numPr>
                <w:ilvl w:val="1"/>
                <w:numId w:val="26"/>
              </w:numPr>
              <w:overflowPunct/>
              <w:autoSpaceDE/>
              <w:autoSpaceDN/>
              <w:adjustRightInd/>
              <w:spacing w:after="0"/>
              <w:ind w:firstLineChars="0"/>
              <w:contextualSpacing/>
              <w:jc w:val="both"/>
              <w:textAlignment w:val="auto"/>
              <w:rPr>
                <w:ins w:id="74" w:author="Huang Rui" w:date="2023-11-08T08:37:00Z"/>
                <w:rFonts w:cs="v4.2.0"/>
              </w:rPr>
            </w:pPr>
            <w:ins w:id="75" w:author="Huang Rui" w:date="2023-11-08T08:37:00Z">
              <w:r>
                <w:rPr>
                  <w:rFonts w:cs="v4.2.0"/>
                </w:rPr>
                <w:t>Pre-MG activated has higher priority than that of Type2 MG</w:t>
              </w:r>
            </w:ins>
          </w:p>
          <w:p w14:paraId="4D29B205" w14:textId="77777777" w:rsidR="000E443D" w:rsidRPr="00F34F65" w:rsidRDefault="000E443D" w:rsidP="000E443D">
            <w:pPr>
              <w:pStyle w:val="aff8"/>
              <w:widowControl w:val="0"/>
              <w:numPr>
                <w:ilvl w:val="0"/>
                <w:numId w:val="26"/>
              </w:numPr>
              <w:overflowPunct/>
              <w:autoSpaceDE/>
              <w:autoSpaceDN/>
              <w:adjustRightInd/>
              <w:spacing w:after="0"/>
              <w:ind w:firstLineChars="0"/>
              <w:contextualSpacing/>
              <w:jc w:val="both"/>
              <w:textAlignment w:val="auto"/>
              <w:rPr>
                <w:ins w:id="76" w:author="Huang Rui" w:date="2023-11-08T08:37:00Z"/>
                <w:rFonts w:cs="v4.2.0"/>
              </w:rPr>
            </w:pPr>
            <w:ins w:id="77" w:author="Huang Rui" w:date="2023-11-08T08:37:00Z">
              <w:r w:rsidRPr="00F34F65">
                <w:rPr>
                  <w:rFonts w:cs="v4.2.0"/>
                </w:rPr>
                <w:t>At the start of time duration T</w:t>
              </w:r>
              <w:r>
                <w:rPr>
                  <w:rFonts w:cs="v4.2.0"/>
                </w:rPr>
                <w:t>1</w:t>
              </w:r>
              <w:r w:rsidRPr="00F34F65">
                <w:rPr>
                  <w:rFonts w:cs="v4.2.0"/>
                </w:rPr>
                <w:t xml:space="preserve">, </w:t>
              </w:r>
              <w:r>
                <w:rPr>
                  <w:rFonts w:cs="v4.2.0"/>
                </w:rPr>
                <w:t xml:space="preserve">Pre-MG was configured but not activated. The measurements with Type2 MG will be prioritized while colliding with Pre-MG deactivated and the reporting delay will be tested. The measurement results by </w:t>
              </w:r>
              <w:r>
                <w:rPr>
                  <w:rFonts w:cs="v4.2.0" w:hint="eastAsia"/>
                </w:rPr>
                <w:t>Pre</w:t>
              </w:r>
              <w:r>
                <w:rPr>
                  <w:rFonts w:cs="v4.2.0"/>
                </w:rPr>
                <w:t>-</w:t>
              </w:r>
              <w:r>
                <w:rPr>
                  <w:rFonts w:cs="v4.2.0" w:hint="eastAsia"/>
                </w:rPr>
                <w:t>M</w:t>
              </w:r>
              <w:r>
                <w:rPr>
                  <w:rFonts w:cs="v4.2.0"/>
                </w:rPr>
                <w:t>G deactivated will be reported based on the occasions which is not collided with other Pre-MG/</w:t>
              </w:r>
              <w:proofErr w:type="spellStart"/>
              <w:r>
                <w:rPr>
                  <w:rFonts w:cs="v4.2.0"/>
                </w:rPr>
                <w:t>MGs.</w:t>
              </w:r>
              <w:proofErr w:type="spellEnd"/>
            </w:ins>
          </w:p>
          <w:p w14:paraId="539F55A3" w14:textId="77777777" w:rsidR="000E443D" w:rsidRDefault="000E443D" w:rsidP="000E443D">
            <w:pPr>
              <w:pStyle w:val="aff8"/>
              <w:widowControl w:val="0"/>
              <w:numPr>
                <w:ilvl w:val="0"/>
                <w:numId w:val="26"/>
              </w:numPr>
              <w:overflowPunct/>
              <w:autoSpaceDE/>
              <w:autoSpaceDN/>
              <w:adjustRightInd/>
              <w:spacing w:after="0"/>
              <w:ind w:firstLineChars="0"/>
              <w:contextualSpacing/>
              <w:jc w:val="both"/>
              <w:textAlignment w:val="auto"/>
              <w:rPr>
                <w:ins w:id="78" w:author="Huang Rui" w:date="2023-11-08T08:37:00Z"/>
                <w:rFonts w:cs="v4.2.0"/>
              </w:rPr>
            </w:pPr>
            <w:ins w:id="79" w:author="Huang Rui" w:date="2023-11-08T08:37:00Z">
              <w:r w:rsidRPr="00F34F65">
                <w:rPr>
                  <w:rFonts w:cs="v4.2.0"/>
                </w:rPr>
                <w:t xml:space="preserve">At the start of time duration T2, </w:t>
              </w:r>
              <w:r>
                <w:rPr>
                  <w:rFonts w:cs="v4.2.0"/>
                </w:rPr>
                <w:t xml:space="preserve">the serving </w:t>
              </w:r>
              <w:proofErr w:type="spellStart"/>
              <w:r>
                <w:rPr>
                  <w:rFonts w:cs="v4.2.0"/>
                </w:rPr>
                <w:t>gNB</w:t>
              </w:r>
              <w:proofErr w:type="spellEnd"/>
              <w:r>
                <w:rPr>
                  <w:rFonts w:cs="v4.2.0"/>
                </w:rPr>
                <w:t xml:space="preserve"> can trigger Pre-MG activation</w:t>
              </w:r>
              <w:r w:rsidRPr="00F34F65">
                <w:rPr>
                  <w:rFonts w:cs="v4.2.0"/>
                </w:rPr>
                <w:t>.</w:t>
              </w:r>
              <w:r>
                <w:rPr>
                  <w:rFonts w:cs="v4.2.0"/>
                </w:rPr>
                <w:t xml:space="preserve"> And UE is expected to complete the Pre-MG activation</w:t>
              </w:r>
              <w:r w:rsidRPr="00F34F65">
                <w:rPr>
                  <w:rFonts w:cs="v4.2.0"/>
                </w:rPr>
                <w:t xml:space="preserve"> </w:t>
              </w:r>
              <w:r>
                <w:rPr>
                  <w:rFonts w:cs="v4.2.0"/>
                </w:rPr>
                <w:t>within T2.</w:t>
              </w:r>
            </w:ins>
          </w:p>
          <w:p w14:paraId="22A536AB" w14:textId="77777777" w:rsidR="000E443D" w:rsidRPr="00F34F65" w:rsidRDefault="000E443D" w:rsidP="000E443D">
            <w:pPr>
              <w:pStyle w:val="aff8"/>
              <w:widowControl w:val="0"/>
              <w:numPr>
                <w:ilvl w:val="0"/>
                <w:numId w:val="26"/>
              </w:numPr>
              <w:overflowPunct/>
              <w:autoSpaceDE/>
              <w:autoSpaceDN/>
              <w:adjustRightInd/>
              <w:spacing w:after="0"/>
              <w:ind w:firstLineChars="0"/>
              <w:contextualSpacing/>
              <w:jc w:val="both"/>
              <w:textAlignment w:val="auto"/>
              <w:rPr>
                <w:ins w:id="80" w:author="Huang Rui" w:date="2023-11-08T08:37:00Z"/>
                <w:rFonts w:cs="v4.2.0"/>
              </w:rPr>
            </w:pPr>
            <w:ins w:id="81" w:author="Huang Rui" w:date="2023-11-08T08:37:00Z">
              <w:r>
                <w:rPr>
                  <w:rFonts w:cs="v4.2.0" w:hint="eastAsia"/>
                </w:rPr>
                <w:t>T</w:t>
              </w:r>
              <w:r>
                <w:rPr>
                  <w:rFonts w:cs="v4.2.0"/>
                </w:rPr>
                <w:t xml:space="preserve">he dynamic collision rule shall be verified within T2. For an example, the measurement by Type2 MG will </w:t>
              </w:r>
              <w:r>
                <w:rPr>
                  <w:rFonts w:cs="v4.2.0"/>
                </w:rPr>
                <w:lastRenderedPageBreak/>
                <w:t>be kept during T2.</w:t>
              </w:r>
            </w:ins>
          </w:p>
          <w:p w14:paraId="372EF98A" w14:textId="77777777" w:rsidR="000E443D" w:rsidRPr="005F6143" w:rsidRDefault="000E443D" w:rsidP="000E443D">
            <w:pPr>
              <w:pStyle w:val="aff8"/>
              <w:widowControl w:val="0"/>
              <w:numPr>
                <w:ilvl w:val="0"/>
                <w:numId w:val="26"/>
              </w:numPr>
              <w:overflowPunct/>
              <w:autoSpaceDE/>
              <w:autoSpaceDN/>
              <w:adjustRightInd/>
              <w:spacing w:after="0"/>
              <w:ind w:firstLineChars="0"/>
              <w:contextualSpacing/>
              <w:jc w:val="both"/>
              <w:textAlignment w:val="auto"/>
              <w:rPr>
                <w:ins w:id="82" w:author="Huang Rui" w:date="2023-11-08T08:37:00Z"/>
                <w:rFonts w:eastAsia="Times New Roman" w:cs="v4.2.0"/>
              </w:rPr>
            </w:pPr>
            <w:ins w:id="83" w:author="Huang Rui" w:date="2023-11-08T08:37:00Z">
              <w:r w:rsidRPr="00F34F65">
                <w:rPr>
                  <w:rFonts w:cs="v4.2.0"/>
                </w:rPr>
                <w:t>At the start of time duration T</w:t>
              </w:r>
              <w:r>
                <w:rPr>
                  <w:rFonts w:cs="v4.2.0"/>
                </w:rPr>
                <w:t>3</w:t>
              </w:r>
              <w:r w:rsidRPr="00F34F65">
                <w:rPr>
                  <w:rFonts w:cs="v4.2.0"/>
                </w:rPr>
                <w:t xml:space="preserve">, </w:t>
              </w:r>
              <w:r>
                <w:rPr>
                  <w:rFonts w:cs="v4.2.0"/>
                </w:rPr>
                <w:t>Pre-MG shall be activated.</w:t>
              </w:r>
            </w:ins>
          </w:p>
          <w:p w14:paraId="2027FE8C" w14:textId="77777777" w:rsidR="000E443D" w:rsidRPr="00F34F65" w:rsidRDefault="000E443D" w:rsidP="000E443D">
            <w:pPr>
              <w:pStyle w:val="aff8"/>
              <w:widowControl w:val="0"/>
              <w:numPr>
                <w:ilvl w:val="0"/>
                <w:numId w:val="26"/>
              </w:numPr>
              <w:overflowPunct/>
              <w:autoSpaceDE/>
              <w:autoSpaceDN/>
              <w:adjustRightInd/>
              <w:spacing w:after="0"/>
              <w:ind w:firstLineChars="0"/>
              <w:contextualSpacing/>
              <w:jc w:val="both"/>
              <w:textAlignment w:val="auto"/>
              <w:rPr>
                <w:ins w:id="84" w:author="Huang Rui" w:date="2023-11-08T08:37:00Z"/>
                <w:rFonts w:eastAsia="Times New Roman" w:cs="v4.2.0"/>
              </w:rPr>
            </w:pPr>
            <w:ins w:id="85" w:author="Huang Rui" w:date="2023-11-08T08:37:00Z">
              <w:r>
                <w:rPr>
                  <w:rFonts w:cs="v4.2.0"/>
                </w:rPr>
                <w:t>During T3, Type2 MG will be dropped because it was collided with the activated</w:t>
              </w:r>
              <w:r w:rsidRPr="006A36A6">
                <w:rPr>
                  <w:rFonts w:cs="v4.2.0"/>
                </w:rPr>
                <w:t xml:space="preserve"> </w:t>
              </w:r>
              <w:r>
                <w:rPr>
                  <w:rFonts w:cs="v4.2.0"/>
                </w:rPr>
                <w:t>Pre-</w:t>
              </w:r>
              <w:proofErr w:type="spellStart"/>
              <w:r>
                <w:rPr>
                  <w:rFonts w:cs="v4.2.0"/>
                </w:rPr>
                <w:t>MGs.</w:t>
              </w:r>
              <w:proofErr w:type="spellEnd"/>
              <w:r>
                <w:rPr>
                  <w:rFonts w:cs="v4.2.0"/>
                </w:rPr>
                <w:t xml:space="preserve"> The measurement by Pre-MG activated will be tested only.</w:t>
              </w:r>
            </w:ins>
          </w:p>
          <w:p w14:paraId="395D0B6A" w14:textId="77777777" w:rsidR="000E443D" w:rsidRDefault="000E443D" w:rsidP="00443A1C">
            <w:pPr>
              <w:ind w:left="360"/>
              <w:rPr>
                <w:ins w:id="86" w:author="Huang Rui" w:date="2023-11-08T08:37:00Z"/>
                <w:sz w:val="24"/>
                <w:szCs w:val="24"/>
              </w:rPr>
            </w:pPr>
          </w:p>
          <w:p w14:paraId="418BB115" w14:textId="77777777" w:rsidR="000E443D" w:rsidRDefault="000E443D" w:rsidP="00443A1C">
            <w:pPr>
              <w:ind w:left="360"/>
              <w:rPr>
                <w:ins w:id="87" w:author="Huang Rui" w:date="2023-11-08T08:37:00Z"/>
                <w:sz w:val="24"/>
                <w:szCs w:val="24"/>
              </w:rPr>
            </w:pPr>
          </w:p>
          <w:p w14:paraId="271548B9" w14:textId="77777777" w:rsidR="000E443D" w:rsidRDefault="000E443D" w:rsidP="00443A1C">
            <w:pPr>
              <w:rPr>
                <w:ins w:id="88" w:author="Huang Rui" w:date="2023-11-08T08:37:00Z"/>
                <w:rFonts w:cs="v4.2.0"/>
              </w:rPr>
            </w:pPr>
            <w:ins w:id="89" w:author="Huang Rui" w:date="2023-11-08T08:37:00Z">
              <w:r>
                <w:t>T</w:t>
              </w:r>
              <w:r w:rsidRPr="00C379DE">
                <w:t xml:space="preserve">he testing procedure for measurements </w:t>
              </w:r>
              <w:r>
                <w:t>by</w:t>
              </w:r>
              <w:r w:rsidRPr="00C379DE">
                <w:t xml:space="preserve"> Pre-MG</w:t>
              </w:r>
              <w:r>
                <w:t xml:space="preserve"> which is transited from </w:t>
              </w:r>
              <w:r w:rsidRPr="00EF5167">
                <w:rPr>
                  <w:b/>
                  <w:bCs/>
                </w:rPr>
                <w:t>activation to deactivation</w:t>
              </w:r>
              <w:r>
                <w:t xml:space="preserve"> can also </w:t>
              </w:r>
              <w:r>
                <w:rPr>
                  <w:rFonts w:cs="v4.2.0"/>
                </w:rPr>
                <w:t xml:space="preserve">consist of three successive time periods, with time durations of T1, T2 and T3 respectively. </w:t>
              </w:r>
            </w:ins>
          </w:p>
          <w:p w14:paraId="7693AFBB" w14:textId="77777777" w:rsidR="000E443D" w:rsidRDefault="000E443D" w:rsidP="000E443D">
            <w:pPr>
              <w:pStyle w:val="aff8"/>
              <w:widowControl w:val="0"/>
              <w:numPr>
                <w:ilvl w:val="0"/>
                <w:numId w:val="26"/>
              </w:numPr>
              <w:overflowPunct/>
              <w:autoSpaceDE/>
              <w:autoSpaceDN/>
              <w:adjustRightInd/>
              <w:spacing w:after="0"/>
              <w:ind w:firstLineChars="0"/>
              <w:contextualSpacing/>
              <w:jc w:val="both"/>
              <w:textAlignment w:val="auto"/>
              <w:rPr>
                <w:ins w:id="90" w:author="Huang Rui" w:date="2023-11-08T08:37:00Z"/>
                <w:rFonts w:cs="v4.2.0"/>
              </w:rPr>
            </w:pPr>
            <w:ins w:id="91" w:author="Huang Rui" w:date="2023-11-08T08:37:00Z">
              <w:r w:rsidRPr="00F34F65">
                <w:rPr>
                  <w:rFonts w:cs="v4.2.0"/>
                </w:rPr>
                <w:t xml:space="preserve">During the duration of T1, UE can be configured with </w:t>
              </w:r>
              <w:r>
                <w:rPr>
                  <w:rFonts w:cs="v4.2.0"/>
                </w:rPr>
                <w:t xml:space="preserve">Pre-MG </w:t>
              </w:r>
              <w:r w:rsidRPr="00F34F65">
                <w:rPr>
                  <w:rFonts w:cs="v4.2.0"/>
                </w:rPr>
                <w:t>but being activated</w:t>
              </w:r>
              <w:r>
                <w:rPr>
                  <w:rFonts w:cs="v4.2.0"/>
                </w:rPr>
                <w:t xml:space="preserve"> and the other Type2 MG within concurrent </w:t>
              </w:r>
              <w:proofErr w:type="spellStart"/>
              <w:r>
                <w:rPr>
                  <w:rFonts w:cs="v4.2.0"/>
                </w:rPr>
                <w:t>MGs</w:t>
              </w:r>
              <w:r w:rsidRPr="00F34F65">
                <w:rPr>
                  <w:rFonts w:cs="v4.2.0"/>
                </w:rPr>
                <w:t>.</w:t>
              </w:r>
              <w:proofErr w:type="spellEnd"/>
              <w:r>
                <w:rPr>
                  <w:rFonts w:cs="v4.2.0"/>
                </w:rPr>
                <w:t xml:space="preserve"> The configuration of them can be:</w:t>
              </w:r>
            </w:ins>
          </w:p>
          <w:p w14:paraId="1AC98090" w14:textId="77777777" w:rsidR="000E443D" w:rsidRPr="007C2221" w:rsidRDefault="000E443D" w:rsidP="000E443D">
            <w:pPr>
              <w:pStyle w:val="aff8"/>
              <w:widowControl w:val="0"/>
              <w:numPr>
                <w:ilvl w:val="1"/>
                <w:numId w:val="26"/>
              </w:numPr>
              <w:overflowPunct/>
              <w:autoSpaceDE/>
              <w:autoSpaceDN/>
              <w:adjustRightInd/>
              <w:spacing w:after="0"/>
              <w:ind w:firstLineChars="0"/>
              <w:contextualSpacing/>
              <w:jc w:val="both"/>
              <w:textAlignment w:val="auto"/>
              <w:rPr>
                <w:ins w:id="92" w:author="Huang Rui" w:date="2023-11-08T08:37:00Z"/>
                <w:rFonts w:cs="v4.2.0"/>
              </w:rPr>
            </w:pPr>
            <w:ins w:id="93" w:author="Huang Rui" w:date="2023-11-08T08:37:00Z">
              <w:r>
                <w:rPr>
                  <w:rFonts w:cs="v4.2.0"/>
                </w:rPr>
                <w:t>The periodicity of Pre-MG and Type2 MG can be T</w:t>
              </w:r>
              <w:r>
                <w:rPr>
                  <w:rFonts w:cs="v4.2.0"/>
                  <w:sz w:val="13"/>
                  <w:szCs w:val="15"/>
                </w:rPr>
                <w:t>type2</w:t>
              </w:r>
              <w:r w:rsidRPr="007C2221">
                <w:rPr>
                  <w:rFonts w:cs="v4.2.0"/>
                  <w:sz w:val="13"/>
                  <w:szCs w:val="15"/>
                </w:rPr>
                <w:t>MG</w:t>
              </w:r>
              <w:r w:rsidRPr="00F34F65">
                <w:rPr>
                  <w:rFonts w:cs="v4.2.0"/>
                </w:rPr>
                <w:t xml:space="preserve"> </w:t>
              </w:r>
              <w:r>
                <w:rPr>
                  <w:rFonts w:cs="v4.2.0"/>
                </w:rPr>
                <w:t xml:space="preserve">=2* </w:t>
              </w:r>
              <w:proofErr w:type="spellStart"/>
              <w:r>
                <w:rPr>
                  <w:rFonts w:cs="v4.2.0"/>
                </w:rPr>
                <w:t>T</w:t>
              </w:r>
              <w:r w:rsidRPr="007C2221">
                <w:rPr>
                  <w:rFonts w:cs="v4.2.0"/>
                  <w:sz w:val="13"/>
                  <w:szCs w:val="15"/>
                </w:rPr>
                <w:t>preMG</w:t>
              </w:r>
              <w:proofErr w:type="spellEnd"/>
            </w:ins>
          </w:p>
          <w:p w14:paraId="3F55CFE2" w14:textId="77777777" w:rsidR="000E443D" w:rsidRDefault="000E443D" w:rsidP="000E443D">
            <w:pPr>
              <w:pStyle w:val="aff8"/>
              <w:widowControl w:val="0"/>
              <w:numPr>
                <w:ilvl w:val="1"/>
                <w:numId w:val="26"/>
              </w:numPr>
              <w:overflowPunct/>
              <w:autoSpaceDE/>
              <w:autoSpaceDN/>
              <w:adjustRightInd/>
              <w:spacing w:after="0"/>
              <w:ind w:firstLineChars="0"/>
              <w:contextualSpacing/>
              <w:jc w:val="both"/>
              <w:textAlignment w:val="auto"/>
              <w:rPr>
                <w:ins w:id="94" w:author="Huang Rui" w:date="2023-11-08T08:37:00Z"/>
                <w:rFonts w:cs="v4.2.0"/>
              </w:rPr>
            </w:pPr>
            <w:ins w:id="95" w:author="Huang Rui" w:date="2023-11-08T08:37:00Z">
              <w:r>
                <w:rPr>
                  <w:rFonts w:cs="v4.2.0" w:hint="eastAsia"/>
                </w:rPr>
                <w:t>T</w:t>
              </w:r>
              <w:r>
                <w:rPr>
                  <w:rFonts w:cs="v4.2.0"/>
                </w:rPr>
                <w:t>he occasions of Type2 MG can be fully overlapped with these of Pre-MG</w:t>
              </w:r>
            </w:ins>
          </w:p>
          <w:p w14:paraId="5A14D416" w14:textId="77777777" w:rsidR="000E443D" w:rsidRPr="00F34F65" w:rsidRDefault="000E443D" w:rsidP="000E443D">
            <w:pPr>
              <w:pStyle w:val="aff8"/>
              <w:widowControl w:val="0"/>
              <w:numPr>
                <w:ilvl w:val="1"/>
                <w:numId w:val="26"/>
              </w:numPr>
              <w:overflowPunct/>
              <w:autoSpaceDE/>
              <w:autoSpaceDN/>
              <w:adjustRightInd/>
              <w:spacing w:after="0"/>
              <w:ind w:firstLineChars="0"/>
              <w:contextualSpacing/>
              <w:jc w:val="both"/>
              <w:textAlignment w:val="auto"/>
              <w:rPr>
                <w:ins w:id="96" w:author="Huang Rui" w:date="2023-11-08T08:37:00Z"/>
                <w:rFonts w:cs="v4.2.0"/>
              </w:rPr>
            </w:pPr>
            <w:ins w:id="97" w:author="Huang Rui" w:date="2023-11-08T08:37:00Z">
              <w:r>
                <w:rPr>
                  <w:rFonts w:cs="v4.2.0"/>
                </w:rPr>
                <w:t>Pre-MG activated has higher priority than that of Type2 MG</w:t>
              </w:r>
            </w:ins>
          </w:p>
          <w:p w14:paraId="6C1938AA" w14:textId="77777777" w:rsidR="000E443D" w:rsidRPr="00F34F65" w:rsidRDefault="000E443D" w:rsidP="000E443D">
            <w:pPr>
              <w:pStyle w:val="aff8"/>
              <w:widowControl w:val="0"/>
              <w:numPr>
                <w:ilvl w:val="0"/>
                <w:numId w:val="26"/>
              </w:numPr>
              <w:overflowPunct/>
              <w:autoSpaceDE/>
              <w:autoSpaceDN/>
              <w:adjustRightInd/>
              <w:spacing w:after="0"/>
              <w:ind w:firstLineChars="0"/>
              <w:contextualSpacing/>
              <w:jc w:val="both"/>
              <w:textAlignment w:val="auto"/>
              <w:rPr>
                <w:ins w:id="98" w:author="Huang Rui" w:date="2023-11-08T08:37:00Z"/>
                <w:rFonts w:cs="v4.2.0"/>
              </w:rPr>
            </w:pPr>
            <w:ins w:id="99" w:author="Huang Rui" w:date="2023-11-08T08:37:00Z">
              <w:r w:rsidRPr="00F34F65">
                <w:rPr>
                  <w:rFonts w:cs="v4.2.0"/>
                </w:rPr>
                <w:t>At the start of time duration T</w:t>
              </w:r>
              <w:r>
                <w:rPr>
                  <w:rFonts w:cs="v4.2.0"/>
                </w:rPr>
                <w:t>1</w:t>
              </w:r>
              <w:r w:rsidRPr="00F34F65">
                <w:rPr>
                  <w:rFonts w:cs="v4.2.0"/>
                </w:rPr>
                <w:t xml:space="preserve">, </w:t>
              </w:r>
              <w:r>
                <w:rPr>
                  <w:rFonts w:cs="v4.2.0"/>
                </w:rPr>
                <w:t xml:space="preserve">Pre-MG was configured and activated. The measurements with Pre-MG will be prioritized when colliding with other MGs and the reporting delay will be tested. The measurements with </w:t>
              </w:r>
              <w:r>
                <w:rPr>
                  <w:rFonts w:cs="v4.2.0" w:hint="eastAsia"/>
                </w:rPr>
                <w:t>Pre</w:t>
              </w:r>
              <w:r>
                <w:rPr>
                  <w:rFonts w:cs="v4.2.0"/>
                </w:rPr>
                <w:t>-</w:t>
              </w:r>
              <w:r>
                <w:rPr>
                  <w:rFonts w:cs="v4.2.0" w:hint="eastAsia"/>
                </w:rPr>
                <w:t>M</w:t>
              </w:r>
              <w:r>
                <w:rPr>
                  <w:rFonts w:cs="v4.2.0"/>
                </w:rPr>
                <w:t xml:space="preserve">G deactivated will be reported based on the occasion which is not collided with other </w:t>
              </w:r>
              <w:proofErr w:type="spellStart"/>
              <w:r>
                <w:rPr>
                  <w:rFonts w:cs="v4.2.0"/>
                </w:rPr>
                <w:t>MGs.</w:t>
              </w:r>
              <w:proofErr w:type="spellEnd"/>
            </w:ins>
          </w:p>
          <w:p w14:paraId="1E9FC872" w14:textId="77777777" w:rsidR="000E443D" w:rsidRDefault="000E443D" w:rsidP="000E443D">
            <w:pPr>
              <w:pStyle w:val="aff8"/>
              <w:widowControl w:val="0"/>
              <w:numPr>
                <w:ilvl w:val="0"/>
                <w:numId w:val="26"/>
              </w:numPr>
              <w:overflowPunct/>
              <w:autoSpaceDE/>
              <w:autoSpaceDN/>
              <w:adjustRightInd/>
              <w:spacing w:after="0"/>
              <w:ind w:firstLineChars="0"/>
              <w:contextualSpacing/>
              <w:jc w:val="both"/>
              <w:textAlignment w:val="auto"/>
              <w:rPr>
                <w:ins w:id="100" w:author="Huang Rui" w:date="2023-11-08T08:37:00Z"/>
                <w:rFonts w:cs="v4.2.0"/>
              </w:rPr>
            </w:pPr>
            <w:ins w:id="101" w:author="Huang Rui" w:date="2023-11-08T08:37:00Z">
              <w:r w:rsidRPr="00F34F65">
                <w:rPr>
                  <w:rFonts w:cs="v4.2.0"/>
                </w:rPr>
                <w:t xml:space="preserve">At the start of time duration T2, </w:t>
              </w:r>
              <w:r>
                <w:rPr>
                  <w:rFonts w:cs="v4.2.0"/>
                </w:rPr>
                <w:t xml:space="preserve">the serving </w:t>
              </w:r>
              <w:proofErr w:type="spellStart"/>
              <w:r>
                <w:rPr>
                  <w:rFonts w:cs="v4.2.0"/>
                </w:rPr>
                <w:t>gNB</w:t>
              </w:r>
              <w:proofErr w:type="spellEnd"/>
              <w:r>
                <w:rPr>
                  <w:rFonts w:cs="v4.2.0"/>
                </w:rPr>
                <w:t xml:space="preserve"> can trigger Pre-MG activation</w:t>
              </w:r>
              <w:r w:rsidRPr="00F34F65">
                <w:rPr>
                  <w:rFonts w:cs="v4.2.0"/>
                </w:rPr>
                <w:t>.</w:t>
              </w:r>
              <w:r>
                <w:rPr>
                  <w:rFonts w:cs="v4.2.0"/>
                </w:rPr>
                <w:t xml:space="preserve"> And UE is expected to complete the Pre-MG activation</w:t>
              </w:r>
              <w:r w:rsidRPr="00F34F65">
                <w:rPr>
                  <w:rFonts w:cs="v4.2.0"/>
                </w:rPr>
                <w:t xml:space="preserve"> </w:t>
              </w:r>
              <w:r>
                <w:rPr>
                  <w:rFonts w:cs="v4.2.0"/>
                </w:rPr>
                <w:t>within T2.</w:t>
              </w:r>
            </w:ins>
          </w:p>
          <w:p w14:paraId="72D98C76" w14:textId="77777777" w:rsidR="000E443D" w:rsidRPr="00F34F65" w:rsidRDefault="000E443D" w:rsidP="000E443D">
            <w:pPr>
              <w:pStyle w:val="aff8"/>
              <w:widowControl w:val="0"/>
              <w:numPr>
                <w:ilvl w:val="0"/>
                <w:numId w:val="26"/>
              </w:numPr>
              <w:overflowPunct/>
              <w:autoSpaceDE/>
              <w:autoSpaceDN/>
              <w:adjustRightInd/>
              <w:spacing w:after="0"/>
              <w:ind w:firstLineChars="0"/>
              <w:contextualSpacing/>
              <w:jc w:val="both"/>
              <w:textAlignment w:val="auto"/>
              <w:rPr>
                <w:ins w:id="102" w:author="Huang Rui" w:date="2023-11-08T08:37:00Z"/>
                <w:rFonts w:cs="v4.2.0"/>
              </w:rPr>
            </w:pPr>
            <w:ins w:id="103" w:author="Huang Rui" w:date="2023-11-08T08:37:00Z">
              <w:r>
                <w:rPr>
                  <w:rFonts w:cs="v4.2.0" w:hint="eastAsia"/>
                </w:rPr>
                <w:t>T</w:t>
              </w:r>
              <w:r>
                <w:rPr>
                  <w:rFonts w:cs="v4.2.0"/>
                </w:rPr>
                <w:t>he dynamic collision rule defined in Rel18 can be verified within T2</w:t>
              </w:r>
            </w:ins>
          </w:p>
          <w:p w14:paraId="1EEE7CE9" w14:textId="77777777" w:rsidR="000E443D" w:rsidRPr="005F6143" w:rsidRDefault="000E443D" w:rsidP="000E443D">
            <w:pPr>
              <w:pStyle w:val="aff8"/>
              <w:widowControl w:val="0"/>
              <w:numPr>
                <w:ilvl w:val="0"/>
                <w:numId w:val="26"/>
              </w:numPr>
              <w:overflowPunct/>
              <w:autoSpaceDE/>
              <w:autoSpaceDN/>
              <w:adjustRightInd/>
              <w:spacing w:after="0"/>
              <w:ind w:firstLineChars="0"/>
              <w:contextualSpacing/>
              <w:jc w:val="both"/>
              <w:textAlignment w:val="auto"/>
              <w:rPr>
                <w:ins w:id="104" w:author="Huang Rui" w:date="2023-11-08T08:37:00Z"/>
                <w:rFonts w:eastAsia="Times New Roman" w:cs="v4.2.0"/>
              </w:rPr>
            </w:pPr>
            <w:ins w:id="105" w:author="Huang Rui" w:date="2023-11-08T08:37:00Z">
              <w:r>
                <w:rPr>
                  <w:rFonts w:cs="v4.2.0"/>
                </w:rPr>
                <w:t>During T2</w:t>
              </w:r>
              <w:r w:rsidRPr="00F34F65">
                <w:rPr>
                  <w:rFonts w:cs="v4.2.0"/>
                </w:rPr>
                <w:t xml:space="preserve">, </w:t>
              </w:r>
              <w:r>
                <w:rPr>
                  <w:rFonts w:cs="v4.2.0"/>
                </w:rPr>
                <w:t>Pre-MG can be deactivated.</w:t>
              </w:r>
            </w:ins>
          </w:p>
          <w:p w14:paraId="3E3ABBCE" w14:textId="77777777" w:rsidR="000E443D" w:rsidRPr="00EF5167" w:rsidRDefault="000E443D" w:rsidP="000E443D">
            <w:pPr>
              <w:pStyle w:val="aff8"/>
              <w:widowControl w:val="0"/>
              <w:numPr>
                <w:ilvl w:val="0"/>
                <w:numId w:val="26"/>
              </w:numPr>
              <w:overflowPunct/>
              <w:autoSpaceDE/>
              <w:autoSpaceDN/>
              <w:adjustRightInd/>
              <w:spacing w:after="0"/>
              <w:ind w:firstLineChars="0"/>
              <w:contextualSpacing/>
              <w:jc w:val="both"/>
              <w:textAlignment w:val="auto"/>
              <w:rPr>
                <w:ins w:id="106" w:author="Huang Rui" w:date="2023-11-08T08:37:00Z"/>
                <w:rFonts w:eastAsia="Times New Roman" w:cs="v4.2.0"/>
              </w:rPr>
            </w:pPr>
            <w:ins w:id="107" w:author="Huang Rui" w:date="2023-11-08T08:37:00Z">
              <w:r>
                <w:rPr>
                  <w:rFonts w:cs="v4.2.0"/>
                </w:rPr>
                <w:t>During T3, the deactivated Pre-MGs collide Type2 MG</w:t>
              </w:r>
              <w:r>
                <w:rPr>
                  <w:rFonts w:cs="v4.2.0" w:hint="eastAsia"/>
                </w:rPr>
                <w:t>s</w:t>
              </w:r>
              <w:r>
                <w:rPr>
                  <w:rFonts w:cs="v4.2.0"/>
                </w:rPr>
                <w:t xml:space="preserve"> will be dropped. </w:t>
              </w:r>
            </w:ins>
          </w:p>
          <w:p w14:paraId="6E439A69" w14:textId="77777777" w:rsidR="000E443D" w:rsidRPr="00EF5167" w:rsidRDefault="000E443D" w:rsidP="000E443D">
            <w:pPr>
              <w:pStyle w:val="aff8"/>
              <w:widowControl w:val="0"/>
              <w:numPr>
                <w:ilvl w:val="1"/>
                <w:numId w:val="26"/>
              </w:numPr>
              <w:overflowPunct/>
              <w:autoSpaceDE/>
              <w:autoSpaceDN/>
              <w:adjustRightInd/>
              <w:spacing w:after="0"/>
              <w:ind w:firstLineChars="0"/>
              <w:contextualSpacing/>
              <w:jc w:val="both"/>
              <w:textAlignment w:val="auto"/>
              <w:rPr>
                <w:ins w:id="108" w:author="Huang Rui" w:date="2023-11-08T08:37:00Z"/>
                <w:rFonts w:eastAsia="Times New Roman" w:cs="v4.2.0"/>
              </w:rPr>
            </w:pPr>
            <w:ins w:id="109" w:author="Huang Rui" w:date="2023-11-08T08:37:00Z">
              <w:r>
                <w:rPr>
                  <w:rFonts w:cs="v4.2.0"/>
                </w:rPr>
                <w:t xml:space="preserve">The </w:t>
              </w:r>
              <w:r>
                <w:rPr>
                  <w:rFonts w:cs="v4.2.0" w:hint="eastAsia"/>
                </w:rPr>
                <w:t>g</w:t>
              </w:r>
              <w:r>
                <w:rPr>
                  <w:rFonts w:cs="v4.2.0"/>
                </w:rPr>
                <w:t>apless measurement on MO which is associated with Pre-MG will be tested ONLY.</w:t>
              </w:r>
            </w:ins>
          </w:p>
          <w:p w14:paraId="3287A069" w14:textId="77777777" w:rsidR="000E443D" w:rsidRPr="001533DB" w:rsidRDefault="000E443D" w:rsidP="00443A1C">
            <w:pPr>
              <w:ind w:left="360"/>
              <w:rPr>
                <w:ins w:id="110" w:author="Huang Rui" w:date="2023-11-08T08:37:00Z"/>
                <w:sz w:val="24"/>
                <w:szCs w:val="24"/>
              </w:rPr>
            </w:pPr>
          </w:p>
        </w:tc>
      </w:tr>
    </w:tbl>
    <w:p w14:paraId="503D58C6" w14:textId="77777777" w:rsidR="000E443D" w:rsidRPr="00AD38EC" w:rsidRDefault="000E443D" w:rsidP="000E443D">
      <w:pPr>
        <w:pStyle w:val="aff8"/>
        <w:numPr>
          <w:ilvl w:val="1"/>
          <w:numId w:val="1"/>
        </w:numPr>
        <w:overflowPunct/>
        <w:autoSpaceDE/>
        <w:autoSpaceDN/>
        <w:adjustRightInd/>
        <w:spacing w:after="120"/>
        <w:ind w:firstLineChars="0"/>
        <w:textAlignment w:val="auto"/>
        <w:rPr>
          <w:ins w:id="111" w:author="Huang Rui" w:date="2023-11-08T08:36:00Z"/>
          <w:rFonts w:eastAsia="宋体"/>
          <w:szCs w:val="24"/>
          <w:lang w:eastAsia="zh-CN"/>
        </w:rPr>
      </w:pPr>
    </w:p>
    <w:p w14:paraId="0B7259B9" w14:textId="77777777" w:rsidR="003E7C2D" w:rsidRDefault="003E7C2D" w:rsidP="003E7C2D">
      <w:pPr>
        <w:rPr>
          <w:b/>
          <w:color w:val="0070C0"/>
          <w:u w:val="single"/>
          <w:lang w:eastAsia="ko-KR"/>
        </w:rPr>
      </w:pPr>
    </w:p>
    <w:p w14:paraId="2E4A4349" w14:textId="77777777" w:rsidR="003E7C2D" w:rsidRPr="00AD38EC" w:rsidRDefault="003E7C2D" w:rsidP="003E7C2D">
      <w:pPr>
        <w:pStyle w:val="aff8"/>
        <w:overflowPunct/>
        <w:autoSpaceDE/>
        <w:autoSpaceDN/>
        <w:adjustRightInd/>
        <w:spacing w:after="120"/>
        <w:ind w:left="1440" w:firstLineChars="0" w:firstLine="0"/>
        <w:textAlignment w:val="auto"/>
        <w:rPr>
          <w:rFonts w:eastAsia="宋体"/>
          <w:szCs w:val="24"/>
          <w:lang w:eastAsia="zh-CN"/>
        </w:rPr>
      </w:pPr>
    </w:p>
    <w:p w14:paraId="72042002" w14:textId="64DA52BC" w:rsidR="003E7C2D" w:rsidRPr="000C0D68" w:rsidRDefault="003E7C2D" w:rsidP="003E7C2D">
      <w:pPr>
        <w:pStyle w:val="3"/>
      </w:pPr>
      <w:r w:rsidRPr="000C0D68">
        <w:t xml:space="preserve">Sub-topic </w:t>
      </w:r>
      <w:r w:rsidR="00BC07BE">
        <w:t>5</w:t>
      </w:r>
      <w:r w:rsidRPr="000C0D68">
        <w:t xml:space="preserve">-2: </w:t>
      </w:r>
      <w:r w:rsidR="007978C7">
        <w:t>Test cases for Case 1</w:t>
      </w:r>
      <w:r w:rsidRPr="000C0D68">
        <w:t xml:space="preserve"> </w:t>
      </w:r>
    </w:p>
    <w:p w14:paraId="234CDA6C" w14:textId="42ED6C8C" w:rsidR="003E7C2D" w:rsidRPr="000C0D68" w:rsidRDefault="003E7C2D" w:rsidP="003E7C2D">
      <w:pPr>
        <w:rPr>
          <w:i/>
          <w:color w:val="000000" w:themeColor="text1"/>
          <w:lang w:val="en-US" w:eastAsia="zh-CN"/>
        </w:rPr>
      </w:pPr>
      <w:r w:rsidRPr="000C0D68">
        <w:rPr>
          <w:rFonts w:hint="eastAsia"/>
          <w:i/>
          <w:color w:val="0070C0"/>
          <w:lang w:val="en-US" w:eastAsia="zh-CN"/>
        </w:rPr>
        <w:t xml:space="preserve">Sub-topic </w:t>
      </w:r>
      <w:r w:rsidRPr="000C0D68">
        <w:rPr>
          <w:i/>
          <w:color w:val="0070C0"/>
          <w:lang w:val="en-US" w:eastAsia="zh-CN"/>
        </w:rPr>
        <w:t xml:space="preserve">description: </w:t>
      </w:r>
      <w:r w:rsidRPr="000C0D68">
        <w:rPr>
          <w:i/>
          <w:color w:val="000000" w:themeColor="text1"/>
          <w:lang w:val="en-US" w:eastAsia="zh-CN"/>
        </w:rPr>
        <w:t xml:space="preserve">This sub-topic covers </w:t>
      </w:r>
      <w:r w:rsidR="00854EA9">
        <w:rPr>
          <w:i/>
          <w:color w:val="000000" w:themeColor="text1"/>
          <w:lang w:val="en-US" w:eastAsia="zh-CN"/>
        </w:rPr>
        <w:t>test cases for Case 1</w:t>
      </w:r>
      <w:r w:rsidRPr="000C0D68">
        <w:rPr>
          <w:i/>
          <w:color w:val="000000" w:themeColor="text1"/>
          <w:lang w:val="en-US" w:eastAsia="zh-CN"/>
        </w:rPr>
        <w:t>.</w:t>
      </w:r>
    </w:p>
    <w:p w14:paraId="56643813" w14:textId="77777777" w:rsidR="003E7C2D" w:rsidRPr="005D2C87" w:rsidRDefault="003E7C2D" w:rsidP="003E7C2D">
      <w:pPr>
        <w:rPr>
          <w:i/>
          <w:color w:val="0070C0"/>
          <w:lang w:val="en-US" w:eastAsia="zh-CN"/>
        </w:rPr>
      </w:pPr>
      <w:r w:rsidRPr="000C0D68">
        <w:rPr>
          <w:i/>
          <w:color w:val="0070C0"/>
          <w:lang w:val="en-US" w:eastAsia="zh-CN"/>
        </w:rPr>
        <w:t>Open issues and candidate options before meeting:</w:t>
      </w:r>
    </w:p>
    <w:p w14:paraId="10543D8B" w14:textId="56FE9F87" w:rsidR="00E22617" w:rsidRDefault="003E7C2D" w:rsidP="003E7C2D">
      <w:pPr>
        <w:rPr>
          <w:b/>
          <w:color w:val="0070C0"/>
          <w:u w:val="single"/>
          <w:lang w:eastAsia="ko-KR"/>
        </w:rPr>
      </w:pPr>
      <w:r w:rsidRPr="00400BCA">
        <w:rPr>
          <w:b/>
          <w:color w:val="0070C0"/>
          <w:u w:val="single"/>
          <w:lang w:eastAsia="ko-KR"/>
        </w:rPr>
        <w:t xml:space="preserve">Issue </w:t>
      </w:r>
      <w:r w:rsidR="00BC07BE">
        <w:rPr>
          <w:b/>
          <w:color w:val="0070C0"/>
          <w:u w:val="single"/>
          <w:lang w:eastAsia="ko-KR"/>
        </w:rPr>
        <w:t>5</w:t>
      </w:r>
      <w:r w:rsidRPr="00400BCA">
        <w:rPr>
          <w:b/>
          <w:color w:val="0070C0"/>
          <w:u w:val="single"/>
          <w:lang w:eastAsia="ko-KR"/>
        </w:rPr>
        <w:t>-2-</w:t>
      </w:r>
      <w:r>
        <w:rPr>
          <w:b/>
          <w:color w:val="0070C0"/>
          <w:u w:val="single"/>
          <w:lang w:eastAsia="ko-KR"/>
        </w:rPr>
        <w:t>1</w:t>
      </w:r>
      <w:r w:rsidRPr="00400BCA">
        <w:rPr>
          <w:b/>
          <w:color w:val="0070C0"/>
          <w:u w:val="single"/>
          <w:lang w:eastAsia="ko-KR"/>
        </w:rPr>
        <w:t xml:space="preserve">: [Case </w:t>
      </w:r>
      <w:r w:rsidR="007978C7">
        <w:rPr>
          <w:b/>
          <w:color w:val="0070C0"/>
          <w:u w:val="single"/>
          <w:lang w:eastAsia="ko-KR"/>
        </w:rPr>
        <w:t>1</w:t>
      </w:r>
      <w:r w:rsidRPr="00400BCA">
        <w:rPr>
          <w:b/>
          <w:color w:val="0070C0"/>
          <w:u w:val="single"/>
          <w:lang w:eastAsia="ko-KR"/>
        </w:rPr>
        <w:t xml:space="preserve">] </w:t>
      </w:r>
      <w:r w:rsidR="00E22617">
        <w:rPr>
          <w:b/>
          <w:color w:val="0070C0"/>
          <w:u w:val="single"/>
          <w:lang w:eastAsia="ko-KR"/>
        </w:rPr>
        <w:t xml:space="preserve">Which </w:t>
      </w:r>
      <w:r w:rsidR="00E22617" w:rsidRPr="00E22617">
        <w:rPr>
          <w:b/>
          <w:color w:val="0070C0"/>
          <w:u w:val="single"/>
          <w:lang w:eastAsia="ko-KR"/>
        </w:rPr>
        <w:t>topics</w:t>
      </w:r>
      <w:r w:rsidR="00E22617">
        <w:rPr>
          <w:b/>
          <w:color w:val="0070C0"/>
          <w:u w:val="single"/>
          <w:lang w:eastAsia="ko-KR"/>
        </w:rPr>
        <w:t xml:space="preserve"> shall RAN4 RRM define test cases for </w:t>
      </w:r>
      <w:r w:rsidR="00E22617" w:rsidRPr="00E22617">
        <w:rPr>
          <w:b/>
          <w:color w:val="0070C0"/>
          <w:u w:val="single"/>
          <w:lang w:eastAsia="ko-KR"/>
        </w:rPr>
        <w:t>Pre-MG and concurrent MG (Case 1)</w:t>
      </w:r>
    </w:p>
    <w:p w14:paraId="6505B2DC" w14:textId="77777777" w:rsidR="003E7C2D" w:rsidRPr="00011A73" w:rsidRDefault="003E7C2D" w:rsidP="003E7C2D">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011A73">
        <w:rPr>
          <w:rFonts w:eastAsia="宋体"/>
          <w:color w:val="000000" w:themeColor="text1"/>
          <w:szCs w:val="24"/>
          <w:lang w:eastAsia="zh-CN"/>
        </w:rPr>
        <w:t>Proposals</w:t>
      </w:r>
    </w:p>
    <w:p w14:paraId="26AB8774" w14:textId="362ADC30" w:rsidR="003E7C2D" w:rsidRPr="005D22A0" w:rsidRDefault="003E7C2D" w:rsidP="003E7C2D">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5D22A0">
        <w:rPr>
          <w:rFonts w:eastAsia="宋体"/>
          <w:color w:val="000000" w:themeColor="text1"/>
          <w:szCs w:val="24"/>
          <w:lang w:eastAsia="zh-CN"/>
        </w:rPr>
        <w:t xml:space="preserve">Option 1: </w:t>
      </w:r>
      <w:r w:rsidR="00A35802" w:rsidRPr="005D22A0">
        <w:rPr>
          <w:rFonts w:eastAsia="宋体"/>
          <w:color w:val="000000" w:themeColor="text1"/>
          <w:szCs w:val="24"/>
          <w:lang w:eastAsia="zh-CN"/>
        </w:rPr>
        <w:t xml:space="preserve">CMCC, </w:t>
      </w:r>
    </w:p>
    <w:p w14:paraId="1D782557" w14:textId="4B92B6AD" w:rsidR="003E7C2D" w:rsidRPr="00011A73" w:rsidRDefault="00E22617" w:rsidP="003E7C2D">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E22617">
        <w:rPr>
          <w:rFonts w:eastAsia="宋体"/>
          <w:szCs w:val="24"/>
          <w:lang w:eastAsia="zh-CN"/>
        </w:rPr>
        <w:t>Pre-MG + Pre-MG, Pre-MG + Type-2 MG and Pre-MG + Type-1 MG</w:t>
      </w:r>
      <w:r w:rsidR="007978C7">
        <w:rPr>
          <w:rFonts w:eastAsia="宋体"/>
          <w:szCs w:val="24"/>
          <w:lang w:eastAsia="zh-CN"/>
        </w:rPr>
        <w:t>.</w:t>
      </w:r>
    </w:p>
    <w:p w14:paraId="3013CF6E" w14:textId="201141A8" w:rsidR="00E22617" w:rsidRPr="005D22A0" w:rsidRDefault="00E22617" w:rsidP="00E22617">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5D22A0">
        <w:rPr>
          <w:rFonts w:eastAsia="宋体"/>
          <w:color w:val="000000" w:themeColor="text1"/>
          <w:szCs w:val="24"/>
          <w:lang w:eastAsia="zh-CN"/>
        </w:rPr>
        <w:t>Option 2: E///</w:t>
      </w:r>
      <w:r w:rsidR="00DB1892">
        <w:rPr>
          <w:rFonts w:eastAsia="宋体"/>
          <w:color w:val="000000" w:themeColor="text1"/>
          <w:szCs w:val="24"/>
          <w:lang w:eastAsia="zh-CN"/>
        </w:rPr>
        <w:t>, China Telecom</w:t>
      </w:r>
    </w:p>
    <w:p w14:paraId="0309783F" w14:textId="77777777" w:rsidR="00E22617" w:rsidRPr="009A2B22" w:rsidRDefault="00E22617" w:rsidP="00E22617">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E22617">
        <w:rPr>
          <w:rFonts w:eastAsia="宋体"/>
          <w:szCs w:val="24"/>
          <w:lang w:eastAsia="zh-CN"/>
        </w:rPr>
        <w:t>Pre-MG + Pre-MG, Pre-MG + Type-2 MG</w:t>
      </w:r>
      <w:r>
        <w:rPr>
          <w:rFonts w:eastAsia="宋体"/>
          <w:szCs w:val="24"/>
          <w:lang w:eastAsia="zh-CN"/>
        </w:rPr>
        <w:t>.</w:t>
      </w:r>
    </w:p>
    <w:p w14:paraId="6648BE4C" w14:textId="1FC76BCF" w:rsidR="00E22617" w:rsidRPr="005D22A0" w:rsidRDefault="00E22617" w:rsidP="00E22617">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5D22A0">
        <w:rPr>
          <w:rFonts w:eastAsia="宋体"/>
          <w:color w:val="000000" w:themeColor="text1"/>
          <w:szCs w:val="24"/>
          <w:lang w:eastAsia="zh-CN"/>
        </w:rPr>
        <w:t>Option 3: Nokia</w:t>
      </w:r>
    </w:p>
    <w:p w14:paraId="0FB94C98" w14:textId="77777777" w:rsidR="00E22617" w:rsidRPr="00E22617" w:rsidRDefault="00E22617" w:rsidP="00E22617">
      <w:pPr>
        <w:pStyle w:val="aff8"/>
        <w:numPr>
          <w:ilvl w:val="2"/>
          <w:numId w:val="1"/>
        </w:numPr>
        <w:spacing w:after="120"/>
        <w:ind w:firstLineChars="0"/>
        <w:rPr>
          <w:rFonts w:eastAsia="宋体"/>
          <w:szCs w:val="24"/>
          <w:lang w:eastAsia="zh-CN"/>
        </w:rPr>
      </w:pPr>
      <w:r w:rsidRPr="00E22617">
        <w:rPr>
          <w:rFonts w:eastAsia="宋体"/>
          <w:szCs w:val="24"/>
          <w:lang w:eastAsia="zh-CN"/>
        </w:rPr>
        <w:t>Concurrent MG and 1 Pre-MG activation / deactivation in same FR</w:t>
      </w:r>
    </w:p>
    <w:p w14:paraId="52BC14AC" w14:textId="77777777" w:rsidR="00E22617" w:rsidRPr="009A2B22" w:rsidRDefault="00E22617" w:rsidP="00E22617">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E22617">
        <w:rPr>
          <w:rFonts w:eastAsia="宋体"/>
          <w:szCs w:val="24"/>
          <w:lang w:eastAsia="zh-CN"/>
        </w:rPr>
        <w:t>Pre-MGs with activation / deactivation in the same FR</w:t>
      </w:r>
      <w:r>
        <w:rPr>
          <w:rFonts w:eastAsia="宋体"/>
          <w:szCs w:val="24"/>
          <w:lang w:eastAsia="zh-CN"/>
        </w:rPr>
        <w:t>.</w:t>
      </w:r>
    </w:p>
    <w:p w14:paraId="363A9D9A" w14:textId="581DF194" w:rsidR="00950DFD" w:rsidRPr="005D22A0" w:rsidRDefault="00950DFD" w:rsidP="00950DFD">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5D22A0">
        <w:rPr>
          <w:rFonts w:eastAsia="宋体"/>
          <w:color w:val="000000" w:themeColor="text1"/>
          <w:szCs w:val="24"/>
          <w:lang w:eastAsia="zh-CN"/>
        </w:rPr>
        <w:t>Option 4: QC</w:t>
      </w:r>
    </w:p>
    <w:p w14:paraId="01BCDE70" w14:textId="3685EC04" w:rsidR="00950DFD" w:rsidRDefault="00950DFD" w:rsidP="00950DFD">
      <w:pPr>
        <w:pStyle w:val="aff8"/>
        <w:numPr>
          <w:ilvl w:val="2"/>
          <w:numId w:val="1"/>
        </w:numPr>
        <w:spacing w:after="120"/>
        <w:ind w:firstLineChars="0"/>
        <w:rPr>
          <w:rFonts w:eastAsia="宋体"/>
          <w:color w:val="000000" w:themeColor="text1"/>
          <w:szCs w:val="24"/>
          <w:lang w:eastAsia="zh-CN"/>
        </w:rPr>
      </w:pPr>
      <w:r w:rsidRPr="00950DFD">
        <w:rPr>
          <w:rFonts w:eastAsia="宋体"/>
          <w:color w:val="000000" w:themeColor="text1"/>
          <w:szCs w:val="24"/>
          <w:lang w:eastAsia="zh-CN"/>
        </w:rPr>
        <w:t>Prioritize testing Type-2 + Pre-MG</w:t>
      </w:r>
    </w:p>
    <w:p w14:paraId="4ABC361C" w14:textId="26F978D7" w:rsidR="00950DFD" w:rsidRDefault="00950DFD" w:rsidP="00950DFD">
      <w:pPr>
        <w:pStyle w:val="aff8"/>
        <w:numPr>
          <w:ilvl w:val="2"/>
          <w:numId w:val="1"/>
        </w:numPr>
        <w:spacing w:after="120"/>
        <w:ind w:firstLineChars="0"/>
        <w:rPr>
          <w:rFonts w:eastAsia="宋体"/>
          <w:color w:val="000000" w:themeColor="text1"/>
          <w:szCs w:val="24"/>
          <w:lang w:eastAsia="zh-CN"/>
        </w:rPr>
      </w:pPr>
      <w:r w:rsidRPr="00950DFD">
        <w:rPr>
          <w:rFonts w:eastAsia="宋体"/>
          <w:color w:val="000000" w:themeColor="text1"/>
          <w:szCs w:val="24"/>
          <w:lang w:eastAsia="zh-CN"/>
        </w:rPr>
        <w:t>If Pre-MG + Pre-MG is tested, prioritize test scenarios without dynamic collisions</w:t>
      </w:r>
    </w:p>
    <w:p w14:paraId="4B9DA91F" w14:textId="1123EE85" w:rsidR="005D22A0" w:rsidRDefault="005D22A0" w:rsidP="00950DFD">
      <w:pPr>
        <w:pStyle w:val="aff8"/>
        <w:numPr>
          <w:ilvl w:val="2"/>
          <w:numId w:val="1"/>
        </w:numPr>
        <w:spacing w:after="120"/>
        <w:ind w:firstLineChars="0"/>
        <w:rPr>
          <w:rFonts w:eastAsia="宋体"/>
          <w:color w:val="000000" w:themeColor="text1"/>
          <w:szCs w:val="24"/>
          <w:lang w:eastAsia="zh-CN"/>
        </w:rPr>
      </w:pPr>
      <w:r w:rsidRPr="005D22A0">
        <w:rPr>
          <w:rFonts w:eastAsia="宋体"/>
          <w:color w:val="000000" w:themeColor="text1"/>
          <w:szCs w:val="24"/>
          <w:lang w:eastAsia="zh-CN"/>
        </w:rPr>
        <w:t>Deprioritize test scenarios with dynamic collisions</w:t>
      </w:r>
    </w:p>
    <w:p w14:paraId="2A820D3B" w14:textId="500C6E62" w:rsidR="005D22A0" w:rsidRDefault="005D22A0" w:rsidP="00950DFD">
      <w:pPr>
        <w:pStyle w:val="aff8"/>
        <w:numPr>
          <w:ilvl w:val="2"/>
          <w:numId w:val="1"/>
        </w:numPr>
        <w:spacing w:after="120"/>
        <w:ind w:firstLineChars="0"/>
        <w:rPr>
          <w:rFonts w:eastAsia="宋体"/>
          <w:color w:val="000000" w:themeColor="text1"/>
          <w:szCs w:val="24"/>
          <w:lang w:eastAsia="zh-CN"/>
        </w:rPr>
      </w:pPr>
      <w:r w:rsidRPr="005D22A0">
        <w:rPr>
          <w:rFonts w:eastAsia="宋体"/>
          <w:color w:val="000000" w:themeColor="text1"/>
          <w:szCs w:val="24"/>
          <w:lang w:eastAsia="zh-CN"/>
        </w:rPr>
        <w:t>If dynamic collisions are tested, test them with Type-2 + Pre-MG</w:t>
      </w:r>
    </w:p>
    <w:p w14:paraId="07F3836A" w14:textId="47ACE646" w:rsidR="005D22A0" w:rsidRPr="00586CF9" w:rsidRDefault="005D22A0" w:rsidP="00950DFD">
      <w:pPr>
        <w:pStyle w:val="aff8"/>
        <w:numPr>
          <w:ilvl w:val="2"/>
          <w:numId w:val="1"/>
        </w:numPr>
        <w:spacing w:after="120"/>
        <w:ind w:firstLineChars="0"/>
        <w:rPr>
          <w:rFonts w:eastAsia="宋体"/>
          <w:color w:val="000000" w:themeColor="text1"/>
          <w:szCs w:val="24"/>
          <w:lang w:eastAsia="zh-CN"/>
        </w:rPr>
      </w:pPr>
      <w:r w:rsidRPr="005D22A0">
        <w:rPr>
          <w:rFonts w:eastAsia="宋体"/>
          <w:color w:val="000000" w:themeColor="text1"/>
          <w:szCs w:val="24"/>
          <w:lang w:eastAsia="zh-CN"/>
        </w:rPr>
        <w:t>Configure only two MGs in each test case</w:t>
      </w:r>
    </w:p>
    <w:p w14:paraId="7F36F27C" w14:textId="0AA0325A" w:rsidR="009A2B22" w:rsidRPr="005D22A0" w:rsidRDefault="009A2B22" w:rsidP="009A2B22">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5D22A0">
        <w:rPr>
          <w:rFonts w:eastAsia="宋体"/>
          <w:color w:val="000000" w:themeColor="text1"/>
          <w:szCs w:val="24"/>
          <w:lang w:eastAsia="zh-CN"/>
        </w:rPr>
        <w:lastRenderedPageBreak/>
        <w:t xml:space="preserve">Option </w:t>
      </w:r>
      <w:r w:rsidR="00950DFD" w:rsidRPr="005D22A0">
        <w:rPr>
          <w:rFonts w:eastAsia="宋体"/>
          <w:color w:val="000000" w:themeColor="text1"/>
          <w:szCs w:val="24"/>
          <w:lang w:eastAsia="zh-CN"/>
        </w:rPr>
        <w:t>5</w:t>
      </w:r>
      <w:r w:rsidRPr="005D22A0">
        <w:rPr>
          <w:rFonts w:eastAsia="宋体"/>
          <w:color w:val="000000" w:themeColor="text1"/>
          <w:szCs w:val="24"/>
          <w:lang w:eastAsia="zh-CN"/>
        </w:rPr>
        <w:t xml:space="preserve">: </w:t>
      </w:r>
      <w:r w:rsidR="00586CF9" w:rsidRPr="005D22A0">
        <w:rPr>
          <w:rFonts w:eastAsia="宋体"/>
          <w:color w:val="000000" w:themeColor="text1"/>
          <w:szCs w:val="24"/>
          <w:lang w:eastAsia="zh-CN"/>
        </w:rPr>
        <w:t>HW</w:t>
      </w:r>
    </w:p>
    <w:p w14:paraId="6056830B" w14:textId="77777777" w:rsidR="00586CF9" w:rsidRPr="00586CF9" w:rsidRDefault="00586CF9" w:rsidP="00586CF9">
      <w:pPr>
        <w:pStyle w:val="aff8"/>
        <w:numPr>
          <w:ilvl w:val="2"/>
          <w:numId w:val="1"/>
        </w:numPr>
        <w:spacing w:after="120"/>
        <w:ind w:firstLineChars="0"/>
        <w:rPr>
          <w:rFonts w:eastAsia="宋体"/>
          <w:color w:val="000000" w:themeColor="text1"/>
          <w:szCs w:val="24"/>
          <w:lang w:eastAsia="zh-CN"/>
        </w:rPr>
      </w:pPr>
      <w:r w:rsidRPr="00586CF9">
        <w:rPr>
          <w:rFonts w:eastAsia="宋体"/>
          <w:color w:val="000000" w:themeColor="text1"/>
          <w:szCs w:val="24"/>
          <w:lang w:eastAsia="zh-CN"/>
        </w:rPr>
        <w:t>Pre-MG (de)activation</w:t>
      </w:r>
    </w:p>
    <w:p w14:paraId="71EE1A6E" w14:textId="77777777" w:rsidR="00586CF9" w:rsidRPr="00586CF9" w:rsidRDefault="00586CF9" w:rsidP="00586CF9">
      <w:pPr>
        <w:pStyle w:val="aff8"/>
        <w:numPr>
          <w:ilvl w:val="3"/>
          <w:numId w:val="1"/>
        </w:numPr>
        <w:spacing w:after="120"/>
        <w:ind w:firstLineChars="0"/>
        <w:rPr>
          <w:rFonts w:eastAsia="宋体"/>
          <w:color w:val="000000" w:themeColor="text1"/>
          <w:szCs w:val="24"/>
          <w:lang w:eastAsia="zh-CN"/>
        </w:rPr>
      </w:pPr>
      <w:r w:rsidRPr="00586CF9">
        <w:rPr>
          <w:rFonts w:eastAsia="宋体"/>
          <w:color w:val="000000" w:themeColor="text1"/>
          <w:szCs w:val="24"/>
          <w:lang w:eastAsia="zh-CN"/>
        </w:rPr>
        <w:t>Pre-MG (de)activation is based on the associated MO or the associated pre-configured status</w:t>
      </w:r>
    </w:p>
    <w:p w14:paraId="5678DB35" w14:textId="77777777" w:rsidR="00586CF9" w:rsidRPr="00586CF9" w:rsidRDefault="00586CF9" w:rsidP="00586CF9">
      <w:pPr>
        <w:pStyle w:val="aff8"/>
        <w:numPr>
          <w:ilvl w:val="3"/>
          <w:numId w:val="1"/>
        </w:numPr>
        <w:spacing w:after="120"/>
        <w:ind w:firstLineChars="0"/>
        <w:rPr>
          <w:rFonts w:eastAsia="宋体"/>
          <w:color w:val="000000" w:themeColor="text1"/>
          <w:szCs w:val="24"/>
          <w:lang w:eastAsia="zh-CN"/>
        </w:rPr>
      </w:pPr>
      <w:r w:rsidRPr="00586CF9">
        <w:rPr>
          <w:rFonts w:eastAsia="宋体"/>
          <w:color w:val="000000" w:themeColor="text1"/>
          <w:szCs w:val="24"/>
          <w:lang w:eastAsia="zh-CN"/>
        </w:rPr>
        <w:t>In non-simultaneous case, the (de)activation delay is same as in Rel-17</w:t>
      </w:r>
    </w:p>
    <w:p w14:paraId="757E53CC" w14:textId="77777777" w:rsidR="00586CF9" w:rsidRPr="00586CF9" w:rsidRDefault="00586CF9" w:rsidP="00586CF9">
      <w:pPr>
        <w:pStyle w:val="aff8"/>
        <w:numPr>
          <w:ilvl w:val="3"/>
          <w:numId w:val="1"/>
        </w:numPr>
        <w:spacing w:after="120"/>
        <w:ind w:firstLineChars="0"/>
        <w:rPr>
          <w:rFonts w:eastAsia="宋体"/>
          <w:color w:val="000000" w:themeColor="text1"/>
          <w:szCs w:val="24"/>
          <w:lang w:eastAsia="zh-CN"/>
        </w:rPr>
      </w:pPr>
      <w:r w:rsidRPr="00586CF9">
        <w:rPr>
          <w:rFonts w:eastAsia="宋体"/>
          <w:color w:val="000000" w:themeColor="text1"/>
          <w:szCs w:val="24"/>
          <w:lang w:eastAsia="zh-CN"/>
        </w:rPr>
        <w:t>In simultaneous case, the (de)activation delay is extended by 2ms</w:t>
      </w:r>
    </w:p>
    <w:p w14:paraId="0A61A742" w14:textId="77777777" w:rsidR="00586CF9" w:rsidRPr="00586CF9" w:rsidRDefault="00586CF9" w:rsidP="00586CF9">
      <w:pPr>
        <w:pStyle w:val="aff8"/>
        <w:numPr>
          <w:ilvl w:val="2"/>
          <w:numId w:val="1"/>
        </w:numPr>
        <w:spacing w:after="120"/>
        <w:ind w:firstLineChars="0"/>
        <w:rPr>
          <w:rFonts w:eastAsia="宋体"/>
          <w:color w:val="000000" w:themeColor="text1"/>
          <w:szCs w:val="24"/>
          <w:lang w:eastAsia="zh-CN"/>
        </w:rPr>
      </w:pPr>
      <w:r w:rsidRPr="00586CF9">
        <w:rPr>
          <w:rFonts w:eastAsia="宋体"/>
          <w:color w:val="000000" w:themeColor="text1"/>
          <w:szCs w:val="24"/>
          <w:lang w:eastAsia="zh-CN"/>
        </w:rPr>
        <w:t>Collision handling</w:t>
      </w:r>
    </w:p>
    <w:p w14:paraId="5F5A430D" w14:textId="77777777" w:rsidR="00586CF9" w:rsidRPr="00586CF9" w:rsidRDefault="00586CF9" w:rsidP="00586CF9">
      <w:pPr>
        <w:pStyle w:val="aff8"/>
        <w:numPr>
          <w:ilvl w:val="3"/>
          <w:numId w:val="1"/>
        </w:numPr>
        <w:spacing w:after="120"/>
        <w:ind w:firstLineChars="0"/>
        <w:rPr>
          <w:rFonts w:eastAsia="宋体"/>
          <w:color w:val="000000" w:themeColor="text1"/>
          <w:szCs w:val="24"/>
          <w:lang w:eastAsia="zh-CN"/>
        </w:rPr>
      </w:pPr>
      <w:r w:rsidRPr="00586CF9">
        <w:rPr>
          <w:rFonts w:eastAsia="宋体"/>
          <w:color w:val="000000" w:themeColor="text1"/>
          <w:szCs w:val="24"/>
          <w:lang w:eastAsia="zh-CN"/>
        </w:rPr>
        <w:t>Deactivated pre-MG is not considered in collision</w:t>
      </w:r>
    </w:p>
    <w:p w14:paraId="24CB2CC8" w14:textId="77777777" w:rsidR="00586CF9" w:rsidRPr="00586CF9" w:rsidRDefault="00586CF9" w:rsidP="00586CF9">
      <w:pPr>
        <w:pStyle w:val="aff8"/>
        <w:numPr>
          <w:ilvl w:val="3"/>
          <w:numId w:val="1"/>
        </w:numPr>
        <w:spacing w:after="120"/>
        <w:ind w:firstLineChars="0"/>
        <w:rPr>
          <w:rFonts w:eastAsia="宋体"/>
          <w:color w:val="000000" w:themeColor="text1"/>
          <w:szCs w:val="24"/>
          <w:lang w:eastAsia="zh-CN"/>
        </w:rPr>
      </w:pPr>
      <w:r w:rsidRPr="00586CF9">
        <w:rPr>
          <w:rFonts w:eastAsia="宋体"/>
          <w:color w:val="000000" w:themeColor="text1"/>
          <w:szCs w:val="24"/>
          <w:lang w:eastAsia="zh-CN"/>
        </w:rPr>
        <w:t>Dynamic collision including at least scenario 1 and 2</w:t>
      </w:r>
    </w:p>
    <w:p w14:paraId="1342A815" w14:textId="6D701A4C" w:rsidR="009A2B22" w:rsidRPr="009A2B22" w:rsidRDefault="009A2B22" w:rsidP="00E22617">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p>
    <w:p w14:paraId="253D36ED" w14:textId="6003F7B4" w:rsidR="003E7C2D" w:rsidRPr="00011A73" w:rsidRDefault="003E7C2D" w:rsidP="003E7C2D">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011A73">
        <w:rPr>
          <w:rFonts w:eastAsia="宋体"/>
          <w:color w:val="000000" w:themeColor="text1"/>
          <w:szCs w:val="24"/>
          <w:lang w:eastAsia="zh-CN"/>
        </w:rPr>
        <w:t>Recommended WF</w:t>
      </w:r>
    </w:p>
    <w:p w14:paraId="3870DE0B" w14:textId="77777777" w:rsidR="003E7C2D" w:rsidRPr="00D864BA" w:rsidRDefault="003E7C2D" w:rsidP="003E7C2D">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1D40C3">
        <w:rPr>
          <w:rFonts w:eastAsia="宋体"/>
          <w:color w:val="000000" w:themeColor="text1"/>
          <w:szCs w:val="24"/>
          <w:lang w:eastAsia="zh-CN"/>
        </w:rPr>
        <w:t>Discuss the options.</w:t>
      </w:r>
    </w:p>
    <w:p w14:paraId="248362C3" w14:textId="77777777" w:rsidR="00162A3A" w:rsidRPr="005D22A0" w:rsidRDefault="00162A3A" w:rsidP="005D22A0">
      <w:pPr>
        <w:spacing w:after="120"/>
        <w:rPr>
          <w:szCs w:val="24"/>
          <w:lang w:eastAsia="zh-CN"/>
        </w:rPr>
      </w:pPr>
    </w:p>
    <w:p w14:paraId="5F709BAB" w14:textId="4B55F54E" w:rsidR="00162A3A" w:rsidRPr="000C0D68" w:rsidRDefault="00162A3A" w:rsidP="00162A3A">
      <w:pPr>
        <w:pStyle w:val="3"/>
      </w:pPr>
      <w:r w:rsidRPr="000C0D68">
        <w:t xml:space="preserve">Sub-topic </w:t>
      </w:r>
      <w:r w:rsidR="00BC07BE">
        <w:t>5</w:t>
      </w:r>
      <w:r w:rsidRPr="000C0D68">
        <w:t>-</w:t>
      </w:r>
      <w:r>
        <w:t>3</w:t>
      </w:r>
      <w:r w:rsidRPr="000C0D68">
        <w:t xml:space="preserve">: </w:t>
      </w:r>
      <w:r>
        <w:t xml:space="preserve">Test cases for Case </w:t>
      </w:r>
      <w:r w:rsidR="00390BEC">
        <w:t>2</w:t>
      </w:r>
      <w:r w:rsidRPr="000C0D68">
        <w:t xml:space="preserve"> </w:t>
      </w:r>
    </w:p>
    <w:p w14:paraId="7E10DE3C" w14:textId="345FCE07" w:rsidR="00162A3A" w:rsidRPr="000C0D68" w:rsidRDefault="00162A3A" w:rsidP="00162A3A">
      <w:pPr>
        <w:rPr>
          <w:i/>
          <w:color w:val="000000" w:themeColor="text1"/>
          <w:lang w:val="en-US" w:eastAsia="zh-CN"/>
        </w:rPr>
      </w:pPr>
      <w:r w:rsidRPr="000C0D68">
        <w:rPr>
          <w:rFonts w:hint="eastAsia"/>
          <w:i/>
          <w:color w:val="0070C0"/>
          <w:lang w:val="en-US" w:eastAsia="zh-CN"/>
        </w:rPr>
        <w:t xml:space="preserve">Sub-topic </w:t>
      </w:r>
      <w:r w:rsidRPr="000C0D68">
        <w:rPr>
          <w:i/>
          <w:color w:val="0070C0"/>
          <w:lang w:val="en-US" w:eastAsia="zh-CN"/>
        </w:rPr>
        <w:t xml:space="preserve">description: </w:t>
      </w:r>
      <w:r w:rsidRPr="000C0D68">
        <w:rPr>
          <w:i/>
          <w:color w:val="000000" w:themeColor="text1"/>
          <w:lang w:val="en-US" w:eastAsia="zh-CN"/>
        </w:rPr>
        <w:t xml:space="preserve">This sub-topic covers </w:t>
      </w:r>
      <w:r w:rsidR="00854EA9">
        <w:rPr>
          <w:i/>
          <w:color w:val="000000" w:themeColor="text1"/>
          <w:lang w:val="en-US" w:eastAsia="zh-CN"/>
        </w:rPr>
        <w:t>test cases for Case 2</w:t>
      </w:r>
      <w:r w:rsidRPr="000C0D68">
        <w:rPr>
          <w:i/>
          <w:color w:val="000000" w:themeColor="text1"/>
          <w:lang w:val="en-US" w:eastAsia="zh-CN"/>
        </w:rPr>
        <w:t>.</w:t>
      </w:r>
    </w:p>
    <w:p w14:paraId="682AB24F" w14:textId="77777777" w:rsidR="00162A3A" w:rsidRPr="005D2C87" w:rsidRDefault="00162A3A" w:rsidP="00162A3A">
      <w:pPr>
        <w:rPr>
          <w:i/>
          <w:color w:val="0070C0"/>
          <w:lang w:val="en-US" w:eastAsia="zh-CN"/>
        </w:rPr>
      </w:pPr>
      <w:r w:rsidRPr="000C0D68">
        <w:rPr>
          <w:i/>
          <w:color w:val="0070C0"/>
          <w:lang w:val="en-US" w:eastAsia="zh-CN"/>
        </w:rPr>
        <w:t>Open issues and candidate options before meeting:</w:t>
      </w:r>
    </w:p>
    <w:p w14:paraId="1E07B141" w14:textId="7FBE1022" w:rsidR="00D174A5" w:rsidRDefault="00D174A5" w:rsidP="00D174A5">
      <w:pPr>
        <w:rPr>
          <w:b/>
          <w:color w:val="0070C0"/>
          <w:u w:val="single"/>
          <w:lang w:eastAsia="ko-KR"/>
        </w:rPr>
      </w:pPr>
      <w:r w:rsidRPr="00400BCA">
        <w:rPr>
          <w:b/>
          <w:color w:val="0070C0"/>
          <w:u w:val="single"/>
          <w:lang w:eastAsia="ko-KR"/>
        </w:rPr>
        <w:t xml:space="preserve">Issue </w:t>
      </w:r>
      <w:r w:rsidR="00BC07BE">
        <w:rPr>
          <w:b/>
          <w:color w:val="0070C0"/>
          <w:u w:val="single"/>
          <w:lang w:eastAsia="ko-KR"/>
        </w:rPr>
        <w:t>5</w:t>
      </w:r>
      <w:r w:rsidRPr="00400BCA">
        <w:rPr>
          <w:b/>
          <w:color w:val="0070C0"/>
          <w:u w:val="single"/>
          <w:lang w:eastAsia="ko-KR"/>
        </w:rPr>
        <w:t>-</w:t>
      </w:r>
      <w:r>
        <w:rPr>
          <w:b/>
          <w:color w:val="0070C0"/>
          <w:u w:val="single"/>
          <w:lang w:eastAsia="ko-KR"/>
        </w:rPr>
        <w:t>3</w:t>
      </w:r>
      <w:r w:rsidRPr="00400BCA">
        <w:rPr>
          <w:b/>
          <w:color w:val="0070C0"/>
          <w:u w:val="single"/>
          <w:lang w:eastAsia="ko-KR"/>
        </w:rPr>
        <w:t>-</w:t>
      </w:r>
      <w:r>
        <w:rPr>
          <w:b/>
          <w:color w:val="0070C0"/>
          <w:u w:val="single"/>
          <w:lang w:eastAsia="ko-KR"/>
        </w:rPr>
        <w:t>1</w:t>
      </w:r>
      <w:r w:rsidRPr="00400BCA">
        <w:rPr>
          <w:b/>
          <w:color w:val="0070C0"/>
          <w:u w:val="single"/>
          <w:lang w:eastAsia="ko-KR"/>
        </w:rPr>
        <w:t xml:space="preserve">: [Case </w:t>
      </w:r>
      <w:r w:rsidR="00586CF9">
        <w:rPr>
          <w:b/>
          <w:color w:val="0070C0"/>
          <w:u w:val="single"/>
          <w:lang w:eastAsia="ko-KR"/>
        </w:rPr>
        <w:t>2</w:t>
      </w:r>
      <w:r w:rsidRPr="00400BCA">
        <w:rPr>
          <w:b/>
          <w:color w:val="0070C0"/>
          <w:u w:val="single"/>
          <w:lang w:eastAsia="ko-KR"/>
        </w:rPr>
        <w:t xml:space="preserve">] </w:t>
      </w:r>
      <w:r>
        <w:rPr>
          <w:b/>
          <w:color w:val="0070C0"/>
          <w:u w:val="single"/>
          <w:lang w:eastAsia="ko-KR"/>
        </w:rPr>
        <w:t xml:space="preserve">Which </w:t>
      </w:r>
      <w:r w:rsidRPr="00E22617">
        <w:rPr>
          <w:b/>
          <w:color w:val="0070C0"/>
          <w:u w:val="single"/>
          <w:lang w:eastAsia="ko-KR"/>
        </w:rPr>
        <w:t>topics</w:t>
      </w:r>
      <w:r>
        <w:rPr>
          <w:b/>
          <w:color w:val="0070C0"/>
          <w:u w:val="single"/>
          <w:lang w:eastAsia="ko-KR"/>
        </w:rPr>
        <w:t xml:space="preserve"> shall RAN4 RRM define test cases for NCSG</w:t>
      </w:r>
      <w:r w:rsidRPr="00E22617">
        <w:rPr>
          <w:b/>
          <w:color w:val="0070C0"/>
          <w:u w:val="single"/>
          <w:lang w:eastAsia="ko-KR"/>
        </w:rPr>
        <w:t xml:space="preserve"> and concurrent MG (Case </w:t>
      </w:r>
      <w:r>
        <w:rPr>
          <w:b/>
          <w:color w:val="0070C0"/>
          <w:u w:val="single"/>
          <w:lang w:eastAsia="ko-KR"/>
        </w:rPr>
        <w:t>2</w:t>
      </w:r>
      <w:r w:rsidRPr="00E22617">
        <w:rPr>
          <w:b/>
          <w:color w:val="0070C0"/>
          <w:u w:val="single"/>
          <w:lang w:eastAsia="ko-KR"/>
        </w:rPr>
        <w:t>)</w:t>
      </w:r>
    </w:p>
    <w:p w14:paraId="2827D026" w14:textId="77777777" w:rsidR="00D174A5" w:rsidRPr="00011A73" w:rsidRDefault="00D174A5" w:rsidP="00D174A5">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011A73">
        <w:rPr>
          <w:rFonts w:eastAsia="宋体"/>
          <w:color w:val="000000" w:themeColor="text1"/>
          <w:szCs w:val="24"/>
          <w:lang w:eastAsia="zh-CN"/>
        </w:rPr>
        <w:t>Proposals</w:t>
      </w:r>
    </w:p>
    <w:p w14:paraId="1A690ADD" w14:textId="0B041574" w:rsidR="00D174A5" w:rsidRPr="00011A73" w:rsidRDefault="00D174A5" w:rsidP="00D174A5">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011A73">
        <w:rPr>
          <w:rFonts w:eastAsia="宋体"/>
          <w:color w:val="000000" w:themeColor="text1"/>
          <w:szCs w:val="24"/>
          <w:lang w:eastAsia="zh-CN"/>
        </w:rPr>
        <w:t xml:space="preserve">Option </w:t>
      </w:r>
      <w:r>
        <w:rPr>
          <w:rFonts w:eastAsia="宋体"/>
          <w:color w:val="000000" w:themeColor="text1"/>
          <w:szCs w:val="24"/>
          <w:lang w:eastAsia="zh-CN"/>
        </w:rPr>
        <w:t>1</w:t>
      </w:r>
      <w:r w:rsidRPr="00011A73">
        <w:rPr>
          <w:rFonts w:eastAsia="宋体"/>
          <w:color w:val="000000" w:themeColor="text1"/>
          <w:szCs w:val="24"/>
          <w:lang w:eastAsia="zh-CN"/>
        </w:rPr>
        <w:t xml:space="preserve">: </w:t>
      </w:r>
      <w:r>
        <w:rPr>
          <w:rFonts w:eastAsia="宋体"/>
          <w:color w:val="000000" w:themeColor="text1"/>
          <w:szCs w:val="24"/>
          <w:lang w:eastAsia="zh-CN"/>
        </w:rPr>
        <w:t xml:space="preserve">CMCC, </w:t>
      </w:r>
    </w:p>
    <w:p w14:paraId="4AD27795" w14:textId="401B5D57" w:rsidR="00D174A5" w:rsidRPr="00011A73" w:rsidRDefault="00D174A5" w:rsidP="00D174A5">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szCs w:val="24"/>
          <w:lang w:eastAsia="zh-CN"/>
        </w:rPr>
        <w:t>NCSG</w:t>
      </w:r>
      <w:r w:rsidRPr="00E22617">
        <w:rPr>
          <w:rFonts w:eastAsia="宋体"/>
          <w:szCs w:val="24"/>
          <w:lang w:eastAsia="zh-CN"/>
        </w:rPr>
        <w:t xml:space="preserve"> + </w:t>
      </w:r>
      <w:r>
        <w:rPr>
          <w:rFonts w:eastAsia="宋体"/>
          <w:szCs w:val="24"/>
          <w:lang w:eastAsia="zh-CN"/>
        </w:rPr>
        <w:t>NCSG</w:t>
      </w:r>
      <w:r w:rsidRPr="00E22617">
        <w:rPr>
          <w:rFonts w:eastAsia="宋体"/>
          <w:szCs w:val="24"/>
          <w:lang w:eastAsia="zh-CN"/>
        </w:rPr>
        <w:t xml:space="preserve">, </w:t>
      </w:r>
      <w:r>
        <w:rPr>
          <w:rFonts w:eastAsia="宋体"/>
          <w:szCs w:val="24"/>
          <w:lang w:eastAsia="zh-CN"/>
        </w:rPr>
        <w:t>NCSG</w:t>
      </w:r>
      <w:r w:rsidRPr="00E22617">
        <w:rPr>
          <w:rFonts w:eastAsia="宋体"/>
          <w:szCs w:val="24"/>
          <w:lang w:eastAsia="zh-CN"/>
        </w:rPr>
        <w:t xml:space="preserve"> + Type-2 MG and </w:t>
      </w:r>
      <w:r>
        <w:rPr>
          <w:rFonts w:eastAsia="宋体"/>
          <w:szCs w:val="24"/>
          <w:lang w:eastAsia="zh-CN"/>
        </w:rPr>
        <w:t>NCSG</w:t>
      </w:r>
      <w:r w:rsidRPr="00E22617">
        <w:rPr>
          <w:rFonts w:eastAsia="宋体"/>
          <w:szCs w:val="24"/>
          <w:lang w:eastAsia="zh-CN"/>
        </w:rPr>
        <w:t xml:space="preserve"> + Type-1 MG</w:t>
      </w:r>
      <w:r>
        <w:rPr>
          <w:rFonts w:eastAsia="宋体"/>
          <w:szCs w:val="24"/>
          <w:lang w:eastAsia="zh-CN"/>
        </w:rPr>
        <w:t>.</w:t>
      </w:r>
    </w:p>
    <w:p w14:paraId="07426AEB" w14:textId="3CE75063" w:rsidR="00D174A5" w:rsidRPr="00011A73" w:rsidRDefault="00D174A5" w:rsidP="00D174A5">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011A73">
        <w:rPr>
          <w:rFonts w:eastAsia="宋体"/>
          <w:color w:val="000000" w:themeColor="text1"/>
          <w:szCs w:val="24"/>
          <w:lang w:eastAsia="zh-CN"/>
        </w:rPr>
        <w:t xml:space="preserve">Option </w:t>
      </w:r>
      <w:r>
        <w:rPr>
          <w:rFonts w:eastAsia="宋体"/>
          <w:color w:val="000000" w:themeColor="text1"/>
          <w:szCs w:val="24"/>
          <w:lang w:eastAsia="zh-CN"/>
        </w:rPr>
        <w:t>2</w:t>
      </w:r>
      <w:r w:rsidRPr="00011A73">
        <w:rPr>
          <w:rFonts w:eastAsia="宋体"/>
          <w:color w:val="000000" w:themeColor="text1"/>
          <w:szCs w:val="24"/>
          <w:lang w:eastAsia="zh-CN"/>
        </w:rPr>
        <w:t xml:space="preserve">: </w:t>
      </w:r>
      <w:r>
        <w:rPr>
          <w:rFonts w:eastAsia="宋体"/>
          <w:color w:val="000000" w:themeColor="text1"/>
          <w:szCs w:val="24"/>
          <w:lang w:eastAsia="zh-CN"/>
        </w:rPr>
        <w:t>E///</w:t>
      </w:r>
      <w:r w:rsidR="00DB1892">
        <w:rPr>
          <w:rFonts w:eastAsia="宋体"/>
          <w:color w:val="000000" w:themeColor="text1"/>
          <w:szCs w:val="24"/>
          <w:lang w:eastAsia="zh-CN"/>
        </w:rPr>
        <w:t>, China Telecom</w:t>
      </w:r>
    </w:p>
    <w:p w14:paraId="1A0C8068" w14:textId="30A7FE39" w:rsidR="00D174A5" w:rsidRPr="009A2B22" w:rsidRDefault="008260E1" w:rsidP="00D174A5">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szCs w:val="24"/>
          <w:lang w:eastAsia="zh-CN"/>
        </w:rPr>
        <w:t>NCSG</w:t>
      </w:r>
      <w:r w:rsidRPr="00E22617">
        <w:rPr>
          <w:rFonts w:eastAsia="宋体"/>
          <w:szCs w:val="24"/>
          <w:lang w:eastAsia="zh-CN"/>
        </w:rPr>
        <w:t xml:space="preserve"> </w:t>
      </w:r>
      <w:r w:rsidR="00D174A5" w:rsidRPr="00E22617">
        <w:rPr>
          <w:rFonts w:eastAsia="宋体"/>
          <w:szCs w:val="24"/>
          <w:lang w:eastAsia="zh-CN"/>
        </w:rPr>
        <w:t xml:space="preserve">+ </w:t>
      </w:r>
      <w:r>
        <w:rPr>
          <w:rFonts w:eastAsia="宋体"/>
          <w:szCs w:val="24"/>
          <w:lang w:eastAsia="zh-CN"/>
        </w:rPr>
        <w:t>NCSG</w:t>
      </w:r>
      <w:r w:rsidR="00D174A5" w:rsidRPr="00E22617">
        <w:rPr>
          <w:rFonts w:eastAsia="宋体"/>
          <w:szCs w:val="24"/>
          <w:lang w:eastAsia="zh-CN"/>
        </w:rPr>
        <w:t xml:space="preserve">, </w:t>
      </w:r>
      <w:r>
        <w:rPr>
          <w:rFonts w:eastAsia="宋体"/>
          <w:szCs w:val="24"/>
          <w:lang w:eastAsia="zh-CN"/>
        </w:rPr>
        <w:t>NCSG</w:t>
      </w:r>
      <w:r w:rsidRPr="00E22617">
        <w:rPr>
          <w:rFonts w:eastAsia="宋体"/>
          <w:szCs w:val="24"/>
          <w:lang w:eastAsia="zh-CN"/>
        </w:rPr>
        <w:t xml:space="preserve"> </w:t>
      </w:r>
      <w:r w:rsidR="00D174A5" w:rsidRPr="00E22617">
        <w:rPr>
          <w:rFonts w:eastAsia="宋体"/>
          <w:szCs w:val="24"/>
          <w:lang w:eastAsia="zh-CN"/>
        </w:rPr>
        <w:t>+ Type-2 MG</w:t>
      </w:r>
      <w:r w:rsidR="00D174A5">
        <w:rPr>
          <w:rFonts w:eastAsia="宋体"/>
          <w:szCs w:val="24"/>
          <w:lang w:eastAsia="zh-CN"/>
        </w:rPr>
        <w:t>.</w:t>
      </w:r>
    </w:p>
    <w:p w14:paraId="6CA6D0BF" w14:textId="77777777" w:rsidR="00D174A5" w:rsidRPr="00011A73" w:rsidRDefault="00D174A5" w:rsidP="00D174A5">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011A73">
        <w:rPr>
          <w:rFonts w:eastAsia="宋体"/>
          <w:color w:val="000000" w:themeColor="text1"/>
          <w:szCs w:val="24"/>
          <w:lang w:eastAsia="zh-CN"/>
        </w:rPr>
        <w:t xml:space="preserve">Option </w:t>
      </w:r>
      <w:r>
        <w:rPr>
          <w:rFonts w:eastAsia="宋体"/>
          <w:color w:val="000000" w:themeColor="text1"/>
          <w:szCs w:val="24"/>
          <w:lang w:eastAsia="zh-CN"/>
        </w:rPr>
        <w:t>3</w:t>
      </w:r>
      <w:r w:rsidRPr="00011A73">
        <w:rPr>
          <w:rFonts w:eastAsia="宋体"/>
          <w:color w:val="000000" w:themeColor="text1"/>
          <w:szCs w:val="24"/>
          <w:lang w:eastAsia="zh-CN"/>
        </w:rPr>
        <w:t xml:space="preserve">: </w:t>
      </w:r>
      <w:r>
        <w:rPr>
          <w:rFonts w:eastAsia="宋体"/>
          <w:color w:val="000000" w:themeColor="text1"/>
          <w:szCs w:val="24"/>
          <w:lang w:eastAsia="zh-CN"/>
        </w:rPr>
        <w:t>Nokia</w:t>
      </w:r>
    </w:p>
    <w:p w14:paraId="7FEADB5F" w14:textId="0E111794" w:rsidR="00676B81" w:rsidRPr="00676B81" w:rsidRDefault="00676B81" w:rsidP="00676B81">
      <w:pPr>
        <w:pStyle w:val="aff8"/>
        <w:numPr>
          <w:ilvl w:val="2"/>
          <w:numId w:val="1"/>
        </w:numPr>
        <w:spacing w:after="120"/>
        <w:ind w:firstLineChars="0"/>
        <w:rPr>
          <w:rFonts w:eastAsia="宋体"/>
          <w:szCs w:val="24"/>
          <w:lang w:eastAsia="zh-CN"/>
        </w:rPr>
      </w:pPr>
      <w:r w:rsidRPr="00676B81">
        <w:rPr>
          <w:rFonts w:eastAsia="宋体"/>
          <w:szCs w:val="24"/>
          <w:lang w:eastAsia="zh-CN"/>
        </w:rPr>
        <w:t>1 Concurrent MG and 1 NCSG in the same FR</w:t>
      </w:r>
    </w:p>
    <w:p w14:paraId="6FEEBC47" w14:textId="19695FBE" w:rsidR="00676B81" w:rsidRPr="00676B81" w:rsidRDefault="00676B81" w:rsidP="00676B81">
      <w:pPr>
        <w:pStyle w:val="aff8"/>
        <w:numPr>
          <w:ilvl w:val="2"/>
          <w:numId w:val="1"/>
        </w:numPr>
        <w:spacing w:after="120"/>
        <w:ind w:firstLineChars="0"/>
        <w:rPr>
          <w:rFonts w:eastAsia="宋体"/>
          <w:szCs w:val="24"/>
          <w:lang w:eastAsia="zh-CN"/>
        </w:rPr>
      </w:pPr>
      <w:r w:rsidRPr="00676B81">
        <w:rPr>
          <w:rFonts w:eastAsia="宋体"/>
          <w:szCs w:val="24"/>
          <w:lang w:eastAsia="zh-CN"/>
        </w:rPr>
        <w:t xml:space="preserve">2 NCSGs (non-overlapping) in the same FR </w:t>
      </w:r>
    </w:p>
    <w:p w14:paraId="4D1DA8E9" w14:textId="6A3E9583" w:rsidR="00D174A5" w:rsidRPr="009A2B22" w:rsidRDefault="00676B81" w:rsidP="00676B81">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676B81">
        <w:rPr>
          <w:rFonts w:eastAsia="宋体"/>
          <w:szCs w:val="24"/>
          <w:lang w:eastAsia="zh-CN"/>
        </w:rPr>
        <w:t xml:space="preserve">Measurement for deactivated </w:t>
      </w:r>
      <w:proofErr w:type="spellStart"/>
      <w:r w:rsidRPr="00676B81">
        <w:rPr>
          <w:rFonts w:eastAsia="宋体"/>
          <w:szCs w:val="24"/>
          <w:lang w:eastAsia="zh-CN"/>
        </w:rPr>
        <w:t>SCells</w:t>
      </w:r>
      <w:proofErr w:type="spellEnd"/>
      <w:r w:rsidRPr="00676B81">
        <w:rPr>
          <w:rFonts w:eastAsia="宋体"/>
          <w:szCs w:val="24"/>
          <w:lang w:eastAsia="zh-CN"/>
        </w:rPr>
        <w:t xml:space="preserve"> with 1 Concurrent MG (w/o gap or with NCSG, as being discussed for Rel-17 maintenance)</w:t>
      </w:r>
      <w:r w:rsidR="00D174A5">
        <w:rPr>
          <w:rFonts w:eastAsia="宋体"/>
          <w:szCs w:val="24"/>
          <w:lang w:eastAsia="zh-CN"/>
        </w:rPr>
        <w:t>.</w:t>
      </w:r>
    </w:p>
    <w:p w14:paraId="05E5CDE9" w14:textId="09762B38" w:rsidR="00D174A5" w:rsidRPr="00011A73" w:rsidRDefault="00D174A5" w:rsidP="00D174A5">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011A73">
        <w:rPr>
          <w:rFonts w:eastAsia="宋体"/>
          <w:color w:val="000000" w:themeColor="text1"/>
          <w:szCs w:val="24"/>
          <w:lang w:eastAsia="zh-CN"/>
        </w:rPr>
        <w:t xml:space="preserve">Option </w:t>
      </w:r>
      <w:r>
        <w:rPr>
          <w:rFonts w:eastAsia="宋体"/>
          <w:color w:val="000000" w:themeColor="text1"/>
          <w:szCs w:val="24"/>
          <w:lang w:eastAsia="zh-CN"/>
        </w:rPr>
        <w:t>4</w:t>
      </w:r>
      <w:r w:rsidRPr="00011A73">
        <w:rPr>
          <w:rFonts w:eastAsia="宋体"/>
          <w:color w:val="000000" w:themeColor="text1"/>
          <w:szCs w:val="24"/>
          <w:lang w:eastAsia="zh-CN"/>
        </w:rPr>
        <w:t xml:space="preserve">: </w:t>
      </w:r>
      <w:r w:rsidR="00DC3483">
        <w:rPr>
          <w:rFonts w:eastAsia="宋体"/>
          <w:color w:val="000000" w:themeColor="text1"/>
          <w:szCs w:val="24"/>
          <w:lang w:eastAsia="zh-CN"/>
        </w:rPr>
        <w:t>HW</w:t>
      </w:r>
    </w:p>
    <w:p w14:paraId="4121FF77" w14:textId="77777777" w:rsidR="00DC3483" w:rsidRPr="00DC3483" w:rsidRDefault="00DC3483" w:rsidP="00DC3483">
      <w:pPr>
        <w:pStyle w:val="aff8"/>
        <w:numPr>
          <w:ilvl w:val="2"/>
          <w:numId w:val="1"/>
        </w:numPr>
        <w:spacing w:after="120"/>
        <w:ind w:firstLineChars="0"/>
        <w:rPr>
          <w:rFonts w:eastAsia="宋体"/>
          <w:color w:val="000000" w:themeColor="text1"/>
          <w:szCs w:val="24"/>
          <w:lang w:eastAsia="zh-CN"/>
        </w:rPr>
      </w:pPr>
      <w:r w:rsidRPr="00DC3483">
        <w:rPr>
          <w:rFonts w:eastAsia="宋体"/>
          <w:color w:val="000000" w:themeColor="text1"/>
          <w:szCs w:val="24"/>
          <w:lang w:eastAsia="zh-CN"/>
        </w:rPr>
        <w:t xml:space="preserve">Collision definition </w:t>
      </w:r>
    </w:p>
    <w:p w14:paraId="505252BE" w14:textId="77777777" w:rsidR="00DC3483" w:rsidRPr="00DC3483" w:rsidRDefault="00DC3483" w:rsidP="00DC3483">
      <w:pPr>
        <w:pStyle w:val="aff8"/>
        <w:numPr>
          <w:ilvl w:val="3"/>
          <w:numId w:val="1"/>
        </w:numPr>
        <w:spacing w:after="120"/>
        <w:ind w:firstLineChars="0"/>
        <w:rPr>
          <w:rFonts w:eastAsia="宋体"/>
          <w:color w:val="000000" w:themeColor="text1"/>
          <w:szCs w:val="24"/>
          <w:lang w:eastAsia="zh-CN"/>
        </w:rPr>
      </w:pPr>
      <w:r w:rsidRPr="00DC3483">
        <w:rPr>
          <w:rFonts w:eastAsia="宋体"/>
          <w:color w:val="000000" w:themeColor="text1"/>
          <w:szCs w:val="24"/>
          <w:lang w:eastAsia="zh-CN"/>
        </w:rPr>
        <w:t xml:space="preserve">Total NCSG duration, including both the VILs and the ML are considered in the proximity </w:t>
      </w:r>
    </w:p>
    <w:p w14:paraId="013D2D0D" w14:textId="77777777" w:rsidR="00DC3483" w:rsidRPr="00DC3483" w:rsidRDefault="00DC3483" w:rsidP="00DC3483">
      <w:pPr>
        <w:pStyle w:val="aff8"/>
        <w:numPr>
          <w:ilvl w:val="2"/>
          <w:numId w:val="1"/>
        </w:numPr>
        <w:spacing w:after="120"/>
        <w:ind w:firstLineChars="0"/>
        <w:rPr>
          <w:rFonts w:eastAsia="宋体"/>
          <w:color w:val="000000" w:themeColor="text1"/>
          <w:szCs w:val="24"/>
          <w:lang w:eastAsia="zh-CN"/>
        </w:rPr>
      </w:pPr>
      <w:r w:rsidRPr="00DC3483">
        <w:rPr>
          <w:rFonts w:eastAsia="宋体"/>
          <w:color w:val="000000" w:themeColor="text1"/>
          <w:szCs w:val="24"/>
          <w:lang w:eastAsia="zh-CN"/>
        </w:rPr>
        <w:t xml:space="preserve">[Deactivated </w:t>
      </w:r>
      <w:proofErr w:type="spellStart"/>
      <w:r w:rsidRPr="00DC3483">
        <w:rPr>
          <w:rFonts w:eastAsia="宋体"/>
          <w:color w:val="000000" w:themeColor="text1"/>
          <w:szCs w:val="24"/>
          <w:lang w:eastAsia="zh-CN"/>
        </w:rPr>
        <w:t>SCell</w:t>
      </w:r>
      <w:proofErr w:type="spellEnd"/>
      <w:r w:rsidRPr="00DC3483">
        <w:rPr>
          <w:rFonts w:eastAsia="宋体"/>
          <w:color w:val="000000" w:themeColor="text1"/>
          <w:szCs w:val="24"/>
          <w:lang w:eastAsia="zh-CN"/>
        </w:rPr>
        <w:t xml:space="preserve"> measurement </w:t>
      </w:r>
    </w:p>
    <w:p w14:paraId="22F60006" w14:textId="77777777" w:rsidR="00DC3483" w:rsidRPr="00DC3483" w:rsidRDefault="00DC3483" w:rsidP="00DC3483">
      <w:pPr>
        <w:pStyle w:val="aff8"/>
        <w:numPr>
          <w:ilvl w:val="3"/>
          <w:numId w:val="1"/>
        </w:numPr>
        <w:spacing w:after="120"/>
        <w:ind w:firstLineChars="0"/>
        <w:rPr>
          <w:rFonts w:eastAsia="宋体"/>
          <w:color w:val="000000" w:themeColor="text1"/>
          <w:szCs w:val="24"/>
          <w:lang w:eastAsia="zh-CN"/>
        </w:rPr>
      </w:pPr>
      <w:r w:rsidRPr="00DC3483">
        <w:rPr>
          <w:rFonts w:eastAsia="宋体"/>
          <w:color w:val="000000" w:themeColor="text1"/>
          <w:szCs w:val="24"/>
          <w:lang w:eastAsia="zh-CN"/>
        </w:rPr>
        <w:t xml:space="preserve">Deactivated </w:t>
      </w:r>
      <w:proofErr w:type="spellStart"/>
      <w:r w:rsidRPr="00DC3483">
        <w:rPr>
          <w:rFonts w:eastAsia="宋体"/>
          <w:color w:val="000000" w:themeColor="text1"/>
          <w:szCs w:val="24"/>
          <w:lang w:eastAsia="zh-CN"/>
        </w:rPr>
        <w:t>SCell</w:t>
      </w:r>
      <w:proofErr w:type="spellEnd"/>
      <w:r w:rsidRPr="00DC3483">
        <w:rPr>
          <w:rFonts w:eastAsia="宋体"/>
          <w:color w:val="000000" w:themeColor="text1"/>
          <w:szCs w:val="24"/>
          <w:lang w:eastAsia="zh-CN"/>
        </w:rPr>
        <w:t xml:space="preserve"> is measured in NCSG regardless of the gap association] </w:t>
      </w:r>
    </w:p>
    <w:p w14:paraId="65AC84FE" w14:textId="2DC911C1" w:rsidR="00DB1892" w:rsidRPr="00011A73" w:rsidRDefault="00DB1892" w:rsidP="00DB1892">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011A73">
        <w:rPr>
          <w:rFonts w:eastAsia="宋体"/>
          <w:color w:val="000000" w:themeColor="text1"/>
          <w:szCs w:val="24"/>
          <w:lang w:eastAsia="zh-CN"/>
        </w:rPr>
        <w:t xml:space="preserve">Option </w:t>
      </w:r>
      <w:r>
        <w:rPr>
          <w:rFonts w:eastAsia="宋体"/>
          <w:color w:val="000000" w:themeColor="text1"/>
          <w:szCs w:val="24"/>
          <w:lang w:eastAsia="zh-CN"/>
        </w:rPr>
        <w:t>5</w:t>
      </w:r>
      <w:r w:rsidRPr="00011A73">
        <w:rPr>
          <w:rFonts w:eastAsia="宋体"/>
          <w:color w:val="000000" w:themeColor="text1"/>
          <w:szCs w:val="24"/>
          <w:lang w:eastAsia="zh-CN"/>
        </w:rPr>
        <w:t xml:space="preserve">: </w:t>
      </w:r>
      <w:r>
        <w:rPr>
          <w:rFonts w:eastAsia="宋体"/>
          <w:color w:val="000000" w:themeColor="text1"/>
          <w:szCs w:val="24"/>
          <w:lang w:eastAsia="zh-CN"/>
        </w:rPr>
        <w:t>QC</w:t>
      </w:r>
    </w:p>
    <w:p w14:paraId="2676EE99" w14:textId="4A21CE55" w:rsidR="00DB1892" w:rsidRPr="00DC3483" w:rsidRDefault="00DB1892" w:rsidP="00DB1892">
      <w:pPr>
        <w:pStyle w:val="aff8"/>
        <w:numPr>
          <w:ilvl w:val="2"/>
          <w:numId w:val="1"/>
        </w:numPr>
        <w:spacing w:after="120"/>
        <w:ind w:firstLineChars="0"/>
        <w:rPr>
          <w:rFonts w:eastAsia="宋体"/>
          <w:color w:val="000000" w:themeColor="text1"/>
          <w:szCs w:val="24"/>
          <w:lang w:eastAsia="zh-CN"/>
        </w:rPr>
      </w:pPr>
      <w:r w:rsidRPr="00DB1892">
        <w:rPr>
          <w:rFonts w:eastAsia="宋体"/>
          <w:color w:val="000000" w:themeColor="text1"/>
          <w:szCs w:val="24"/>
          <w:lang w:eastAsia="zh-CN"/>
        </w:rPr>
        <w:t>Prioritize testing NCSG + Pre-MG</w:t>
      </w:r>
      <w:r w:rsidRPr="00DC3483">
        <w:rPr>
          <w:rFonts w:eastAsia="宋体"/>
          <w:color w:val="000000" w:themeColor="text1"/>
          <w:szCs w:val="24"/>
          <w:lang w:eastAsia="zh-CN"/>
        </w:rPr>
        <w:t xml:space="preserve"> </w:t>
      </w:r>
    </w:p>
    <w:p w14:paraId="5C192043" w14:textId="5E8B14D7" w:rsidR="00D174A5" w:rsidRPr="00C94A8B" w:rsidRDefault="00D174A5" w:rsidP="00C94A8B">
      <w:pPr>
        <w:spacing w:after="120"/>
        <w:rPr>
          <w:color w:val="000000" w:themeColor="text1"/>
          <w:szCs w:val="24"/>
          <w:lang w:eastAsia="zh-CN"/>
        </w:rPr>
      </w:pPr>
    </w:p>
    <w:p w14:paraId="4AF78228" w14:textId="77777777" w:rsidR="00D174A5" w:rsidRPr="00011A73" w:rsidRDefault="00D174A5" w:rsidP="00D174A5">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011A73">
        <w:rPr>
          <w:rFonts w:eastAsia="宋体"/>
          <w:color w:val="000000" w:themeColor="text1"/>
          <w:szCs w:val="24"/>
          <w:lang w:eastAsia="zh-CN"/>
        </w:rPr>
        <w:t>Recommended WF</w:t>
      </w:r>
    </w:p>
    <w:p w14:paraId="14490DE1" w14:textId="77777777" w:rsidR="00D174A5" w:rsidRPr="00D864BA" w:rsidRDefault="00D174A5" w:rsidP="00D174A5">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1D40C3">
        <w:rPr>
          <w:rFonts w:eastAsia="宋体"/>
          <w:color w:val="000000" w:themeColor="text1"/>
          <w:szCs w:val="24"/>
          <w:lang w:eastAsia="zh-CN"/>
        </w:rPr>
        <w:t>Discuss the options.</w:t>
      </w:r>
    </w:p>
    <w:p w14:paraId="50BE24E3" w14:textId="77777777" w:rsidR="0000436A" w:rsidRDefault="0000436A" w:rsidP="00B715ED">
      <w:pPr>
        <w:spacing w:after="120"/>
        <w:rPr>
          <w:b/>
          <w:bCs/>
          <w:color w:val="0070C0"/>
          <w:szCs w:val="24"/>
          <w:lang w:eastAsia="zh-CN"/>
        </w:rPr>
      </w:pPr>
    </w:p>
    <w:p w14:paraId="47474747" w14:textId="299A044A" w:rsidR="0000436A" w:rsidRPr="001679D3" w:rsidRDefault="00B715ED" w:rsidP="00B715ED">
      <w:pPr>
        <w:spacing w:after="120"/>
        <w:rPr>
          <w:b/>
          <w:bCs/>
          <w:color w:val="0070C0"/>
          <w:szCs w:val="24"/>
          <w:lang w:eastAsia="zh-CN"/>
        </w:rPr>
      </w:pPr>
      <w:r w:rsidRPr="001679D3">
        <w:rPr>
          <w:b/>
          <w:bCs/>
          <w:color w:val="0070C0"/>
          <w:szCs w:val="24"/>
          <w:lang w:eastAsia="zh-CN"/>
        </w:rPr>
        <w:t>------- End of Document -------</w:t>
      </w:r>
    </w:p>
    <w:sectPr w:rsidR="0000436A" w:rsidRPr="001679D3"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Waseem Ozan" w:date="2023-11-06T22:05:00Z" w:initials="WO">
    <w:p w14:paraId="5FB97237" w14:textId="045F12AA" w:rsidR="00443A1C" w:rsidRDefault="00443A1C">
      <w:pPr>
        <w:pStyle w:val="af8"/>
      </w:pPr>
      <w:r>
        <w:rPr>
          <w:rStyle w:val="af7"/>
        </w:rPr>
        <w:annotationRef/>
      </w:r>
      <w:r>
        <w:t xml:space="preserve">It is not clear which dynamic collision issue because this scenario is part of dynamic collision. </w:t>
      </w:r>
    </w:p>
  </w:comment>
  <w:comment w:id="8" w:author="OPPO - RAN4 #109" w:date="2023-11-10T14:54:00Z" w:initials="MSOffice">
    <w:p w14:paraId="05405B0C" w14:textId="3E87766F" w:rsidR="00443A1C" w:rsidRDefault="00443A1C">
      <w:pPr>
        <w:pStyle w:val="af8"/>
        <w:rPr>
          <w:lang w:eastAsia="zh-CN"/>
        </w:rPr>
      </w:pPr>
      <w:r>
        <w:rPr>
          <w:rStyle w:val="af7"/>
        </w:rPr>
        <w:annotationRef/>
      </w:r>
      <w:r>
        <w:rPr>
          <w:lang w:eastAsia="zh-CN"/>
        </w:rPr>
        <w:t>We are also fine with option 2 based on the proposal 2 in R4-2319475.</w:t>
      </w:r>
    </w:p>
    <w:p w14:paraId="10F198CE" w14:textId="77777777" w:rsidR="00443A1C" w:rsidRPr="00F9507B" w:rsidRDefault="00443A1C" w:rsidP="00CA451D">
      <w:pPr>
        <w:jc w:val="both"/>
        <w:rPr>
          <w:rFonts w:eastAsiaTheme="minorEastAsia"/>
          <w:b/>
          <w:lang w:eastAsia="zh-CN"/>
        </w:rPr>
      </w:pPr>
      <w:r>
        <w:rPr>
          <w:rFonts w:eastAsiaTheme="minorEastAsia"/>
          <w:b/>
          <w:lang w:eastAsia="zh-CN"/>
        </w:rPr>
        <w:t>Proposal 2</w:t>
      </w:r>
      <w:r w:rsidRPr="008A2625">
        <w:rPr>
          <w:rFonts w:eastAsiaTheme="minorEastAsia"/>
          <w:b/>
          <w:lang w:eastAsia="zh-CN"/>
        </w:rPr>
        <w:t>:</w:t>
      </w:r>
      <w:r>
        <w:rPr>
          <w:rFonts w:eastAsiaTheme="minorEastAsia"/>
          <w:b/>
          <w:lang w:eastAsia="zh-CN"/>
        </w:rPr>
        <w:t xml:space="preserve"> Not consider the scenario 4 when two Pre-MGs (de)activation procedures are overlapped during dynamic collision.</w:t>
      </w:r>
    </w:p>
    <w:p w14:paraId="10443CA5" w14:textId="422E4CAD" w:rsidR="00443A1C" w:rsidRDefault="00443A1C">
      <w:pPr>
        <w:pStyle w:val="af8"/>
      </w:pPr>
    </w:p>
  </w:comment>
  <w:comment w:id="12" w:author="OPPO - RAN4 #109" w:date="2023-11-10T15:22:00Z" w:initials="MSOffice">
    <w:p w14:paraId="5678563D" w14:textId="33E72D8B" w:rsidR="00443A1C" w:rsidRDefault="00443A1C">
      <w:pPr>
        <w:pStyle w:val="af8"/>
      </w:pPr>
      <w:r>
        <w:rPr>
          <w:rStyle w:val="af7"/>
        </w:rPr>
        <w:annotationRef/>
      </w:r>
      <w:r w:rsidR="00C962CC">
        <w:rPr>
          <w:lang w:eastAsia="zh-CN"/>
        </w:rPr>
        <w:t>Proposal 4 in R4-2319475</w:t>
      </w:r>
      <w:r w:rsidR="007B103A">
        <w:rPr>
          <w:lang w:eastAsia="zh-CN"/>
        </w:rPr>
        <w:t>. W</w:t>
      </w:r>
      <w:r w:rsidR="00CD3D60">
        <w:rPr>
          <w:lang w:eastAsia="zh-CN"/>
        </w:rPr>
        <w:t>e have some concern on option 1</w:t>
      </w:r>
      <w:r w:rsidR="007B103A">
        <w:rPr>
          <w:lang w:eastAsia="zh-CN"/>
        </w:rPr>
        <w:t xml:space="preserve"> </w:t>
      </w:r>
      <w:r w:rsidR="00760F06">
        <w:rPr>
          <w:lang w:eastAsia="zh-CN"/>
        </w:rPr>
        <w:t>since CSSF will be impacted</w:t>
      </w:r>
      <w:r w:rsidR="007B103A">
        <w:rPr>
          <w:lang w:eastAsia="zh-CN"/>
        </w:rPr>
        <w:t>.</w:t>
      </w:r>
      <w:r w:rsidR="00B17EC3">
        <w:rPr>
          <w:lang w:eastAsia="zh-CN"/>
        </w:rPr>
        <w:t xml:space="preserve"> Based on the existing spec, only the MOs associated the MG2 will be counted when deriving the CSSF for MG2.  This will be revised if option 1 is supported and we need more time to check. </w:t>
      </w:r>
      <w:r w:rsidR="00B17EC3">
        <w:rPr>
          <w:lang w:eastAsia="zh-CN"/>
        </w:rPr>
        <w:t xml:space="preserve">Thanks. </w:t>
      </w:r>
      <w:bookmarkStart w:id="13" w:name="_GoBack"/>
      <w:bookmarkEnd w:id="13"/>
    </w:p>
  </w:comment>
  <w:comment w:id="17" w:author="Waseem Ozan" w:date="2023-11-06T23:25:00Z" w:initials="WO">
    <w:p w14:paraId="44EDEB32" w14:textId="77777777" w:rsidR="00443A1C" w:rsidRPr="00390FB3" w:rsidRDefault="00443A1C" w:rsidP="0068398F">
      <w:pPr>
        <w:spacing w:afterLines="50" w:after="120"/>
        <w:ind w:leftChars="200" w:left="400"/>
        <w:rPr>
          <w:lang w:eastAsia="zh-CN"/>
        </w:rPr>
      </w:pPr>
      <w:r>
        <w:rPr>
          <w:rStyle w:val="af7"/>
        </w:rPr>
        <w:annotationRef/>
      </w:r>
      <w:r>
        <w:t>There is already an agreement for this proposal from meetings:</w:t>
      </w:r>
      <w:r>
        <w:br/>
      </w:r>
      <w:r w:rsidRPr="00390FB3">
        <w:rPr>
          <w:b/>
          <w:lang w:eastAsia="zh-CN"/>
        </w:rPr>
        <w:t>&lt; Existing agreements from previous meetings &gt;</w:t>
      </w:r>
      <w:r w:rsidRPr="00390FB3">
        <w:rPr>
          <w:lang w:eastAsia="zh-CN"/>
        </w:rPr>
        <w:t xml:space="preserve">: </w:t>
      </w:r>
    </w:p>
    <w:p w14:paraId="7664AC6F" w14:textId="77777777" w:rsidR="00443A1C" w:rsidRPr="00390FB3" w:rsidRDefault="00443A1C" w:rsidP="0068398F">
      <w:pPr>
        <w:pStyle w:val="aff8"/>
        <w:numPr>
          <w:ilvl w:val="0"/>
          <w:numId w:val="1"/>
        </w:numPr>
        <w:overflowPunct/>
        <w:autoSpaceDE/>
        <w:autoSpaceDN/>
        <w:adjustRightInd/>
        <w:spacing w:after="120"/>
        <w:ind w:left="936" w:firstLineChars="0"/>
        <w:textAlignment w:val="auto"/>
        <w:rPr>
          <w:szCs w:val="24"/>
          <w:lang w:eastAsia="zh-CN"/>
        </w:rPr>
      </w:pPr>
      <w:r w:rsidRPr="00390FB3">
        <w:rPr>
          <w:szCs w:val="24"/>
          <w:lang w:eastAsia="zh-CN"/>
        </w:rPr>
        <w:t xml:space="preserve">RAN4 has reached an agreement in the meeting RAN4#104-e [R4-2214346]: </w:t>
      </w:r>
    </w:p>
    <w:p w14:paraId="0F382546" w14:textId="77777777" w:rsidR="00443A1C" w:rsidRPr="00390FB3" w:rsidRDefault="00443A1C" w:rsidP="0068398F">
      <w:pPr>
        <w:pStyle w:val="aff8"/>
        <w:numPr>
          <w:ilvl w:val="1"/>
          <w:numId w:val="1"/>
        </w:numPr>
        <w:overflowPunct/>
        <w:autoSpaceDE/>
        <w:autoSpaceDN/>
        <w:adjustRightInd/>
        <w:spacing w:after="120"/>
        <w:ind w:left="1656" w:firstLineChars="0"/>
        <w:textAlignment w:val="auto"/>
        <w:rPr>
          <w:szCs w:val="24"/>
          <w:lang w:eastAsia="zh-CN"/>
        </w:rPr>
      </w:pPr>
      <w:r w:rsidRPr="00390FB3">
        <w:rPr>
          <w:szCs w:val="24"/>
          <w:lang w:val="en-US" w:eastAsia="zh-CN"/>
        </w:rPr>
        <w:t>Agreement in issue 2-15:</w:t>
      </w:r>
    </w:p>
    <w:p w14:paraId="77FAA726" w14:textId="77777777" w:rsidR="00443A1C" w:rsidRPr="00390FB3" w:rsidRDefault="00443A1C" w:rsidP="0068398F">
      <w:pPr>
        <w:pStyle w:val="aff8"/>
        <w:numPr>
          <w:ilvl w:val="2"/>
          <w:numId w:val="1"/>
        </w:numPr>
        <w:overflowPunct/>
        <w:autoSpaceDE/>
        <w:autoSpaceDN/>
        <w:adjustRightInd/>
        <w:spacing w:after="120"/>
        <w:ind w:left="2376" w:firstLineChars="0"/>
        <w:textAlignment w:val="auto"/>
        <w:rPr>
          <w:szCs w:val="24"/>
          <w:lang w:eastAsia="zh-CN"/>
        </w:rPr>
      </w:pPr>
      <w:r w:rsidRPr="00390FB3">
        <w:rPr>
          <w:rFonts w:eastAsia="PMingLiU"/>
          <w:szCs w:val="24"/>
          <w:lang w:eastAsia="zh-TW"/>
        </w:rPr>
        <w:t>‘</w:t>
      </w:r>
      <w:r w:rsidRPr="00390FB3">
        <w:rPr>
          <w:rFonts w:eastAsia="PMingLiU"/>
          <w:i/>
          <w:iCs/>
          <w:szCs w:val="24"/>
          <w:lang w:eastAsia="zh-TW"/>
        </w:rPr>
        <w:t xml:space="preserve">When determining if a collision occurs between a NCSG instance and another gap instance, </w:t>
      </w:r>
      <w:r w:rsidRPr="00390FB3">
        <w:rPr>
          <w:rFonts w:eastAsia="PMingLiU"/>
          <w:i/>
          <w:iCs/>
          <w:lang w:val="en-US" w:eastAsia="zh-CN"/>
        </w:rPr>
        <w:t>the baseline requirement considers</w:t>
      </w:r>
      <w:r w:rsidRPr="00390FB3">
        <w:rPr>
          <w:rFonts w:eastAsia="PMingLiU"/>
          <w:i/>
          <w:iCs/>
          <w:szCs w:val="24"/>
          <w:lang w:eastAsia="zh-TW"/>
        </w:rPr>
        <w:t xml:space="preserve"> the total NCSG duration, including both the VILs and the ML</w:t>
      </w:r>
      <w:r w:rsidRPr="00390FB3">
        <w:rPr>
          <w:rFonts w:eastAsia="PMingLiU"/>
          <w:szCs w:val="24"/>
          <w:lang w:eastAsia="zh-TW"/>
        </w:rPr>
        <w:t>’</w:t>
      </w:r>
      <w:r w:rsidRPr="00390FB3">
        <w:rPr>
          <w:szCs w:val="24"/>
          <w:lang w:val="en-US" w:eastAsia="zh-CN"/>
        </w:rPr>
        <w:t>.</w:t>
      </w:r>
    </w:p>
    <w:p w14:paraId="65EB49E6" w14:textId="77777777" w:rsidR="00443A1C" w:rsidRPr="00390FB3" w:rsidRDefault="00443A1C" w:rsidP="0068398F">
      <w:pPr>
        <w:pStyle w:val="aff8"/>
        <w:numPr>
          <w:ilvl w:val="1"/>
          <w:numId w:val="1"/>
        </w:numPr>
        <w:overflowPunct/>
        <w:autoSpaceDE/>
        <w:autoSpaceDN/>
        <w:adjustRightInd/>
        <w:spacing w:after="120"/>
        <w:ind w:left="1656" w:firstLineChars="0"/>
        <w:textAlignment w:val="auto"/>
        <w:rPr>
          <w:szCs w:val="24"/>
          <w:lang w:eastAsia="zh-CN"/>
        </w:rPr>
      </w:pPr>
      <w:r w:rsidRPr="00390FB3">
        <w:rPr>
          <w:szCs w:val="24"/>
          <w:lang w:val="en-US" w:eastAsia="zh-CN"/>
        </w:rPr>
        <w:t>Agreement in issue 2-16:</w:t>
      </w:r>
    </w:p>
    <w:p w14:paraId="0E7EE861" w14:textId="77777777" w:rsidR="00443A1C" w:rsidRPr="00390FB3" w:rsidRDefault="00443A1C" w:rsidP="0068398F">
      <w:pPr>
        <w:pStyle w:val="aff8"/>
        <w:numPr>
          <w:ilvl w:val="2"/>
          <w:numId w:val="1"/>
        </w:numPr>
        <w:overflowPunct/>
        <w:autoSpaceDE/>
        <w:autoSpaceDN/>
        <w:adjustRightInd/>
        <w:spacing w:after="120"/>
        <w:ind w:left="2376" w:firstLineChars="0"/>
        <w:textAlignment w:val="auto"/>
        <w:rPr>
          <w:szCs w:val="24"/>
          <w:lang w:eastAsia="zh-CN"/>
        </w:rPr>
      </w:pPr>
      <w:r w:rsidRPr="00390FB3">
        <w:rPr>
          <w:rFonts w:eastAsia="PMingLiU"/>
          <w:szCs w:val="24"/>
          <w:lang w:eastAsia="zh-TW"/>
        </w:rPr>
        <w:t>‘</w:t>
      </w:r>
      <w:r w:rsidRPr="00390FB3">
        <w:rPr>
          <w:rFonts w:eastAsia="PMingLiU"/>
          <w:i/>
          <w:iCs/>
          <w:szCs w:val="24"/>
          <w:lang w:eastAsia="zh-TW"/>
        </w:rPr>
        <w:t>On gap collision handling, take priority rule and overlapping rules from Rel 17 concurrent gaps as the baseline’</w:t>
      </w:r>
      <w:r w:rsidRPr="00390FB3">
        <w:rPr>
          <w:szCs w:val="24"/>
          <w:lang w:val="en-US" w:eastAsia="zh-CN"/>
        </w:rPr>
        <w:t>.</w:t>
      </w:r>
    </w:p>
    <w:p w14:paraId="35A59353" w14:textId="77777777" w:rsidR="00443A1C" w:rsidRPr="00390FB3" w:rsidRDefault="00443A1C" w:rsidP="0068398F">
      <w:pPr>
        <w:pStyle w:val="aff8"/>
        <w:numPr>
          <w:ilvl w:val="0"/>
          <w:numId w:val="1"/>
        </w:numPr>
        <w:overflowPunct/>
        <w:autoSpaceDE/>
        <w:autoSpaceDN/>
        <w:adjustRightInd/>
        <w:spacing w:after="120"/>
        <w:ind w:left="936" w:firstLineChars="0"/>
        <w:textAlignment w:val="auto"/>
        <w:rPr>
          <w:szCs w:val="24"/>
          <w:lang w:eastAsia="zh-CN"/>
        </w:rPr>
      </w:pPr>
      <w:r w:rsidRPr="00390FB3">
        <w:rPr>
          <w:szCs w:val="24"/>
          <w:lang w:eastAsia="zh-CN"/>
        </w:rPr>
        <w:t>RAN4 has reached another agreement in meeting RAN4#105 [R4-2220359] from issue 4-2-1:</w:t>
      </w:r>
    </w:p>
    <w:p w14:paraId="2C11B8EF" w14:textId="77777777" w:rsidR="00443A1C" w:rsidRPr="00390FB3" w:rsidRDefault="00443A1C" w:rsidP="0068398F">
      <w:pPr>
        <w:pStyle w:val="aff8"/>
        <w:numPr>
          <w:ilvl w:val="1"/>
          <w:numId w:val="1"/>
        </w:numPr>
        <w:spacing w:after="120"/>
        <w:ind w:left="1656" w:firstLineChars="0"/>
        <w:rPr>
          <w:szCs w:val="24"/>
          <w:lang w:eastAsia="zh-CN"/>
        </w:rPr>
      </w:pPr>
      <w:r w:rsidRPr="00390FB3">
        <w:rPr>
          <w:lang w:eastAsia="zh-CN"/>
        </w:rPr>
        <w:t>‘</w:t>
      </w:r>
      <w:r w:rsidRPr="00390FB3">
        <w:rPr>
          <w:i/>
          <w:iCs/>
          <w:lang w:eastAsia="zh-CN"/>
        </w:rPr>
        <w:t>Reuse Rel-17 proximity conditions for Case 2 (NCSG and Concurrent MG)</w:t>
      </w:r>
      <w:r w:rsidRPr="00390FB3">
        <w:rPr>
          <w:lang w:eastAsia="zh-CN"/>
        </w:rPr>
        <w:t>’</w:t>
      </w:r>
      <w:r w:rsidRPr="00390FB3">
        <w:rPr>
          <w:szCs w:val="24"/>
          <w:lang w:eastAsia="zh-CN"/>
        </w:rPr>
        <w:t xml:space="preserve">. </w:t>
      </w:r>
    </w:p>
    <w:p w14:paraId="26910787" w14:textId="3EF0843D" w:rsidR="00443A1C" w:rsidRDefault="00443A1C">
      <w:pPr>
        <w:pStyle w:val="af8"/>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B97237" w15:done="0"/>
  <w15:commentEx w15:paraId="10443CA5" w15:done="0"/>
  <w15:commentEx w15:paraId="5678563D" w15:done="0"/>
  <w15:commentEx w15:paraId="269107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3E1A2" w16cex:dateUtc="2023-11-06T22:05:00Z"/>
  <w16cex:commentExtensible w16cex:durableId="28F3F487" w16cex:dateUtc="2023-11-06T2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B97237" w16cid:durableId="28F3E1A2"/>
  <w16cid:commentId w16cid:paraId="10443CA5" w16cid:durableId="28F8C2BA"/>
  <w16cid:commentId w16cid:paraId="5678563D" w16cid:durableId="28F8C934"/>
  <w16cid:commentId w16cid:paraId="26910787" w16cid:durableId="28F3F48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27E6C" w14:textId="77777777" w:rsidR="00495ABC" w:rsidRDefault="00495ABC">
      <w:r>
        <w:separator/>
      </w:r>
    </w:p>
  </w:endnote>
  <w:endnote w:type="continuationSeparator" w:id="0">
    <w:p w14:paraId="7C6A1281" w14:textId="77777777" w:rsidR="00495ABC" w:rsidRDefault="00495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4.2.0">
    <w:altName w:val="Times New Roman"/>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3E5AB" w14:textId="77777777" w:rsidR="00495ABC" w:rsidRDefault="00495ABC">
      <w:r>
        <w:separator/>
      </w:r>
    </w:p>
  </w:footnote>
  <w:footnote w:type="continuationSeparator" w:id="0">
    <w:p w14:paraId="6EF7F39F" w14:textId="77777777" w:rsidR="00495ABC" w:rsidRDefault="00495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D709300"/>
    <w:multiLevelType w:val="singleLevel"/>
    <w:tmpl w:val="9D709300"/>
    <w:lvl w:ilvl="0">
      <w:start w:val="1"/>
      <w:numFmt w:val="bullet"/>
      <w:lvlText w:val=""/>
      <w:lvlJc w:val="left"/>
      <w:pPr>
        <w:ind w:left="420" w:hanging="420"/>
      </w:pPr>
      <w:rPr>
        <w:rFonts w:ascii="Wingdings" w:hAnsi="Wingdings" w:hint="default"/>
      </w:rPr>
    </w:lvl>
  </w:abstractNum>
  <w:abstractNum w:abstractNumId="1" w15:restartNumberingAfterBreak="0">
    <w:nsid w:val="A9A63D44"/>
    <w:multiLevelType w:val="singleLevel"/>
    <w:tmpl w:val="A9A63D44"/>
    <w:lvl w:ilvl="0">
      <w:start w:val="1"/>
      <w:numFmt w:val="bullet"/>
      <w:lvlText w:val=""/>
      <w:lvlJc w:val="left"/>
      <w:pPr>
        <w:ind w:left="420" w:hanging="420"/>
      </w:pPr>
      <w:rPr>
        <w:rFonts w:ascii="Wingdings" w:hAnsi="Wingdings" w:hint="default"/>
      </w:rPr>
    </w:lvl>
  </w:abstractNum>
  <w:abstractNum w:abstractNumId="2" w15:restartNumberingAfterBreak="0">
    <w:nsid w:val="DE2BE4F3"/>
    <w:multiLevelType w:val="singleLevel"/>
    <w:tmpl w:val="DE2BE4F3"/>
    <w:lvl w:ilvl="0">
      <w:start w:val="1"/>
      <w:numFmt w:val="bullet"/>
      <w:lvlText w:val=""/>
      <w:lvlJc w:val="left"/>
      <w:pPr>
        <w:ind w:left="420" w:hanging="420"/>
      </w:pPr>
      <w:rPr>
        <w:rFonts w:ascii="Wingdings" w:hAnsi="Wingdings" w:hint="default"/>
      </w:rPr>
    </w:lvl>
  </w:abstractNum>
  <w:abstractNum w:abstractNumId="3" w15:restartNumberingAfterBreak="0">
    <w:nsid w:val="00BA01F0"/>
    <w:multiLevelType w:val="multilevel"/>
    <w:tmpl w:val="00BA01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A742928"/>
    <w:multiLevelType w:val="hybridMultilevel"/>
    <w:tmpl w:val="1E10B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C554EA"/>
    <w:multiLevelType w:val="hybridMultilevel"/>
    <w:tmpl w:val="1D746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BC6484"/>
    <w:multiLevelType w:val="hybridMultilevel"/>
    <w:tmpl w:val="F1DC4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0ACD102"/>
    <w:multiLevelType w:val="singleLevel"/>
    <w:tmpl w:val="10ACD102"/>
    <w:lvl w:ilvl="0">
      <w:start w:val="1"/>
      <w:numFmt w:val="bullet"/>
      <w:lvlText w:val=""/>
      <w:lvlJc w:val="left"/>
      <w:pPr>
        <w:ind w:left="420" w:hanging="420"/>
      </w:pPr>
      <w:rPr>
        <w:rFonts w:ascii="Wingdings" w:hAnsi="Wingdings" w:hint="default"/>
      </w:rPr>
    </w:lvl>
  </w:abstractNum>
  <w:abstractNum w:abstractNumId="8" w15:restartNumberingAfterBreak="0">
    <w:nsid w:val="15A74C72"/>
    <w:multiLevelType w:val="hybridMultilevel"/>
    <w:tmpl w:val="E5CEC4E8"/>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9" w15:restartNumberingAfterBreak="0">
    <w:nsid w:val="19AC1750"/>
    <w:multiLevelType w:val="hybridMultilevel"/>
    <w:tmpl w:val="1D56C2AA"/>
    <w:lvl w:ilvl="0" w:tplc="00000001">
      <w:start w:val="1"/>
      <w:numFmt w:val="bullet"/>
      <w:lvlText w:val="•"/>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BC0206"/>
    <w:multiLevelType w:val="hybridMultilevel"/>
    <w:tmpl w:val="7CB46460"/>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80333B0"/>
    <w:multiLevelType w:val="hybridMultilevel"/>
    <w:tmpl w:val="2C008B00"/>
    <w:lvl w:ilvl="0" w:tplc="CDB67242">
      <w:start w:val="5"/>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E0829C4"/>
    <w:multiLevelType w:val="hybridMultilevel"/>
    <w:tmpl w:val="DAD00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E787A3B"/>
    <w:multiLevelType w:val="hybridMultilevel"/>
    <w:tmpl w:val="F0CEBBD6"/>
    <w:lvl w:ilvl="0" w:tplc="04090011">
      <w:start w:val="1"/>
      <w:numFmt w:val="decimal"/>
      <w:lvlText w:val="%1)"/>
      <w:lvlJc w:val="left"/>
      <w:pPr>
        <w:ind w:left="463" w:hanging="360"/>
      </w:pPr>
    </w:lvl>
    <w:lvl w:ilvl="1" w:tplc="04090019">
      <w:start w:val="1"/>
      <w:numFmt w:val="lowerLetter"/>
      <w:lvlText w:val="%2)"/>
      <w:lvlJc w:val="left"/>
      <w:pPr>
        <w:ind w:left="943" w:hanging="420"/>
      </w:pPr>
    </w:lvl>
    <w:lvl w:ilvl="2" w:tplc="0409001B">
      <w:start w:val="1"/>
      <w:numFmt w:val="lowerRoman"/>
      <w:lvlText w:val="%3."/>
      <w:lvlJc w:val="right"/>
      <w:pPr>
        <w:ind w:left="1363" w:hanging="420"/>
      </w:pPr>
    </w:lvl>
    <w:lvl w:ilvl="3" w:tplc="0409000F">
      <w:start w:val="1"/>
      <w:numFmt w:val="decimal"/>
      <w:lvlText w:val="%4."/>
      <w:lvlJc w:val="left"/>
      <w:pPr>
        <w:ind w:left="1783" w:hanging="420"/>
      </w:pPr>
    </w:lvl>
    <w:lvl w:ilvl="4" w:tplc="04090019">
      <w:start w:val="1"/>
      <w:numFmt w:val="lowerLetter"/>
      <w:lvlText w:val="%5)"/>
      <w:lvlJc w:val="left"/>
      <w:pPr>
        <w:ind w:left="2203" w:hanging="420"/>
      </w:pPr>
    </w:lvl>
    <w:lvl w:ilvl="5" w:tplc="0409001B">
      <w:start w:val="1"/>
      <w:numFmt w:val="lowerRoman"/>
      <w:lvlText w:val="%6."/>
      <w:lvlJc w:val="right"/>
      <w:pPr>
        <w:ind w:left="2623" w:hanging="420"/>
      </w:pPr>
    </w:lvl>
    <w:lvl w:ilvl="6" w:tplc="0409000F">
      <w:start w:val="1"/>
      <w:numFmt w:val="decimal"/>
      <w:lvlText w:val="%7."/>
      <w:lvlJc w:val="left"/>
      <w:pPr>
        <w:ind w:left="3043" w:hanging="420"/>
      </w:pPr>
    </w:lvl>
    <w:lvl w:ilvl="7" w:tplc="04090019">
      <w:start w:val="1"/>
      <w:numFmt w:val="lowerLetter"/>
      <w:lvlText w:val="%8)"/>
      <w:lvlJc w:val="left"/>
      <w:pPr>
        <w:ind w:left="3463" w:hanging="420"/>
      </w:pPr>
    </w:lvl>
    <w:lvl w:ilvl="8" w:tplc="0409001B">
      <w:start w:val="1"/>
      <w:numFmt w:val="lowerRoman"/>
      <w:lvlText w:val="%9."/>
      <w:lvlJc w:val="right"/>
      <w:pPr>
        <w:ind w:left="3883" w:hanging="420"/>
      </w:pPr>
    </w:lvl>
  </w:abstractNum>
  <w:abstractNum w:abstractNumId="15" w15:restartNumberingAfterBreak="0">
    <w:nsid w:val="30E21E08"/>
    <w:multiLevelType w:val="hybridMultilevel"/>
    <w:tmpl w:val="97F04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AF4ED6"/>
    <w:multiLevelType w:val="hybridMultilevel"/>
    <w:tmpl w:val="051096B8"/>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7" w15:restartNumberingAfterBreak="0">
    <w:nsid w:val="383A0BF4"/>
    <w:multiLevelType w:val="singleLevel"/>
    <w:tmpl w:val="383A0BF4"/>
    <w:lvl w:ilvl="0">
      <w:start w:val="1"/>
      <w:numFmt w:val="bullet"/>
      <w:lvlText w:val=""/>
      <w:lvlJc w:val="left"/>
      <w:pPr>
        <w:tabs>
          <w:tab w:val="left" w:pos="420"/>
        </w:tabs>
        <w:ind w:left="840" w:hanging="420"/>
      </w:pPr>
      <w:rPr>
        <w:rFonts w:ascii="Wingdings" w:hAnsi="Wingdings" w:hint="default"/>
      </w:rPr>
    </w:lvl>
  </w:abstractNum>
  <w:abstractNum w:abstractNumId="18" w15:restartNumberingAfterBreak="0">
    <w:nsid w:val="3AD37A3D"/>
    <w:multiLevelType w:val="multilevel"/>
    <w:tmpl w:val="23247042"/>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9" w15:restartNumberingAfterBreak="0">
    <w:nsid w:val="46225A6F"/>
    <w:multiLevelType w:val="multilevel"/>
    <w:tmpl w:val="27A2C9D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498B0BD7"/>
    <w:multiLevelType w:val="hybridMultilevel"/>
    <w:tmpl w:val="DD34B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B582E9D"/>
    <w:multiLevelType w:val="hybridMultilevel"/>
    <w:tmpl w:val="E0B40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abstractNum w:abstractNumId="23" w15:restartNumberingAfterBreak="0">
    <w:nsid w:val="52432C3B"/>
    <w:multiLevelType w:val="hybridMultilevel"/>
    <w:tmpl w:val="26561DD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550D1587"/>
    <w:multiLevelType w:val="hybridMultilevel"/>
    <w:tmpl w:val="0E0A0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5DD4853"/>
    <w:multiLevelType w:val="hybridMultilevel"/>
    <w:tmpl w:val="CC929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7CD2B6E"/>
    <w:multiLevelType w:val="hybridMultilevel"/>
    <w:tmpl w:val="AC165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8B73482"/>
    <w:multiLevelType w:val="hybridMultilevel"/>
    <w:tmpl w:val="11425E78"/>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69A940F3"/>
    <w:multiLevelType w:val="hybridMultilevel"/>
    <w:tmpl w:val="C3B69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C636461"/>
    <w:multiLevelType w:val="hybridMultilevel"/>
    <w:tmpl w:val="146CB8E2"/>
    <w:lvl w:ilvl="0" w:tplc="4E989B02">
      <w:start w:val="1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40F2180E">
      <w:start w:val="3"/>
      <w:numFmt w:val="bullet"/>
      <w:lvlText w:val=""/>
      <w:lvlJc w:val="left"/>
      <w:pPr>
        <w:ind w:left="1620" w:hanging="360"/>
      </w:pPr>
      <w:rPr>
        <w:rFonts w:ascii="Wingdings" w:eastAsia="宋体" w:hAnsi="Wingdings" w:cs="Times New Roman"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73B41736"/>
    <w:multiLevelType w:val="multilevel"/>
    <w:tmpl w:val="2E1AED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66B25DC"/>
    <w:multiLevelType w:val="hybridMultilevel"/>
    <w:tmpl w:val="6244538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782E5DD2"/>
    <w:multiLevelType w:val="hybridMultilevel"/>
    <w:tmpl w:val="D4985B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87330F8"/>
    <w:multiLevelType w:val="hybridMultilevel"/>
    <w:tmpl w:val="AF54A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18"/>
  </w:num>
  <w:num w:numId="3">
    <w:abstractNumId w:val="10"/>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15"/>
  </w:num>
  <w:num w:numId="8">
    <w:abstractNumId w:val="29"/>
  </w:num>
  <w:num w:numId="9">
    <w:abstractNumId w:val="9"/>
  </w:num>
  <w:num w:numId="10">
    <w:abstractNumId w:val="8"/>
  </w:num>
  <w:num w:numId="11">
    <w:abstractNumId w:val="16"/>
  </w:num>
  <w:num w:numId="12">
    <w:abstractNumId w:val="5"/>
  </w:num>
  <w:num w:numId="13">
    <w:abstractNumId w:val="26"/>
  </w:num>
  <w:num w:numId="14">
    <w:abstractNumId w:val="33"/>
  </w:num>
  <w:num w:numId="15">
    <w:abstractNumId w:val="3"/>
  </w:num>
  <w:num w:numId="16">
    <w:abstractNumId w:val="27"/>
  </w:num>
  <w:num w:numId="17">
    <w:abstractNumId w:val="27"/>
  </w:num>
  <w:num w:numId="18">
    <w:abstractNumId w:val="24"/>
  </w:num>
  <w:num w:numId="19">
    <w:abstractNumId w:val="31"/>
  </w:num>
  <w:num w:numId="20">
    <w:abstractNumId w:val="9"/>
  </w:num>
  <w:num w:numId="21">
    <w:abstractNumId w:val="11"/>
  </w:num>
  <w:num w:numId="22">
    <w:abstractNumId w:val="13"/>
  </w:num>
  <w:num w:numId="23">
    <w:abstractNumId w:val="4"/>
  </w:num>
  <w:num w:numId="24">
    <w:abstractNumId w:val="27"/>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23"/>
  </w:num>
  <w:num w:numId="28">
    <w:abstractNumId w:val="19"/>
  </w:num>
  <w:num w:numId="29">
    <w:abstractNumId w:val="25"/>
  </w:num>
  <w:num w:numId="30">
    <w:abstractNumId w:val="21"/>
  </w:num>
  <w:num w:numId="31">
    <w:abstractNumId w:val="20"/>
  </w:num>
  <w:num w:numId="32">
    <w:abstractNumId w:val="30"/>
  </w:num>
  <w:num w:numId="33">
    <w:abstractNumId w:val="6"/>
  </w:num>
  <w:num w:numId="34">
    <w:abstractNumId w:val="5"/>
  </w:num>
  <w:num w:numId="35">
    <w:abstractNumId w:val="26"/>
  </w:num>
  <w:num w:numId="36">
    <w:abstractNumId w:val="33"/>
  </w:num>
  <w:num w:numId="37">
    <w:abstractNumId w:val="12"/>
  </w:num>
  <w:num w:numId="38">
    <w:abstractNumId w:val="0"/>
  </w:num>
  <w:num w:numId="39">
    <w:abstractNumId w:val="2"/>
  </w:num>
  <w:num w:numId="40">
    <w:abstractNumId w:val="17"/>
  </w:num>
  <w:num w:numId="41">
    <w:abstractNumId w:val="7"/>
  </w:num>
  <w:num w:numId="42">
    <w:abstractNumId w:val="1"/>
  </w:num>
  <w:num w:numId="43">
    <w:abstractNumId w:val="32"/>
  </w:num>
  <w:num w:numId="44">
    <w:abstractNumId w:val="3"/>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Rui">
    <w15:presenceInfo w15:providerId="None" w15:userId="Huang Rui"/>
  </w15:person>
  <w15:person w15:author="Waseem Ozan">
    <w15:presenceInfo w15:providerId="AD" w15:userId="S::waseem.ozan@mediatek.com::0998f219-9220-4106-bd72-0a16278694c2"/>
  </w15:person>
  <w15:person w15:author="OPPO - RAN4 #109">
    <w15:presenceInfo w15:providerId="None" w15:userId="OPPO - RAN4 #109"/>
  </w15:person>
  <w15:person w15:author="Huawei_109">
    <w15:presenceInfo w15:providerId="None" w15:userId="Huawei_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1429"/>
    <w:rsid w:val="00001E6D"/>
    <w:rsid w:val="0000223C"/>
    <w:rsid w:val="00002F83"/>
    <w:rsid w:val="00004165"/>
    <w:rsid w:val="0000436A"/>
    <w:rsid w:val="00006418"/>
    <w:rsid w:val="00007A37"/>
    <w:rsid w:val="00011A73"/>
    <w:rsid w:val="00011C3F"/>
    <w:rsid w:val="00012FF9"/>
    <w:rsid w:val="00017F61"/>
    <w:rsid w:val="00020C56"/>
    <w:rsid w:val="00020C99"/>
    <w:rsid w:val="00023CBB"/>
    <w:rsid w:val="0002462C"/>
    <w:rsid w:val="00026ACC"/>
    <w:rsid w:val="00031264"/>
    <w:rsid w:val="0003171D"/>
    <w:rsid w:val="00031C1D"/>
    <w:rsid w:val="00032582"/>
    <w:rsid w:val="0003495E"/>
    <w:rsid w:val="00035C50"/>
    <w:rsid w:val="000365FF"/>
    <w:rsid w:val="0003678F"/>
    <w:rsid w:val="00036B46"/>
    <w:rsid w:val="0004129B"/>
    <w:rsid w:val="0004142F"/>
    <w:rsid w:val="00043569"/>
    <w:rsid w:val="000457A1"/>
    <w:rsid w:val="00045D7F"/>
    <w:rsid w:val="00047681"/>
    <w:rsid w:val="00050001"/>
    <w:rsid w:val="00052041"/>
    <w:rsid w:val="00052194"/>
    <w:rsid w:val="00052DFF"/>
    <w:rsid w:val="0005326A"/>
    <w:rsid w:val="00054F34"/>
    <w:rsid w:val="00060688"/>
    <w:rsid w:val="000606C3"/>
    <w:rsid w:val="00061B7B"/>
    <w:rsid w:val="0006266D"/>
    <w:rsid w:val="00063287"/>
    <w:rsid w:val="000632D8"/>
    <w:rsid w:val="00065506"/>
    <w:rsid w:val="00066B25"/>
    <w:rsid w:val="000708A8"/>
    <w:rsid w:val="0007382E"/>
    <w:rsid w:val="00073B79"/>
    <w:rsid w:val="000766E1"/>
    <w:rsid w:val="000771A4"/>
    <w:rsid w:val="00077FF6"/>
    <w:rsid w:val="00080D82"/>
    <w:rsid w:val="00081692"/>
    <w:rsid w:val="00081899"/>
    <w:rsid w:val="00082C46"/>
    <w:rsid w:val="000845C0"/>
    <w:rsid w:val="00085A0E"/>
    <w:rsid w:val="00087548"/>
    <w:rsid w:val="00091BE9"/>
    <w:rsid w:val="00093E7E"/>
    <w:rsid w:val="00093EFE"/>
    <w:rsid w:val="00096B8E"/>
    <w:rsid w:val="000A0FBE"/>
    <w:rsid w:val="000A1830"/>
    <w:rsid w:val="000A3744"/>
    <w:rsid w:val="000A4121"/>
    <w:rsid w:val="000A4AA3"/>
    <w:rsid w:val="000A550E"/>
    <w:rsid w:val="000A5B73"/>
    <w:rsid w:val="000B046F"/>
    <w:rsid w:val="000B0960"/>
    <w:rsid w:val="000B0EB8"/>
    <w:rsid w:val="000B1A55"/>
    <w:rsid w:val="000B20BB"/>
    <w:rsid w:val="000B2640"/>
    <w:rsid w:val="000B2EF6"/>
    <w:rsid w:val="000B2FA6"/>
    <w:rsid w:val="000B4AA0"/>
    <w:rsid w:val="000C0D68"/>
    <w:rsid w:val="000C1822"/>
    <w:rsid w:val="000C1ADB"/>
    <w:rsid w:val="000C1D80"/>
    <w:rsid w:val="000C2553"/>
    <w:rsid w:val="000C3898"/>
    <w:rsid w:val="000C38C3"/>
    <w:rsid w:val="000C4549"/>
    <w:rsid w:val="000C7488"/>
    <w:rsid w:val="000C789A"/>
    <w:rsid w:val="000D09FD"/>
    <w:rsid w:val="000D1100"/>
    <w:rsid w:val="000D19DE"/>
    <w:rsid w:val="000D2FEB"/>
    <w:rsid w:val="000D44FB"/>
    <w:rsid w:val="000D574B"/>
    <w:rsid w:val="000D603A"/>
    <w:rsid w:val="000D675E"/>
    <w:rsid w:val="000D6CFC"/>
    <w:rsid w:val="000E0DFE"/>
    <w:rsid w:val="000E1ED0"/>
    <w:rsid w:val="000E443D"/>
    <w:rsid w:val="000E510A"/>
    <w:rsid w:val="000E5283"/>
    <w:rsid w:val="000E537B"/>
    <w:rsid w:val="000E57D0"/>
    <w:rsid w:val="000E7858"/>
    <w:rsid w:val="000F0600"/>
    <w:rsid w:val="000F2B59"/>
    <w:rsid w:val="000F39CA"/>
    <w:rsid w:val="000F637C"/>
    <w:rsid w:val="000F6C45"/>
    <w:rsid w:val="000F7BA5"/>
    <w:rsid w:val="0010157A"/>
    <w:rsid w:val="0010169A"/>
    <w:rsid w:val="00107927"/>
    <w:rsid w:val="00110E26"/>
    <w:rsid w:val="00111321"/>
    <w:rsid w:val="00111F0A"/>
    <w:rsid w:val="001128E7"/>
    <w:rsid w:val="00112FA7"/>
    <w:rsid w:val="00113982"/>
    <w:rsid w:val="001147E3"/>
    <w:rsid w:val="00114ED1"/>
    <w:rsid w:val="00117BD6"/>
    <w:rsid w:val="00117E6E"/>
    <w:rsid w:val="00120169"/>
    <w:rsid w:val="001202B0"/>
    <w:rsid w:val="001206C2"/>
    <w:rsid w:val="00121978"/>
    <w:rsid w:val="00123422"/>
    <w:rsid w:val="00124B6A"/>
    <w:rsid w:val="00125741"/>
    <w:rsid w:val="00125F65"/>
    <w:rsid w:val="00126003"/>
    <w:rsid w:val="00126556"/>
    <w:rsid w:val="00127F09"/>
    <w:rsid w:val="00130132"/>
    <w:rsid w:val="00130371"/>
    <w:rsid w:val="00130462"/>
    <w:rsid w:val="001336C9"/>
    <w:rsid w:val="001338F9"/>
    <w:rsid w:val="00134AC1"/>
    <w:rsid w:val="00135E7E"/>
    <w:rsid w:val="00136D4C"/>
    <w:rsid w:val="001375A9"/>
    <w:rsid w:val="00137D1E"/>
    <w:rsid w:val="001418AA"/>
    <w:rsid w:val="00142538"/>
    <w:rsid w:val="00142BB9"/>
    <w:rsid w:val="00142D46"/>
    <w:rsid w:val="00144F96"/>
    <w:rsid w:val="00145414"/>
    <w:rsid w:val="00151EAC"/>
    <w:rsid w:val="001532D1"/>
    <w:rsid w:val="00153528"/>
    <w:rsid w:val="00154E68"/>
    <w:rsid w:val="00162548"/>
    <w:rsid w:val="00162A3A"/>
    <w:rsid w:val="00162CCC"/>
    <w:rsid w:val="00166D59"/>
    <w:rsid w:val="001679D3"/>
    <w:rsid w:val="00172183"/>
    <w:rsid w:val="00173CFB"/>
    <w:rsid w:val="00173F86"/>
    <w:rsid w:val="00174A89"/>
    <w:rsid w:val="001751AB"/>
    <w:rsid w:val="00175A3F"/>
    <w:rsid w:val="00177412"/>
    <w:rsid w:val="001776A8"/>
    <w:rsid w:val="00180E09"/>
    <w:rsid w:val="00181888"/>
    <w:rsid w:val="00183D4C"/>
    <w:rsid w:val="00183E01"/>
    <w:rsid w:val="00183F6D"/>
    <w:rsid w:val="00184CF6"/>
    <w:rsid w:val="00184F1E"/>
    <w:rsid w:val="00186125"/>
    <w:rsid w:val="0018670E"/>
    <w:rsid w:val="0018742A"/>
    <w:rsid w:val="001916C4"/>
    <w:rsid w:val="0019219A"/>
    <w:rsid w:val="00195077"/>
    <w:rsid w:val="001978B7"/>
    <w:rsid w:val="0019792D"/>
    <w:rsid w:val="001A033F"/>
    <w:rsid w:val="001A08AA"/>
    <w:rsid w:val="001A3794"/>
    <w:rsid w:val="001A44F2"/>
    <w:rsid w:val="001A5540"/>
    <w:rsid w:val="001A59CB"/>
    <w:rsid w:val="001A614B"/>
    <w:rsid w:val="001B22E3"/>
    <w:rsid w:val="001B3587"/>
    <w:rsid w:val="001B4322"/>
    <w:rsid w:val="001B6EED"/>
    <w:rsid w:val="001B7991"/>
    <w:rsid w:val="001B7E1E"/>
    <w:rsid w:val="001C1409"/>
    <w:rsid w:val="001C1419"/>
    <w:rsid w:val="001C20A3"/>
    <w:rsid w:val="001C2AE6"/>
    <w:rsid w:val="001C3036"/>
    <w:rsid w:val="001C4A89"/>
    <w:rsid w:val="001C6177"/>
    <w:rsid w:val="001C6AB5"/>
    <w:rsid w:val="001D0363"/>
    <w:rsid w:val="001D12B4"/>
    <w:rsid w:val="001D13E8"/>
    <w:rsid w:val="001D1B07"/>
    <w:rsid w:val="001D3CCE"/>
    <w:rsid w:val="001D40C3"/>
    <w:rsid w:val="001D4608"/>
    <w:rsid w:val="001D62C5"/>
    <w:rsid w:val="001D65FF"/>
    <w:rsid w:val="001D6CE5"/>
    <w:rsid w:val="001D7BE0"/>
    <w:rsid w:val="001D7D94"/>
    <w:rsid w:val="001D7E3A"/>
    <w:rsid w:val="001E0A28"/>
    <w:rsid w:val="001E1A8F"/>
    <w:rsid w:val="001E4218"/>
    <w:rsid w:val="001E64C0"/>
    <w:rsid w:val="001E6C4D"/>
    <w:rsid w:val="001F024F"/>
    <w:rsid w:val="001F0A35"/>
    <w:rsid w:val="001F0B20"/>
    <w:rsid w:val="001F2BB2"/>
    <w:rsid w:val="001F3E51"/>
    <w:rsid w:val="001F5660"/>
    <w:rsid w:val="001F780C"/>
    <w:rsid w:val="00200A62"/>
    <w:rsid w:val="002011FB"/>
    <w:rsid w:val="00202518"/>
    <w:rsid w:val="00202EA9"/>
    <w:rsid w:val="00203740"/>
    <w:rsid w:val="002057E1"/>
    <w:rsid w:val="00206C8B"/>
    <w:rsid w:val="002109F2"/>
    <w:rsid w:val="00212E7A"/>
    <w:rsid w:val="00213777"/>
    <w:rsid w:val="002138EA"/>
    <w:rsid w:val="002139EA"/>
    <w:rsid w:val="00213F84"/>
    <w:rsid w:val="00214FBD"/>
    <w:rsid w:val="00220DD5"/>
    <w:rsid w:val="00221102"/>
    <w:rsid w:val="00221E08"/>
    <w:rsid w:val="00222323"/>
    <w:rsid w:val="00222897"/>
    <w:rsid w:val="00222B0C"/>
    <w:rsid w:val="00222E51"/>
    <w:rsid w:val="00222FB9"/>
    <w:rsid w:val="002233B0"/>
    <w:rsid w:val="0022360E"/>
    <w:rsid w:val="002257E3"/>
    <w:rsid w:val="00231E7E"/>
    <w:rsid w:val="002330DF"/>
    <w:rsid w:val="00235394"/>
    <w:rsid w:val="00235577"/>
    <w:rsid w:val="00236907"/>
    <w:rsid w:val="002371B2"/>
    <w:rsid w:val="002373B3"/>
    <w:rsid w:val="00237DCA"/>
    <w:rsid w:val="0024016B"/>
    <w:rsid w:val="00240874"/>
    <w:rsid w:val="002435CA"/>
    <w:rsid w:val="00244198"/>
    <w:rsid w:val="0024469F"/>
    <w:rsid w:val="00245C3D"/>
    <w:rsid w:val="0024671D"/>
    <w:rsid w:val="00246CF5"/>
    <w:rsid w:val="00246E47"/>
    <w:rsid w:val="00250B5B"/>
    <w:rsid w:val="00252DB8"/>
    <w:rsid w:val="00253681"/>
    <w:rsid w:val="002537BC"/>
    <w:rsid w:val="00255C58"/>
    <w:rsid w:val="00256D4B"/>
    <w:rsid w:val="00260EC7"/>
    <w:rsid w:val="00261538"/>
    <w:rsid w:val="00261539"/>
    <w:rsid w:val="0026155B"/>
    <w:rsid w:val="0026179F"/>
    <w:rsid w:val="00261C8D"/>
    <w:rsid w:val="0026626F"/>
    <w:rsid w:val="002665E2"/>
    <w:rsid w:val="002666AE"/>
    <w:rsid w:val="002669CB"/>
    <w:rsid w:val="002672DB"/>
    <w:rsid w:val="00270DCD"/>
    <w:rsid w:val="0027110A"/>
    <w:rsid w:val="0027215D"/>
    <w:rsid w:val="00272CB8"/>
    <w:rsid w:val="00273C41"/>
    <w:rsid w:val="00274E1A"/>
    <w:rsid w:val="00274E25"/>
    <w:rsid w:val="00276F3F"/>
    <w:rsid w:val="002775B1"/>
    <w:rsid w:val="002775B9"/>
    <w:rsid w:val="002811C4"/>
    <w:rsid w:val="0028159F"/>
    <w:rsid w:val="00281E29"/>
    <w:rsid w:val="00282025"/>
    <w:rsid w:val="00282213"/>
    <w:rsid w:val="00284016"/>
    <w:rsid w:val="00284CF2"/>
    <w:rsid w:val="002858BF"/>
    <w:rsid w:val="002872DD"/>
    <w:rsid w:val="00290626"/>
    <w:rsid w:val="00291576"/>
    <w:rsid w:val="0029189F"/>
    <w:rsid w:val="00293169"/>
    <w:rsid w:val="002939AF"/>
    <w:rsid w:val="00293ABB"/>
    <w:rsid w:val="00294491"/>
    <w:rsid w:val="00294BDE"/>
    <w:rsid w:val="002952D5"/>
    <w:rsid w:val="00297FA9"/>
    <w:rsid w:val="002A0839"/>
    <w:rsid w:val="002A0CED"/>
    <w:rsid w:val="002A1220"/>
    <w:rsid w:val="002A1F49"/>
    <w:rsid w:val="002A4827"/>
    <w:rsid w:val="002A4CD0"/>
    <w:rsid w:val="002A5763"/>
    <w:rsid w:val="002A7DA6"/>
    <w:rsid w:val="002B10B8"/>
    <w:rsid w:val="002B1B1F"/>
    <w:rsid w:val="002B3D67"/>
    <w:rsid w:val="002B42F2"/>
    <w:rsid w:val="002B516C"/>
    <w:rsid w:val="002B5E1D"/>
    <w:rsid w:val="002B60C1"/>
    <w:rsid w:val="002C4A02"/>
    <w:rsid w:val="002C4B52"/>
    <w:rsid w:val="002C5A23"/>
    <w:rsid w:val="002C60CD"/>
    <w:rsid w:val="002C69D7"/>
    <w:rsid w:val="002D0083"/>
    <w:rsid w:val="002D03E5"/>
    <w:rsid w:val="002D0C14"/>
    <w:rsid w:val="002D1614"/>
    <w:rsid w:val="002D36EB"/>
    <w:rsid w:val="002D6BDF"/>
    <w:rsid w:val="002D7ADF"/>
    <w:rsid w:val="002E0122"/>
    <w:rsid w:val="002E0334"/>
    <w:rsid w:val="002E28A9"/>
    <w:rsid w:val="002E2CE9"/>
    <w:rsid w:val="002E3BF7"/>
    <w:rsid w:val="002E403E"/>
    <w:rsid w:val="002E490E"/>
    <w:rsid w:val="002E4C74"/>
    <w:rsid w:val="002E5142"/>
    <w:rsid w:val="002E6D31"/>
    <w:rsid w:val="002E7117"/>
    <w:rsid w:val="002F135C"/>
    <w:rsid w:val="002F158C"/>
    <w:rsid w:val="002F31F8"/>
    <w:rsid w:val="002F3ABC"/>
    <w:rsid w:val="002F3B1E"/>
    <w:rsid w:val="002F4093"/>
    <w:rsid w:val="002F5636"/>
    <w:rsid w:val="002F5AD8"/>
    <w:rsid w:val="002F5F72"/>
    <w:rsid w:val="002F6BBF"/>
    <w:rsid w:val="002F6D62"/>
    <w:rsid w:val="002F72CB"/>
    <w:rsid w:val="00300CF1"/>
    <w:rsid w:val="003022A5"/>
    <w:rsid w:val="00304335"/>
    <w:rsid w:val="00304B3A"/>
    <w:rsid w:val="00307E51"/>
    <w:rsid w:val="00310215"/>
    <w:rsid w:val="00311089"/>
    <w:rsid w:val="003112FF"/>
    <w:rsid w:val="00311363"/>
    <w:rsid w:val="00313122"/>
    <w:rsid w:val="00313E8E"/>
    <w:rsid w:val="0031446C"/>
    <w:rsid w:val="00315867"/>
    <w:rsid w:val="00315DF3"/>
    <w:rsid w:val="003160FE"/>
    <w:rsid w:val="00317CC4"/>
    <w:rsid w:val="003206D7"/>
    <w:rsid w:val="00320C2B"/>
    <w:rsid w:val="00321150"/>
    <w:rsid w:val="0032464A"/>
    <w:rsid w:val="00325ED1"/>
    <w:rsid w:val="003260D7"/>
    <w:rsid w:val="00327E4E"/>
    <w:rsid w:val="0033052D"/>
    <w:rsid w:val="003310B4"/>
    <w:rsid w:val="0033251F"/>
    <w:rsid w:val="00332848"/>
    <w:rsid w:val="00333139"/>
    <w:rsid w:val="00333598"/>
    <w:rsid w:val="003336D9"/>
    <w:rsid w:val="00333BCB"/>
    <w:rsid w:val="00334F76"/>
    <w:rsid w:val="00336697"/>
    <w:rsid w:val="0033775D"/>
    <w:rsid w:val="0034138B"/>
    <w:rsid w:val="003418CB"/>
    <w:rsid w:val="00341A06"/>
    <w:rsid w:val="0034316F"/>
    <w:rsid w:val="00344E33"/>
    <w:rsid w:val="00345763"/>
    <w:rsid w:val="0034576D"/>
    <w:rsid w:val="00346E4D"/>
    <w:rsid w:val="003473FA"/>
    <w:rsid w:val="003476B3"/>
    <w:rsid w:val="00354F42"/>
    <w:rsid w:val="00355873"/>
    <w:rsid w:val="0035660F"/>
    <w:rsid w:val="003573BE"/>
    <w:rsid w:val="003601D7"/>
    <w:rsid w:val="003628B9"/>
    <w:rsid w:val="00362D8F"/>
    <w:rsid w:val="00363882"/>
    <w:rsid w:val="00366138"/>
    <w:rsid w:val="00367724"/>
    <w:rsid w:val="003710BA"/>
    <w:rsid w:val="003742EE"/>
    <w:rsid w:val="003746BF"/>
    <w:rsid w:val="003766EC"/>
    <w:rsid w:val="00376E9B"/>
    <w:rsid w:val="003770F6"/>
    <w:rsid w:val="00380736"/>
    <w:rsid w:val="00380DEF"/>
    <w:rsid w:val="00381D98"/>
    <w:rsid w:val="00383E37"/>
    <w:rsid w:val="003852BA"/>
    <w:rsid w:val="00386658"/>
    <w:rsid w:val="00390BEC"/>
    <w:rsid w:val="003920E3"/>
    <w:rsid w:val="00392783"/>
    <w:rsid w:val="00393042"/>
    <w:rsid w:val="00393D8F"/>
    <w:rsid w:val="00394AD5"/>
    <w:rsid w:val="0039642D"/>
    <w:rsid w:val="003976D0"/>
    <w:rsid w:val="003A074B"/>
    <w:rsid w:val="003A105D"/>
    <w:rsid w:val="003A1957"/>
    <w:rsid w:val="003A2E40"/>
    <w:rsid w:val="003A3704"/>
    <w:rsid w:val="003A376A"/>
    <w:rsid w:val="003A384C"/>
    <w:rsid w:val="003A3B03"/>
    <w:rsid w:val="003A464F"/>
    <w:rsid w:val="003A4FA6"/>
    <w:rsid w:val="003A6767"/>
    <w:rsid w:val="003A6CC9"/>
    <w:rsid w:val="003A773E"/>
    <w:rsid w:val="003B0158"/>
    <w:rsid w:val="003B0C54"/>
    <w:rsid w:val="003B123B"/>
    <w:rsid w:val="003B2C72"/>
    <w:rsid w:val="003B40B6"/>
    <w:rsid w:val="003B5637"/>
    <w:rsid w:val="003B56DB"/>
    <w:rsid w:val="003B5BF9"/>
    <w:rsid w:val="003B755E"/>
    <w:rsid w:val="003B7803"/>
    <w:rsid w:val="003C01B7"/>
    <w:rsid w:val="003C0485"/>
    <w:rsid w:val="003C228E"/>
    <w:rsid w:val="003C2668"/>
    <w:rsid w:val="003C2FB9"/>
    <w:rsid w:val="003C342D"/>
    <w:rsid w:val="003C51E7"/>
    <w:rsid w:val="003C5487"/>
    <w:rsid w:val="003C6893"/>
    <w:rsid w:val="003C6DE2"/>
    <w:rsid w:val="003C77AA"/>
    <w:rsid w:val="003D00AA"/>
    <w:rsid w:val="003D1EFD"/>
    <w:rsid w:val="003D1FB0"/>
    <w:rsid w:val="003D28BF"/>
    <w:rsid w:val="003D2C4A"/>
    <w:rsid w:val="003D4215"/>
    <w:rsid w:val="003D4B70"/>
    <w:rsid w:val="003D4C47"/>
    <w:rsid w:val="003D6122"/>
    <w:rsid w:val="003D6DA5"/>
    <w:rsid w:val="003D7719"/>
    <w:rsid w:val="003E0700"/>
    <w:rsid w:val="003E1873"/>
    <w:rsid w:val="003E3FFB"/>
    <w:rsid w:val="003E40EE"/>
    <w:rsid w:val="003E4720"/>
    <w:rsid w:val="003E790F"/>
    <w:rsid w:val="003E7C2D"/>
    <w:rsid w:val="003F04DB"/>
    <w:rsid w:val="003F0E85"/>
    <w:rsid w:val="003F1514"/>
    <w:rsid w:val="003F1C1B"/>
    <w:rsid w:val="003F2798"/>
    <w:rsid w:val="003F2970"/>
    <w:rsid w:val="003F3A2F"/>
    <w:rsid w:val="003F5E9E"/>
    <w:rsid w:val="003F6A86"/>
    <w:rsid w:val="003F7592"/>
    <w:rsid w:val="004002F6"/>
    <w:rsid w:val="0040051A"/>
    <w:rsid w:val="00400BCA"/>
    <w:rsid w:val="00401144"/>
    <w:rsid w:val="00401163"/>
    <w:rsid w:val="0040197F"/>
    <w:rsid w:val="00404399"/>
    <w:rsid w:val="00404831"/>
    <w:rsid w:val="0040513B"/>
    <w:rsid w:val="00407661"/>
    <w:rsid w:val="00407784"/>
    <w:rsid w:val="00410314"/>
    <w:rsid w:val="00412063"/>
    <w:rsid w:val="00412EB1"/>
    <w:rsid w:val="00413DDE"/>
    <w:rsid w:val="00414118"/>
    <w:rsid w:val="00415C1F"/>
    <w:rsid w:val="00416084"/>
    <w:rsid w:val="00416713"/>
    <w:rsid w:val="004167DE"/>
    <w:rsid w:val="004170C0"/>
    <w:rsid w:val="00420AAA"/>
    <w:rsid w:val="00423AC8"/>
    <w:rsid w:val="00424F8C"/>
    <w:rsid w:val="00426275"/>
    <w:rsid w:val="004271BA"/>
    <w:rsid w:val="00430497"/>
    <w:rsid w:val="00430EA5"/>
    <w:rsid w:val="004347B7"/>
    <w:rsid w:val="00434DC1"/>
    <w:rsid w:val="004350F4"/>
    <w:rsid w:val="00440693"/>
    <w:rsid w:val="004412A0"/>
    <w:rsid w:val="00442337"/>
    <w:rsid w:val="00443957"/>
    <w:rsid w:val="00443A1C"/>
    <w:rsid w:val="00444C8F"/>
    <w:rsid w:val="00446408"/>
    <w:rsid w:val="0044662A"/>
    <w:rsid w:val="00446764"/>
    <w:rsid w:val="00450F27"/>
    <w:rsid w:val="004510E5"/>
    <w:rsid w:val="0045265C"/>
    <w:rsid w:val="00452CC6"/>
    <w:rsid w:val="00454BAD"/>
    <w:rsid w:val="00456508"/>
    <w:rsid w:val="00456A75"/>
    <w:rsid w:val="004607B8"/>
    <w:rsid w:val="00460A01"/>
    <w:rsid w:val="00461E39"/>
    <w:rsid w:val="004625BD"/>
    <w:rsid w:val="00462D3A"/>
    <w:rsid w:val="00463521"/>
    <w:rsid w:val="00470A5C"/>
    <w:rsid w:val="00471125"/>
    <w:rsid w:val="004718A6"/>
    <w:rsid w:val="004738FE"/>
    <w:rsid w:val="004742CF"/>
    <w:rsid w:val="0047437A"/>
    <w:rsid w:val="0047589D"/>
    <w:rsid w:val="004761F7"/>
    <w:rsid w:val="00477074"/>
    <w:rsid w:val="00480E42"/>
    <w:rsid w:val="00484C5D"/>
    <w:rsid w:val="00485336"/>
    <w:rsid w:val="0048543E"/>
    <w:rsid w:val="0048549E"/>
    <w:rsid w:val="004868C1"/>
    <w:rsid w:val="0048750F"/>
    <w:rsid w:val="00487D91"/>
    <w:rsid w:val="0049023E"/>
    <w:rsid w:val="00491091"/>
    <w:rsid w:val="00491860"/>
    <w:rsid w:val="004922F2"/>
    <w:rsid w:val="00495ABC"/>
    <w:rsid w:val="00496524"/>
    <w:rsid w:val="004978C1"/>
    <w:rsid w:val="004A17E9"/>
    <w:rsid w:val="004A1F9F"/>
    <w:rsid w:val="004A33B3"/>
    <w:rsid w:val="004A3490"/>
    <w:rsid w:val="004A3BB9"/>
    <w:rsid w:val="004A495F"/>
    <w:rsid w:val="004A4D1D"/>
    <w:rsid w:val="004A688B"/>
    <w:rsid w:val="004A70D1"/>
    <w:rsid w:val="004A7544"/>
    <w:rsid w:val="004B029D"/>
    <w:rsid w:val="004B0E8C"/>
    <w:rsid w:val="004B1BAA"/>
    <w:rsid w:val="004B4E6F"/>
    <w:rsid w:val="004B6656"/>
    <w:rsid w:val="004B6B0F"/>
    <w:rsid w:val="004C2692"/>
    <w:rsid w:val="004C2C2E"/>
    <w:rsid w:val="004C54E5"/>
    <w:rsid w:val="004C6A55"/>
    <w:rsid w:val="004C7DC8"/>
    <w:rsid w:val="004D0120"/>
    <w:rsid w:val="004D21B0"/>
    <w:rsid w:val="004D237C"/>
    <w:rsid w:val="004D4AAF"/>
    <w:rsid w:val="004D5647"/>
    <w:rsid w:val="004D737D"/>
    <w:rsid w:val="004D760E"/>
    <w:rsid w:val="004E1DE4"/>
    <w:rsid w:val="004E1FE0"/>
    <w:rsid w:val="004E2086"/>
    <w:rsid w:val="004E2659"/>
    <w:rsid w:val="004E3404"/>
    <w:rsid w:val="004E39EE"/>
    <w:rsid w:val="004E475C"/>
    <w:rsid w:val="004E56E0"/>
    <w:rsid w:val="004E6ACD"/>
    <w:rsid w:val="004E7329"/>
    <w:rsid w:val="004F2CB0"/>
    <w:rsid w:val="004F40F5"/>
    <w:rsid w:val="00500AA9"/>
    <w:rsid w:val="005011E7"/>
    <w:rsid w:val="005017F7"/>
    <w:rsid w:val="00501FA7"/>
    <w:rsid w:val="005034DC"/>
    <w:rsid w:val="00505BFA"/>
    <w:rsid w:val="005071B4"/>
    <w:rsid w:val="00507687"/>
    <w:rsid w:val="005117A9"/>
    <w:rsid w:val="00511F57"/>
    <w:rsid w:val="005132FA"/>
    <w:rsid w:val="00513E0D"/>
    <w:rsid w:val="00513F84"/>
    <w:rsid w:val="00515259"/>
    <w:rsid w:val="00515CBE"/>
    <w:rsid w:val="00515E2B"/>
    <w:rsid w:val="0051719A"/>
    <w:rsid w:val="00517984"/>
    <w:rsid w:val="00522A7E"/>
    <w:rsid w:val="00522F20"/>
    <w:rsid w:val="00523A80"/>
    <w:rsid w:val="00523AB9"/>
    <w:rsid w:val="005245D7"/>
    <w:rsid w:val="00525E4F"/>
    <w:rsid w:val="00526865"/>
    <w:rsid w:val="00527171"/>
    <w:rsid w:val="005308DB"/>
    <w:rsid w:val="00530A2E"/>
    <w:rsid w:val="00530D60"/>
    <w:rsid w:val="00530FBE"/>
    <w:rsid w:val="00531B1C"/>
    <w:rsid w:val="00533159"/>
    <w:rsid w:val="005339DB"/>
    <w:rsid w:val="00534A20"/>
    <w:rsid w:val="00534C76"/>
    <w:rsid w:val="00534C89"/>
    <w:rsid w:val="005353ED"/>
    <w:rsid w:val="00535914"/>
    <w:rsid w:val="005366E3"/>
    <w:rsid w:val="00541573"/>
    <w:rsid w:val="0054348A"/>
    <w:rsid w:val="00544D92"/>
    <w:rsid w:val="005462A4"/>
    <w:rsid w:val="00551663"/>
    <w:rsid w:val="0056764B"/>
    <w:rsid w:val="00571777"/>
    <w:rsid w:val="00574EFE"/>
    <w:rsid w:val="005756F8"/>
    <w:rsid w:val="005758B2"/>
    <w:rsid w:val="0057623A"/>
    <w:rsid w:val="00576929"/>
    <w:rsid w:val="00577294"/>
    <w:rsid w:val="00577326"/>
    <w:rsid w:val="00577E69"/>
    <w:rsid w:val="00580FF5"/>
    <w:rsid w:val="00581D88"/>
    <w:rsid w:val="0058519C"/>
    <w:rsid w:val="00586AC9"/>
    <w:rsid w:val="00586CF9"/>
    <w:rsid w:val="0058764D"/>
    <w:rsid w:val="0058786A"/>
    <w:rsid w:val="005908B8"/>
    <w:rsid w:val="00591394"/>
    <w:rsid w:val="0059149A"/>
    <w:rsid w:val="00592CF3"/>
    <w:rsid w:val="005956EE"/>
    <w:rsid w:val="005A083E"/>
    <w:rsid w:val="005A3923"/>
    <w:rsid w:val="005A3A9E"/>
    <w:rsid w:val="005A447C"/>
    <w:rsid w:val="005A4D0C"/>
    <w:rsid w:val="005A598F"/>
    <w:rsid w:val="005A64AC"/>
    <w:rsid w:val="005B1FDE"/>
    <w:rsid w:val="005B2E5E"/>
    <w:rsid w:val="005B4802"/>
    <w:rsid w:val="005B6AA2"/>
    <w:rsid w:val="005B6B5B"/>
    <w:rsid w:val="005C06EF"/>
    <w:rsid w:val="005C1EA6"/>
    <w:rsid w:val="005C38BF"/>
    <w:rsid w:val="005C42F2"/>
    <w:rsid w:val="005C55A0"/>
    <w:rsid w:val="005C69E4"/>
    <w:rsid w:val="005C6C56"/>
    <w:rsid w:val="005D0A7A"/>
    <w:rsid w:val="005D0B99"/>
    <w:rsid w:val="005D22A0"/>
    <w:rsid w:val="005D2C87"/>
    <w:rsid w:val="005D308E"/>
    <w:rsid w:val="005D3A48"/>
    <w:rsid w:val="005D7362"/>
    <w:rsid w:val="005D772C"/>
    <w:rsid w:val="005D78D0"/>
    <w:rsid w:val="005D7AF8"/>
    <w:rsid w:val="005E17BF"/>
    <w:rsid w:val="005E1EB8"/>
    <w:rsid w:val="005E366A"/>
    <w:rsid w:val="005E398D"/>
    <w:rsid w:val="005E3A46"/>
    <w:rsid w:val="005E4CFF"/>
    <w:rsid w:val="005E6337"/>
    <w:rsid w:val="005F2145"/>
    <w:rsid w:val="005F31A5"/>
    <w:rsid w:val="005F39BD"/>
    <w:rsid w:val="005F797A"/>
    <w:rsid w:val="006016E1"/>
    <w:rsid w:val="00601CA7"/>
    <w:rsid w:val="00602D27"/>
    <w:rsid w:val="00603294"/>
    <w:rsid w:val="00603EF4"/>
    <w:rsid w:val="0060427B"/>
    <w:rsid w:val="00604C0D"/>
    <w:rsid w:val="006068CA"/>
    <w:rsid w:val="00606B35"/>
    <w:rsid w:val="0061056E"/>
    <w:rsid w:val="006144A1"/>
    <w:rsid w:val="00614509"/>
    <w:rsid w:val="00615410"/>
    <w:rsid w:val="00615AA3"/>
    <w:rsid w:val="00615EBB"/>
    <w:rsid w:val="00616096"/>
    <w:rsid w:val="006160A2"/>
    <w:rsid w:val="00616E26"/>
    <w:rsid w:val="006174B7"/>
    <w:rsid w:val="006228EF"/>
    <w:rsid w:val="00626D92"/>
    <w:rsid w:val="00626E7A"/>
    <w:rsid w:val="006273FE"/>
    <w:rsid w:val="00627437"/>
    <w:rsid w:val="006302AA"/>
    <w:rsid w:val="00630E73"/>
    <w:rsid w:val="00635A6B"/>
    <w:rsid w:val="006363BD"/>
    <w:rsid w:val="006412DC"/>
    <w:rsid w:val="006418C7"/>
    <w:rsid w:val="00642BC6"/>
    <w:rsid w:val="00644790"/>
    <w:rsid w:val="00645E15"/>
    <w:rsid w:val="006501AF"/>
    <w:rsid w:val="00650DDE"/>
    <w:rsid w:val="00651D52"/>
    <w:rsid w:val="00652A95"/>
    <w:rsid w:val="00653BCF"/>
    <w:rsid w:val="0065437A"/>
    <w:rsid w:val="00654610"/>
    <w:rsid w:val="0065505B"/>
    <w:rsid w:val="006576B9"/>
    <w:rsid w:val="00664E91"/>
    <w:rsid w:val="006670AC"/>
    <w:rsid w:val="006700B5"/>
    <w:rsid w:val="00671046"/>
    <w:rsid w:val="006711BD"/>
    <w:rsid w:val="00671AB8"/>
    <w:rsid w:val="00672307"/>
    <w:rsid w:val="00674B01"/>
    <w:rsid w:val="006759D9"/>
    <w:rsid w:val="00676B81"/>
    <w:rsid w:val="006808C6"/>
    <w:rsid w:val="00680AD6"/>
    <w:rsid w:val="00681951"/>
    <w:rsid w:val="00682668"/>
    <w:rsid w:val="0068398F"/>
    <w:rsid w:val="00683B07"/>
    <w:rsid w:val="0068552F"/>
    <w:rsid w:val="006910BF"/>
    <w:rsid w:val="00692A68"/>
    <w:rsid w:val="00693CF2"/>
    <w:rsid w:val="00693DC7"/>
    <w:rsid w:val="006947FB"/>
    <w:rsid w:val="00695D85"/>
    <w:rsid w:val="00695FD9"/>
    <w:rsid w:val="00696010"/>
    <w:rsid w:val="006977D7"/>
    <w:rsid w:val="006A146C"/>
    <w:rsid w:val="006A192E"/>
    <w:rsid w:val="006A2BDC"/>
    <w:rsid w:val="006A30A2"/>
    <w:rsid w:val="006A49AD"/>
    <w:rsid w:val="006A5D0A"/>
    <w:rsid w:val="006A6D23"/>
    <w:rsid w:val="006B25DE"/>
    <w:rsid w:val="006B3D29"/>
    <w:rsid w:val="006B6162"/>
    <w:rsid w:val="006B67B0"/>
    <w:rsid w:val="006C0E73"/>
    <w:rsid w:val="006C0EC5"/>
    <w:rsid w:val="006C1C3B"/>
    <w:rsid w:val="006C2E00"/>
    <w:rsid w:val="006C32A8"/>
    <w:rsid w:val="006C4E43"/>
    <w:rsid w:val="006C5E5D"/>
    <w:rsid w:val="006C643E"/>
    <w:rsid w:val="006C686C"/>
    <w:rsid w:val="006D2932"/>
    <w:rsid w:val="006D3671"/>
    <w:rsid w:val="006D379B"/>
    <w:rsid w:val="006D4176"/>
    <w:rsid w:val="006D6D26"/>
    <w:rsid w:val="006E0A73"/>
    <w:rsid w:val="006E0FEE"/>
    <w:rsid w:val="006E343F"/>
    <w:rsid w:val="006E351C"/>
    <w:rsid w:val="006E4893"/>
    <w:rsid w:val="006E4ABF"/>
    <w:rsid w:val="006E6C11"/>
    <w:rsid w:val="006F3423"/>
    <w:rsid w:val="006F4861"/>
    <w:rsid w:val="006F7C0C"/>
    <w:rsid w:val="006F7E6C"/>
    <w:rsid w:val="00700755"/>
    <w:rsid w:val="00700EF7"/>
    <w:rsid w:val="00700F42"/>
    <w:rsid w:val="00702919"/>
    <w:rsid w:val="00705E24"/>
    <w:rsid w:val="0070646B"/>
    <w:rsid w:val="007130A2"/>
    <w:rsid w:val="00713A26"/>
    <w:rsid w:val="00715463"/>
    <w:rsid w:val="00716566"/>
    <w:rsid w:val="00717D83"/>
    <w:rsid w:val="00721D44"/>
    <w:rsid w:val="00722795"/>
    <w:rsid w:val="007241F3"/>
    <w:rsid w:val="007243BE"/>
    <w:rsid w:val="0072632B"/>
    <w:rsid w:val="0072715C"/>
    <w:rsid w:val="007302AB"/>
    <w:rsid w:val="00730655"/>
    <w:rsid w:val="007306BD"/>
    <w:rsid w:val="00731D77"/>
    <w:rsid w:val="00731FF9"/>
    <w:rsid w:val="00732265"/>
    <w:rsid w:val="00732360"/>
    <w:rsid w:val="0073390A"/>
    <w:rsid w:val="00734E64"/>
    <w:rsid w:val="00735470"/>
    <w:rsid w:val="00735F97"/>
    <w:rsid w:val="007362AA"/>
    <w:rsid w:val="00736B37"/>
    <w:rsid w:val="00740A35"/>
    <w:rsid w:val="00740F13"/>
    <w:rsid w:val="00742D72"/>
    <w:rsid w:val="00743720"/>
    <w:rsid w:val="00751C3C"/>
    <w:rsid w:val="007520B4"/>
    <w:rsid w:val="00754CB8"/>
    <w:rsid w:val="007554AB"/>
    <w:rsid w:val="00757990"/>
    <w:rsid w:val="00760F06"/>
    <w:rsid w:val="00763638"/>
    <w:rsid w:val="00763E0C"/>
    <w:rsid w:val="007655D5"/>
    <w:rsid w:val="00766FCD"/>
    <w:rsid w:val="00771B2B"/>
    <w:rsid w:val="00771E5C"/>
    <w:rsid w:val="00774771"/>
    <w:rsid w:val="007763C1"/>
    <w:rsid w:val="00777E82"/>
    <w:rsid w:val="00780F44"/>
    <w:rsid w:val="00781359"/>
    <w:rsid w:val="00782CF0"/>
    <w:rsid w:val="00783EF5"/>
    <w:rsid w:val="00784C97"/>
    <w:rsid w:val="00786921"/>
    <w:rsid w:val="0079084B"/>
    <w:rsid w:val="00791D12"/>
    <w:rsid w:val="00791DAB"/>
    <w:rsid w:val="007935E1"/>
    <w:rsid w:val="007936A2"/>
    <w:rsid w:val="00794772"/>
    <w:rsid w:val="00795E05"/>
    <w:rsid w:val="007971C9"/>
    <w:rsid w:val="007978C7"/>
    <w:rsid w:val="007A057B"/>
    <w:rsid w:val="007A0B0B"/>
    <w:rsid w:val="007A1EAA"/>
    <w:rsid w:val="007A41F4"/>
    <w:rsid w:val="007A51C3"/>
    <w:rsid w:val="007A79FD"/>
    <w:rsid w:val="007B0877"/>
    <w:rsid w:val="007B0B9D"/>
    <w:rsid w:val="007B103A"/>
    <w:rsid w:val="007B127B"/>
    <w:rsid w:val="007B26E3"/>
    <w:rsid w:val="007B36B8"/>
    <w:rsid w:val="007B3799"/>
    <w:rsid w:val="007B3F24"/>
    <w:rsid w:val="007B5A43"/>
    <w:rsid w:val="007B6BEE"/>
    <w:rsid w:val="007B709B"/>
    <w:rsid w:val="007B74FB"/>
    <w:rsid w:val="007B75B9"/>
    <w:rsid w:val="007C1343"/>
    <w:rsid w:val="007C2DEE"/>
    <w:rsid w:val="007C5EF1"/>
    <w:rsid w:val="007C6E93"/>
    <w:rsid w:val="007C7BF5"/>
    <w:rsid w:val="007D09CB"/>
    <w:rsid w:val="007D19B7"/>
    <w:rsid w:val="007D384B"/>
    <w:rsid w:val="007D3B04"/>
    <w:rsid w:val="007D4210"/>
    <w:rsid w:val="007D47AA"/>
    <w:rsid w:val="007D70F1"/>
    <w:rsid w:val="007D75E5"/>
    <w:rsid w:val="007D773E"/>
    <w:rsid w:val="007E066E"/>
    <w:rsid w:val="007E1356"/>
    <w:rsid w:val="007E20FC"/>
    <w:rsid w:val="007E3F5A"/>
    <w:rsid w:val="007E5058"/>
    <w:rsid w:val="007E6499"/>
    <w:rsid w:val="007E7062"/>
    <w:rsid w:val="007E7C39"/>
    <w:rsid w:val="007F0E1E"/>
    <w:rsid w:val="007F1773"/>
    <w:rsid w:val="007F29A7"/>
    <w:rsid w:val="007F3E37"/>
    <w:rsid w:val="008004B4"/>
    <w:rsid w:val="008007BB"/>
    <w:rsid w:val="00801760"/>
    <w:rsid w:val="008022DE"/>
    <w:rsid w:val="0080516A"/>
    <w:rsid w:val="00805BE8"/>
    <w:rsid w:val="00805DFF"/>
    <w:rsid w:val="0080627C"/>
    <w:rsid w:val="008069C3"/>
    <w:rsid w:val="00810911"/>
    <w:rsid w:val="008119E1"/>
    <w:rsid w:val="00816078"/>
    <w:rsid w:val="00816E45"/>
    <w:rsid w:val="008177E3"/>
    <w:rsid w:val="008225CD"/>
    <w:rsid w:val="00822F91"/>
    <w:rsid w:val="00823AA9"/>
    <w:rsid w:val="0082450B"/>
    <w:rsid w:val="00824EF5"/>
    <w:rsid w:val="008255B9"/>
    <w:rsid w:val="00825CD8"/>
    <w:rsid w:val="008260E1"/>
    <w:rsid w:val="00827324"/>
    <w:rsid w:val="00827927"/>
    <w:rsid w:val="008304DA"/>
    <w:rsid w:val="00830916"/>
    <w:rsid w:val="00831D9C"/>
    <w:rsid w:val="00832C3C"/>
    <w:rsid w:val="0083415D"/>
    <w:rsid w:val="008355EA"/>
    <w:rsid w:val="008359C6"/>
    <w:rsid w:val="00837458"/>
    <w:rsid w:val="00837AAE"/>
    <w:rsid w:val="008407D3"/>
    <w:rsid w:val="008429AD"/>
    <w:rsid w:val="008429DB"/>
    <w:rsid w:val="0084429F"/>
    <w:rsid w:val="00846B72"/>
    <w:rsid w:val="00846BA4"/>
    <w:rsid w:val="00847D1B"/>
    <w:rsid w:val="00850427"/>
    <w:rsid w:val="00850C75"/>
    <w:rsid w:val="00850E39"/>
    <w:rsid w:val="00850EC6"/>
    <w:rsid w:val="0085139D"/>
    <w:rsid w:val="00853F80"/>
    <w:rsid w:val="0085477A"/>
    <w:rsid w:val="008547F6"/>
    <w:rsid w:val="00854916"/>
    <w:rsid w:val="00854EA9"/>
    <w:rsid w:val="00855107"/>
    <w:rsid w:val="00855173"/>
    <w:rsid w:val="008557D9"/>
    <w:rsid w:val="00855BF7"/>
    <w:rsid w:val="00856214"/>
    <w:rsid w:val="00861643"/>
    <w:rsid w:val="0086180C"/>
    <w:rsid w:val="00861B81"/>
    <w:rsid w:val="00862089"/>
    <w:rsid w:val="00862763"/>
    <w:rsid w:val="0086279A"/>
    <w:rsid w:val="00866D5B"/>
    <w:rsid w:val="00866FF5"/>
    <w:rsid w:val="00872B92"/>
    <w:rsid w:val="0087332D"/>
    <w:rsid w:val="00873E1F"/>
    <w:rsid w:val="00874C16"/>
    <w:rsid w:val="008754D7"/>
    <w:rsid w:val="0087583A"/>
    <w:rsid w:val="008762EE"/>
    <w:rsid w:val="00876FC3"/>
    <w:rsid w:val="00881B0F"/>
    <w:rsid w:val="00886D1F"/>
    <w:rsid w:val="00886F17"/>
    <w:rsid w:val="00887B6C"/>
    <w:rsid w:val="00891EE1"/>
    <w:rsid w:val="00893987"/>
    <w:rsid w:val="00894CAF"/>
    <w:rsid w:val="008963EF"/>
    <w:rsid w:val="0089688E"/>
    <w:rsid w:val="00896E71"/>
    <w:rsid w:val="00897073"/>
    <w:rsid w:val="008A0B6E"/>
    <w:rsid w:val="008A0C2C"/>
    <w:rsid w:val="008A1FBE"/>
    <w:rsid w:val="008A1FF6"/>
    <w:rsid w:val="008A2F2D"/>
    <w:rsid w:val="008A48A0"/>
    <w:rsid w:val="008A5CFD"/>
    <w:rsid w:val="008A7DCE"/>
    <w:rsid w:val="008B12C2"/>
    <w:rsid w:val="008B137A"/>
    <w:rsid w:val="008B3194"/>
    <w:rsid w:val="008B409A"/>
    <w:rsid w:val="008B4B7A"/>
    <w:rsid w:val="008B5AE7"/>
    <w:rsid w:val="008B6272"/>
    <w:rsid w:val="008B673F"/>
    <w:rsid w:val="008B78A1"/>
    <w:rsid w:val="008C1745"/>
    <w:rsid w:val="008C2919"/>
    <w:rsid w:val="008C2F63"/>
    <w:rsid w:val="008C5172"/>
    <w:rsid w:val="008C55CF"/>
    <w:rsid w:val="008C60E9"/>
    <w:rsid w:val="008C7547"/>
    <w:rsid w:val="008C7DAA"/>
    <w:rsid w:val="008D199E"/>
    <w:rsid w:val="008D1B7C"/>
    <w:rsid w:val="008D2CBF"/>
    <w:rsid w:val="008D4631"/>
    <w:rsid w:val="008D563F"/>
    <w:rsid w:val="008D6657"/>
    <w:rsid w:val="008E1F60"/>
    <w:rsid w:val="008E307E"/>
    <w:rsid w:val="008E30E4"/>
    <w:rsid w:val="008E380F"/>
    <w:rsid w:val="008E573A"/>
    <w:rsid w:val="008E6A7D"/>
    <w:rsid w:val="008E7E65"/>
    <w:rsid w:val="008F12A3"/>
    <w:rsid w:val="008F2BB6"/>
    <w:rsid w:val="008F480E"/>
    <w:rsid w:val="008F4DD1"/>
    <w:rsid w:val="008F6056"/>
    <w:rsid w:val="008F6E1C"/>
    <w:rsid w:val="00902C07"/>
    <w:rsid w:val="0090499D"/>
    <w:rsid w:val="00904D79"/>
    <w:rsid w:val="00905804"/>
    <w:rsid w:val="009101E2"/>
    <w:rsid w:val="00911771"/>
    <w:rsid w:val="00915D73"/>
    <w:rsid w:val="00916077"/>
    <w:rsid w:val="009170A2"/>
    <w:rsid w:val="009208A6"/>
    <w:rsid w:val="00921386"/>
    <w:rsid w:val="00924514"/>
    <w:rsid w:val="00924949"/>
    <w:rsid w:val="00927316"/>
    <w:rsid w:val="00927A2E"/>
    <w:rsid w:val="0093037F"/>
    <w:rsid w:val="00930A68"/>
    <w:rsid w:val="0093133D"/>
    <w:rsid w:val="0093276D"/>
    <w:rsid w:val="00933528"/>
    <w:rsid w:val="00933D12"/>
    <w:rsid w:val="009341CF"/>
    <w:rsid w:val="00935457"/>
    <w:rsid w:val="00937065"/>
    <w:rsid w:val="00940285"/>
    <w:rsid w:val="00941535"/>
    <w:rsid w:val="009415B0"/>
    <w:rsid w:val="00943FF5"/>
    <w:rsid w:val="00947E7E"/>
    <w:rsid w:val="0095008C"/>
    <w:rsid w:val="00950A66"/>
    <w:rsid w:val="00950DFD"/>
    <w:rsid w:val="00950FDC"/>
    <w:rsid w:val="00951295"/>
    <w:rsid w:val="0095139A"/>
    <w:rsid w:val="009517C3"/>
    <w:rsid w:val="00953E16"/>
    <w:rsid w:val="009542AC"/>
    <w:rsid w:val="00956A7C"/>
    <w:rsid w:val="00961286"/>
    <w:rsid w:val="00961856"/>
    <w:rsid w:val="00961BB2"/>
    <w:rsid w:val="00962108"/>
    <w:rsid w:val="009638D6"/>
    <w:rsid w:val="0097167C"/>
    <w:rsid w:val="0097408E"/>
    <w:rsid w:val="00974BB2"/>
    <w:rsid w:val="00974FA7"/>
    <w:rsid w:val="009756E5"/>
    <w:rsid w:val="00977A8C"/>
    <w:rsid w:val="009831F7"/>
    <w:rsid w:val="00983910"/>
    <w:rsid w:val="00986420"/>
    <w:rsid w:val="0099066E"/>
    <w:rsid w:val="009932AC"/>
    <w:rsid w:val="00993F2A"/>
    <w:rsid w:val="009941E6"/>
    <w:rsid w:val="00994351"/>
    <w:rsid w:val="0099573A"/>
    <w:rsid w:val="00996516"/>
    <w:rsid w:val="0099652D"/>
    <w:rsid w:val="00996A8F"/>
    <w:rsid w:val="009A02FD"/>
    <w:rsid w:val="009A0B77"/>
    <w:rsid w:val="009A0D5E"/>
    <w:rsid w:val="009A1DBF"/>
    <w:rsid w:val="009A2B22"/>
    <w:rsid w:val="009A41FD"/>
    <w:rsid w:val="009A4398"/>
    <w:rsid w:val="009A529B"/>
    <w:rsid w:val="009A56F6"/>
    <w:rsid w:val="009A68E6"/>
    <w:rsid w:val="009A7472"/>
    <w:rsid w:val="009A7598"/>
    <w:rsid w:val="009B1DF8"/>
    <w:rsid w:val="009B20A3"/>
    <w:rsid w:val="009B23F6"/>
    <w:rsid w:val="009B3D20"/>
    <w:rsid w:val="009B5418"/>
    <w:rsid w:val="009B61B4"/>
    <w:rsid w:val="009C0727"/>
    <w:rsid w:val="009C38CC"/>
    <w:rsid w:val="009C3C80"/>
    <w:rsid w:val="009C40E0"/>
    <w:rsid w:val="009C492F"/>
    <w:rsid w:val="009C5E33"/>
    <w:rsid w:val="009C6B7B"/>
    <w:rsid w:val="009C73BC"/>
    <w:rsid w:val="009D2B0E"/>
    <w:rsid w:val="009D2FF2"/>
    <w:rsid w:val="009D3226"/>
    <w:rsid w:val="009D3385"/>
    <w:rsid w:val="009D793C"/>
    <w:rsid w:val="009E11D7"/>
    <w:rsid w:val="009E16A9"/>
    <w:rsid w:val="009E1976"/>
    <w:rsid w:val="009E375F"/>
    <w:rsid w:val="009E39D4"/>
    <w:rsid w:val="009E3C71"/>
    <w:rsid w:val="009E433B"/>
    <w:rsid w:val="009E4F05"/>
    <w:rsid w:val="009E5401"/>
    <w:rsid w:val="009E6E0A"/>
    <w:rsid w:val="009F11D9"/>
    <w:rsid w:val="009F35C7"/>
    <w:rsid w:val="009F386E"/>
    <w:rsid w:val="009F5818"/>
    <w:rsid w:val="00A005A2"/>
    <w:rsid w:val="00A04DA5"/>
    <w:rsid w:val="00A05FA4"/>
    <w:rsid w:val="00A0640F"/>
    <w:rsid w:val="00A071AB"/>
    <w:rsid w:val="00A0758F"/>
    <w:rsid w:val="00A07EB4"/>
    <w:rsid w:val="00A10043"/>
    <w:rsid w:val="00A10BE2"/>
    <w:rsid w:val="00A12483"/>
    <w:rsid w:val="00A13970"/>
    <w:rsid w:val="00A154EF"/>
    <w:rsid w:val="00A1570A"/>
    <w:rsid w:val="00A17866"/>
    <w:rsid w:val="00A20185"/>
    <w:rsid w:val="00A20BB0"/>
    <w:rsid w:val="00A211B4"/>
    <w:rsid w:val="00A21ED9"/>
    <w:rsid w:val="00A223CF"/>
    <w:rsid w:val="00A22DF4"/>
    <w:rsid w:val="00A22FB1"/>
    <w:rsid w:val="00A30236"/>
    <w:rsid w:val="00A32FBC"/>
    <w:rsid w:val="00A33DDF"/>
    <w:rsid w:val="00A344F6"/>
    <w:rsid w:val="00A34547"/>
    <w:rsid w:val="00A346C3"/>
    <w:rsid w:val="00A34A05"/>
    <w:rsid w:val="00A35802"/>
    <w:rsid w:val="00A365B8"/>
    <w:rsid w:val="00A376B7"/>
    <w:rsid w:val="00A41BF5"/>
    <w:rsid w:val="00A44778"/>
    <w:rsid w:val="00A463B2"/>
    <w:rsid w:val="00A469E7"/>
    <w:rsid w:val="00A47E3E"/>
    <w:rsid w:val="00A47E88"/>
    <w:rsid w:val="00A50913"/>
    <w:rsid w:val="00A50916"/>
    <w:rsid w:val="00A528F9"/>
    <w:rsid w:val="00A5322B"/>
    <w:rsid w:val="00A53B87"/>
    <w:rsid w:val="00A574C4"/>
    <w:rsid w:val="00A57FB0"/>
    <w:rsid w:val="00A604A4"/>
    <w:rsid w:val="00A61B7D"/>
    <w:rsid w:val="00A620A9"/>
    <w:rsid w:val="00A6411B"/>
    <w:rsid w:val="00A6605B"/>
    <w:rsid w:val="00A66ADC"/>
    <w:rsid w:val="00A7147D"/>
    <w:rsid w:val="00A7351C"/>
    <w:rsid w:val="00A749CB"/>
    <w:rsid w:val="00A81B15"/>
    <w:rsid w:val="00A837FF"/>
    <w:rsid w:val="00A83A5F"/>
    <w:rsid w:val="00A84052"/>
    <w:rsid w:val="00A84731"/>
    <w:rsid w:val="00A84B81"/>
    <w:rsid w:val="00A84C23"/>
    <w:rsid w:val="00A84DC8"/>
    <w:rsid w:val="00A84E8F"/>
    <w:rsid w:val="00A85DBC"/>
    <w:rsid w:val="00A87FEB"/>
    <w:rsid w:val="00A92782"/>
    <w:rsid w:val="00A931AB"/>
    <w:rsid w:val="00A938A3"/>
    <w:rsid w:val="00A93916"/>
    <w:rsid w:val="00A93DF3"/>
    <w:rsid w:val="00A93F9F"/>
    <w:rsid w:val="00A9420E"/>
    <w:rsid w:val="00A9633B"/>
    <w:rsid w:val="00A9751B"/>
    <w:rsid w:val="00A97648"/>
    <w:rsid w:val="00AA1CE4"/>
    <w:rsid w:val="00AA1CFD"/>
    <w:rsid w:val="00AA2239"/>
    <w:rsid w:val="00AA33D2"/>
    <w:rsid w:val="00AB01A2"/>
    <w:rsid w:val="00AB0759"/>
    <w:rsid w:val="00AB0C57"/>
    <w:rsid w:val="00AB1195"/>
    <w:rsid w:val="00AB11EF"/>
    <w:rsid w:val="00AB132B"/>
    <w:rsid w:val="00AB2263"/>
    <w:rsid w:val="00AB4182"/>
    <w:rsid w:val="00AB4CC9"/>
    <w:rsid w:val="00AB6298"/>
    <w:rsid w:val="00AC218D"/>
    <w:rsid w:val="00AC27DB"/>
    <w:rsid w:val="00AC3A28"/>
    <w:rsid w:val="00AC447F"/>
    <w:rsid w:val="00AC4806"/>
    <w:rsid w:val="00AC6D6B"/>
    <w:rsid w:val="00AC7E75"/>
    <w:rsid w:val="00AD1AB4"/>
    <w:rsid w:val="00AD38EC"/>
    <w:rsid w:val="00AD446C"/>
    <w:rsid w:val="00AD7736"/>
    <w:rsid w:val="00AE10CE"/>
    <w:rsid w:val="00AE316C"/>
    <w:rsid w:val="00AE31B9"/>
    <w:rsid w:val="00AE44A9"/>
    <w:rsid w:val="00AE4C0A"/>
    <w:rsid w:val="00AE6089"/>
    <w:rsid w:val="00AE70D4"/>
    <w:rsid w:val="00AE7868"/>
    <w:rsid w:val="00AE7AE2"/>
    <w:rsid w:val="00AF0407"/>
    <w:rsid w:val="00AF049B"/>
    <w:rsid w:val="00AF0D8F"/>
    <w:rsid w:val="00AF105B"/>
    <w:rsid w:val="00AF1298"/>
    <w:rsid w:val="00AF27F3"/>
    <w:rsid w:val="00AF36AD"/>
    <w:rsid w:val="00AF3D10"/>
    <w:rsid w:val="00AF4B7A"/>
    <w:rsid w:val="00AF4D8B"/>
    <w:rsid w:val="00B00398"/>
    <w:rsid w:val="00B006CC"/>
    <w:rsid w:val="00B06637"/>
    <w:rsid w:val="00B067CA"/>
    <w:rsid w:val="00B12B26"/>
    <w:rsid w:val="00B130AB"/>
    <w:rsid w:val="00B15126"/>
    <w:rsid w:val="00B151E5"/>
    <w:rsid w:val="00B163F8"/>
    <w:rsid w:val="00B169F1"/>
    <w:rsid w:val="00B17EC3"/>
    <w:rsid w:val="00B20355"/>
    <w:rsid w:val="00B2300C"/>
    <w:rsid w:val="00B2472D"/>
    <w:rsid w:val="00B24CA0"/>
    <w:rsid w:val="00B2549F"/>
    <w:rsid w:val="00B2622B"/>
    <w:rsid w:val="00B27EFE"/>
    <w:rsid w:val="00B332A9"/>
    <w:rsid w:val="00B33E10"/>
    <w:rsid w:val="00B36773"/>
    <w:rsid w:val="00B3724D"/>
    <w:rsid w:val="00B4108D"/>
    <w:rsid w:val="00B453D2"/>
    <w:rsid w:val="00B46032"/>
    <w:rsid w:val="00B513C6"/>
    <w:rsid w:val="00B5334C"/>
    <w:rsid w:val="00B5372E"/>
    <w:rsid w:val="00B57265"/>
    <w:rsid w:val="00B6104E"/>
    <w:rsid w:val="00B633AE"/>
    <w:rsid w:val="00B665D2"/>
    <w:rsid w:val="00B6737C"/>
    <w:rsid w:val="00B70043"/>
    <w:rsid w:val="00B715ED"/>
    <w:rsid w:val="00B71E96"/>
    <w:rsid w:val="00B7214D"/>
    <w:rsid w:val="00B7244E"/>
    <w:rsid w:val="00B74372"/>
    <w:rsid w:val="00B7477F"/>
    <w:rsid w:val="00B74780"/>
    <w:rsid w:val="00B75525"/>
    <w:rsid w:val="00B75F73"/>
    <w:rsid w:val="00B7603C"/>
    <w:rsid w:val="00B76AEA"/>
    <w:rsid w:val="00B76B64"/>
    <w:rsid w:val="00B77772"/>
    <w:rsid w:val="00B80283"/>
    <w:rsid w:val="00B8095F"/>
    <w:rsid w:val="00B80B0C"/>
    <w:rsid w:val="00B80B11"/>
    <w:rsid w:val="00B80D04"/>
    <w:rsid w:val="00B831AE"/>
    <w:rsid w:val="00B833E7"/>
    <w:rsid w:val="00B8446C"/>
    <w:rsid w:val="00B849D1"/>
    <w:rsid w:val="00B86737"/>
    <w:rsid w:val="00B87725"/>
    <w:rsid w:val="00B9262E"/>
    <w:rsid w:val="00B92684"/>
    <w:rsid w:val="00B92B63"/>
    <w:rsid w:val="00B93EF0"/>
    <w:rsid w:val="00B94600"/>
    <w:rsid w:val="00BA03B1"/>
    <w:rsid w:val="00BA11FD"/>
    <w:rsid w:val="00BA16D9"/>
    <w:rsid w:val="00BA259A"/>
    <w:rsid w:val="00BA259C"/>
    <w:rsid w:val="00BA29D3"/>
    <w:rsid w:val="00BA307F"/>
    <w:rsid w:val="00BA5280"/>
    <w:rsid w:val="00BA6582"/>
    <w:rsid w:val="00BA74A0"/>
    <w:rsid w:val="00BA7B55"/>
    <w:rsid w:val="00BB14F1"/>
    <w:rsid w:val="00BB1B93"/>
    <w:rsid w:val="00BB261C"/>
    <w:rsid w:val="00BB541D"/>
    <w:rsid w:val="00BB572E"/>
    <w:rsid w:val="00BB6160"/>
    <w:rsid w:val="00BB6C4C"/>
    <w:rsid w:val="00BB74FD"/>
    <w:rsid w:val="00BB78F5"/>
    <w:rsid w:val="00BC075C"/>
    <w:rsid w:val="00BC07BE"/>
    <w:rsid w:val="00BC16A5"/>
    <w:rsid w:val="00BC3DCB"/>
    <w:rsid w:val="00BC423A"/>
    <w:rsid w:val="00BC4744"/>
    <w:rsid w:val="00BC4F45"/>
    <w:rsid w:val="00BC5260"/>
    <w:rsid w:val="00BC5684"/>
    <w:rsid w:val="00BC5982"/>
    <w:rsid w:val="00BC60BF"/>
    <w:rsid w:val="00BC6FA0"/>
    <w:rsid w:val="00BC7DD9"/>
    <w:rsid w:val="00BD0EF4"/>
    <w:rsid w:val="00BD28BF"/>
    <w:rsid w:val="00BD2D12"/>
    <w:rsid w:val="00BD5C1D"/>
    <w:rsid w:val="00BD6404"/>
    <w:rsid w:val="00BD6EB8"/>
    <w:rsid w:val="00BD79EB"/>
    <w:rsid w:val="00BE2F4A"/>
    <w:rsid w:val="00BE33AE"/>
    <w:rsid w:val="00BE522D"/>
    <w:rsid w:val="00BE5C97"/>
    <w:rsid w:val="00BE70CF"/>
    <w:rsid w:val="00BF046F"/>
    <w:rsid w:val="00BF1983"/>
    <w:rsid w:val="00BF1E57"/>
    <w:rsid w:val="00BF1EB3"/>
    <w:rsid w:val="00BF2450"/>
    <w:rsid w:val="00BF5E9C"/>
    <w:rsid w:val="00BF7222"/>
    <w:rsid w:val="00C00118"/>
    <w:rsid w:val="00C01046"/>
    <w:rsid w:val="00C01D50"/>
    <w:rsid w:val="00C02AA5"/>
    <w:rsid w:val="00C03725"/>
    <w:rsid w:val="00C056DC"/>
    <w:rsid w:val="00C06E3B"/>
    <w:rsid w:val="00C06E84"/>
    <w:rsid w:val="00C10044"/>
    <w:rsid w:val="00C109B3"/>
    <w:rsid w:val="00C12698"/>
    <w:rsid w:val="00C1329B"/>
    <w:rsid w:val="00C1394E"/>
    <w:rsid w:val="00C151E9"/>
    <w:rsid w:val="00C1572F"/>
    <w:rsid w:val="00C201A1"/>
    <w:rsid w:val="00C212E4"/>
    <w:rsid w:val="00C21396"/>
    <w:rsid w:val="00C21A76"/>
    <w:rsid w:val="00C23EC7"/>
    <w:rsid w:val="00C23ECA"/>
    <w:rsid w:val="00C24C05"/>
    <w:rsid w:val="00C24D20"/>
    <w:rsid w:val="00C24D2F"/>
    <w:rsid w:val="00C24E44"/>
    <w:rsid w:val="00C26222"/>
    <w:rsid w:val="00C31283"/>
    <w:rsid w:val="00C314AD"/>
    <w:rsid w:val="00C33C48"/>
    <w:rsid w:val="00C340E5"/>
    <w:rsid w:val="00C35AA7"/>
    <w:rsid w:val="00C404C3"/>
    <w:rsid w:val="00C43BA1"/>
    <w:rsid w:val="00C43DAB"/>
    <w:rsid w:val="00C44907"/>
    <w:rsid w:val="00C45975"/>
    <w:rsid w:val="00C4665D"/>
    <w:rsid w:val="00C46A1F"/>
    <w:rsid w:val="00C47F08"/>
    <w:rsid w:val="00C50817"/>
    <w:rsid w:val="00C50D49"/>
    <w:rsid w:val="00C514A6"/>
    <w:rsid w:val="00C5449E"/>
    <w:rsid w:val="00C54A94"/>
    <w:rsid w:val="00C553D6"/>
    <w:rsid w:val="00C56EDB"/>
    <w:rsid w:val="00C5739F"/>
    <w:rsid w:val="00C57CF0"/>
    <w:rsid w:val="00C60340"/>
    <w:rsid w:val="00C63557"/>
    <w:rsid w:val="00C649BD"/>
    <w:rsid w:val="00C64F20"/>
    <w:rsid w:val="00C65698"/>
    <w:rsid w:val="00C65891"/>
    <w:rsid w:val="00C66AC9"/>
    <w:rsid w:val="00C724D3"/>
    <w:rsid w:val="00C72951"/>
    <w:rsid w:val="00C72AB1"/>
    <w:rsid w:val="00C72CC6"/>
    <w:rsid w:val="00C74EDF"/>
    <w:rsid w:val="00C75FC7"/>
    <w:rsid w:val="00C7672D"/>
    <w:rsid w:val="00C77D69"/>
    <w:rsid w:val="00C77DD9"/>
    <w:rsid w:val="00C80321"/>
    <w:rsid w:val="00C810C1"/>
    <w:rsid w:val="00C83BE6"/>
    <w:rsid w:val="00C843FC"/>
    <w:rsid w:val="00C85117"/>
    <w:rsid w:val="00C85354"/>
    <w:rsid w:val="00C85CF7"/>
    <w:rsid w:val="00C86ABA"/>
    <w:rsid w:val="00C903AA"/>
    <w:rsid w:val="00C90441"/>
    <w:rsid w:val="00C9077A"/>
    <w:rsid w:val="00C91DF8"/>
    <w:rsid w:val="00C92D46"/>
    <w:rsid w:val="00C92D95"/>
    <w:rsid w:val="00C93612"/>
    <w:rsid w:val="00C943F3"/>
    <w:rsid w:val="00C94464"/>
    <w:rsid w:val="00C9496C"/>
    <w:rsid w:val="00C94A8B"/>
    <w:rsid w:val="00C962CC"/>
    <w:rsid w:val="00C96F59"/>
    <w:rsid w:val="00C97EA0"/>
    <w:rsid w:val="00CA08C6"/>
    <w:rsid w:val="00CA0A77"/>
    <w:rsid w:val="00CA26F9"/>
    <w:rsid w:val="00CA2729"/>
    <w:rsid w:val="00CA3057"/>
    <w:rsid w:val="00CA388B"/>
    <w:rsid w:val="00CA42E2"/>
    <w:rsid w:val="00CA451D"/>
    <w:rsid w:val="00CA45F8"/>
    <w:rsid w:val="00CA668D"/>
    <w:rsid w:val="00CA69EF"/>
    <w:rsid w:val="00CB0305"/>
    <w:rsid w:val="00CB1EE9"/>
    <w:rsid w:val="00CB2381"/>
    <w:rsid w:val="00CB33C7"/>
    <w:rsid w:val="00CB37B4"/>
    <w:rsid w:val="00CB6DA7"/>
    <w:rsid w:val="00CB7E4C"/>
    <w:rsid w:val="00CC17DC"/>
    <w:rsid w:val="00CC25B4"/>
    <w:rsid w:val="00CC2C28"/>
    <w:rsid w:val="00CC5F88"/>
    <w:rsid w:val="00CC69C8"/>
    <w:rsid w:val="00CC77A2"/>
    <w:rsid w:val="00CD0286"/>
    <w:rsid w:val="00CD0699"/>
    <w:rsid w:val="00CD0FC9"/>
    <w:rsid w:val="00CD307E"/>
    <w:rsid w:val="00CD3D60"/>
    <w:rsid w:val="00CD629F"/>
    <w:rsid w:val="00CD6A1B"/>
    <w:rsid w:val="00CD7300"/>
    <w:rsid w:val="00CE076F"/>
    <w:rsid w:val="00CE0A7F"/>
    <w:rsid w:val="00CE1718"/>
    <w:rsid w:val="00CE2563"/>
    <w:rsid w:val="00CE3893"/>
    <w:rsid w:val="00CE5488"/>
    <w:rsid w:val="00CE77F6"/>
    <w:rsid w:val="00CF0A6B"/>
    <w:rsid w:val="00CF4156"/>
    <w:rsid w:val="00CF4E1A"/>
    <w:rsid w:val="00CF5545"/>
    <w:rsid w:val="00CF621C"/>
    <w:rsid w:val="00CF62EA"/>
    <w:rsid w:val="00CF792A"/>
    <w:rsid w:val="00CF7A7D"/>
    <w:rsid w:val="00D0036C"/>
    <w:rsid w:val="00D03D00"/>
    <w:rsid w:val="00D042B1"/>
    <w:rsid w:val="00D04D5B"/>
    <w:rsid w:val="00D057CD"/>
    <w:rsid w:val="00D05C30"/>
    <w:rsid w:val="00D0614B"/>
    <w:rsid w:val="00D10052"/>
    <w:rsid w:val="00D109AB"/>
    <w:rsid w:val="00D11359"/>
    <w:rsid w:val="00D16EB5"/>
    <w:rsid w:val="00D174A5"/>
    <w:rsid w:val="00D3143F"/>
    <w:rsid w:val="00D3188C"/>
    <w:rsid w:val="00D3189E"/>
    <w:rsid w:val="00D325BD"/>
    <w:rsid w:val="00D333F8"/>
    <w:rsid w:val="00D358BA"/>
    <w:rsid w:val="00D35F9B"/>
    <w:rsid w:val="00D3641A"/>
    <w:rsid w:val="00D36B69"/>
    <w:rsid w:val="00D374D6"/>
    <w:rsid w:val="00D37729"/>
    <w:rsid w:val="00D402CB"/>
    <w:rsid w:val="00D408DD"/>
    <w:rsid w:val="00D43003"/>
    <w:rsid w:val="00D436D5"/>
    <w:rsid w:val="00D43899"/>
    <w:rsid w:val="00D45D72"/>
    <w:rsid w:val="00D46ED0"/>
    <w:rsid w:val="00D4725E"/>
    <w:rsid w:val="00D50310"/>
    <w:rsid w:val="00D520E4"/>
    <w:rsid w:val="00D525DC"/>
    <w:rsid w:val="00D531CA"/>
    <w:rsid w:val="00D532F3"/>
    <w:rsid w:val="00D53A38"/>
    <w:rsid w:val="00D53CAD"/>
    <w:rsid w:val="00D547C1"/>
    <w:rsid w:val="00D54F98"/>
    <w:rsid w:val="00D558B2"/>
    <w:rsid w:val="00D56CB2"/>
    <w:rsid w:val="00D575DD"/>
    <w:rsid w:val="00D57DFA"/>
    <w:rsid w:val="00D600A0"/>
    <w:rsid w:val="00D62005"/>
    <w:rsid w:val="00D65DEF"/>
    <w:rsid w:val="00D67CFB"/>
    <w:rsid w:val="00D67FCF"/>
    <w:rsid w:val="00D709CE"/>
    <w:rsid w:val="00D71B5C"/>
    <w:rsid w:val="00D71F73"/>
    <w:rsid w:val="00D7316C"/>
    <w:rsid w:val="00D800A5"/>
    <w:rsid w:val="00D80786"/>
    <w:rsid w:val="00D81CAB"/>
    <w:rsid w:val="00D8576F"/>
    <w:rsid w:val="00D864BA"/>
    <w:rsid w:val="00D8677F"/>
    <w:rsid w:val="00D87385"/>
    <w:rsid w:val="00D91E02"/>
    <w:rsid w:val="00D9279A"/>
    <w:rsid w:val="00D94858"/>
    <w:rsid w:val="00D9768A"/>
    <w:rsid w:val="00D97F0C"/>
    <w:rsid w:val="00DA00E2"/>
    <w:rsid w:val="00DA3A86"/>
    <w:rsid w:val="00DA66A1"/>
    <w:rsid w:val="00DB03FE"/>
    <w:rsid w:val="00DB1892"/>
    <w:rsid w:val="00DB1DA4"/>
    <w:rsid w:val="00DB3101"/>
    <w:rsid w:val="00DB33F9"/>
    <w:rsid w:val="00DB4FBD"/>
    <w:rsid w:val="00DB5A6E"/>
    <w:rsid w:val="00DB7B04"/>
    <w:rsid w:val="00DC0EF0"/>
    <w:rsid w:val="00DC2500"/>
    <w:rsid w:val="00DC2D43"/>
    <w:rsid w:val="00DC3483"/>
    <w:rsid w:val="00DC4F72"/>
    <w:rsid w:val="00DC708A"/>
    <w:rsid w:val="00DC747F"/>
    <w:rsid w:val="00DC77DC"/>
    <w:rsid w:val="00DC7F3E"/>
    <w:rsid w:val="00DD0453"/>
    <w:rsid w:val="00DD0A50"/>
    <w:rsid w:val="00DD0C2C"/>
    <w:rsid w:val="00DD14DF"/>
    <w:rsid w:val="00DD19DE"/>
    <w:rsid w:val="00DD28BC"/>
    <w:rsid w:val="00DD301E"/>
    <w:rsid w:val="00DD5BCC"/>
    <w:rsid w:val="00DD6E13"/>
    <w:rsid w:val="00DD73CD"/>
    <w:rsid w:val="00DE2AAF"/>
    <w:rsid w:val="00DE31F0"/>
    <w:rsid w:val="00DE3D1C"/>
    <w:rsid w:val="00DE43AE"/>
    <w:rsid w:val="00DE5745"/>
    <w:rsid w:val="00DE65E6"/>
    <w:rsid w:val="00DE75AD"/>
    <w:rsid w:val="00DF1771"/>
    <w:rsid w:val="00DF26CC"/>
    <w:rsid w:val="00DF4689"/>
    <w:rsid w:val="00DF4A27"/>
    <w:rsid w:val="00DF5FDE"/>
    <w:rsid w:val="00DF7615"/>
    <w:rsid w:val="00E00A63"/>
    <w:rsid w:val="00E0130C"/>
    <w:rsid w:val="00E01C41"/>
    <w:rsid w:val="00E0227D"/>
    <w:rsid w:val="00E04163"/>
    <w:rsid w:val="00E04AAD"/>
    <w:rsid w:val="00E04B84"/>
    <w:rsid w:val="00E06466"/>
    <w:rsid w:val="00E06835"/>
    <w:rsid w:val="00E06FDA"/>
    <w:rsid w:val="00E11EE1"/>
    <w:rsid w:val="00E12000"/>
    <w:rsid w:val="00E12290"/>
    <w:rsid w:val="00E125A3"/>
    <w:rsid w:val="00E13040"/>
    <w:rsid w:val="00E14AA9"/>
    <w:rsid w:val="00E150B5"/>
    <w:rsid w:val="00E153CD"/>
    <w:rsid w:val="00E160A5"/>
    <w:rsid w:val="00E1713D"/>
    <w:rsid w:val="00E173C4"/>
    <w:rsid w:val="00E209B4"/>
    <w:rsid w:val="00E20A43"/>
    <w:rsid w:val="00E22617"/>
    <w:rsid w:val="00E23898"/>
    <w:rsid w:val="00E2557B"/>
    <w:rsid w:val="00E25B25"/>
    <w:rsid w:val="00E31817"/>
    <w:rsid w:val="00E319F1"/>
    <w:rsid w:val="00E33CD2"/>
    <w:rsid w:val="00E3512A"/>
    <w:rsid w:val="00E37088"/>
    <w:rsid w:val="00E379B3"/>
    <w:rsid w:val="00E40E90"/>
    <w:rsid w:val="00E41694"/>
    <w:rsid w:val="00E44A3E"/>
    <w:rsid w:val="00E457B7"/>
    <w:rsid w:val="00E45C7E"/>
    <w:rsid w:val="00E46C56"/>
    <w:rsid w:val="00E5123D"/>
    <w:rsid w:val="00E531EB"/>
    <w:rsid w:val="00E54874"/>
    <w:rsid w:val="00E54B6F"/>
    <w:rsid w:val="00E55725"/>
    <w:rsid w:val="00E55ACA"/>
    <w:rsid w:val="00E57B74"/>
    <w:rsid w:val="00E657E9"/>
    <w:rsid w:val="00E65BC6"/>
    <w:rsid w:val="00E661FF"/>
    <w:rsid w:val="00E66F21"/>
    <w:rsid w:val="00E67E25"/>
    <w:rsid w:val="00E708FA"/>
    <w:rsid w:val="00E726EB"/>
    <w:rsid w:val="00E72BBC"/>
    <w:rsid w:val="00E72CF1"/>
    <w:rsid w:val="00E73E3C"/>
    <w:rsid w:val="00E75FC5"/>
    <w:rsid w:val="00E80B52"/>
    <w:rsid w:val="00E824C3"/>
    <w:rsid w:val="00E82DDF"/>
    <w:rsid w:val="00E840B3"/>
    <w:rsid w:val="00E84B75"/>
    <w:rsid w:val="00E84D10"/>
    <w:rsid w:val="00E855FC"/>
    <w:rsid w:val="00E8629F"/>
    <w:rsid w:val="00E86C50"/>
    <w:rsid w:val="00E87E3B"/>
    <w:rsid w:val="00E91008"/>
    <w:rsid w:val="00E91413"/>
    <w:rsid w:val="00E9374E"/>
    <w:rsid w:val="00E94F54"/>
    <w:rsid w:val="00E95D1D"/>
    <w:rsid w:val="00E97AD5"/>
    <w:rsid w:val="00E97F3B"/>
    <w:rsid w:val="00EA1111"/>
    <w:rsid w:val="00EA213B"/>
    <w:rsid w:val="00EA3B4F"/>
    <w:rsid w:val="00EA3C24"/>
    <w:rsid w:val="00EA5E00"/>
    <w:rsid w:val="00EA5F62"/>
    <w:rsid w:val="00EA6D5B"/>
    <w:rsid w:val="00EA73DF"/>
    <w:rsid w:val="00EB3C48"/>
    <w:rsid w:val="00EB5469"/>
    <w:rsid w:val="00EB5C0C"/>
    <w:rsid w:val="00EB61AE"/>
    <w:rsid w:val="00EC23CB"/>
    <w:rsid w:val="00EC322D"/>
    <w:rsid w:val="00ED0830"/>
    <w:rsid w:val="00ED383A"/>
    <w:rsid w:val="00ED389B"/>
    <w:rsid w:val="00ED4116"/>
    <w:rsid w:val="00ED6987"/>
    <w:rsid w:val="00ED6FE2"/>
    <w:rsid w:val="00ED72CC"/>
    <w:rsid w:val="00ED7CE3"/>
    <w:rsid w:val="00ED7FBB"/>
    <w:rsid w:val="00EE1080"/>
    <w:rsid w:val="00EE134B"/>
    <w:rsid w:val="00EE18CF"/>
    <w:rsid w:val="00EE3615"/>
    <w:rsid w:val="00EE6B2B"/>
    <w:rsid w:val="00EF14E9"/>
    <w:rsid w:val="00EF1EC5"/>
    <w:rsid w:val="00EF3DCD"/>
    <w:rsid w:val="00EF4C88"/>
    <w:rsid w:val="00EF55EB"/>
    <w:rsid w:val="00EF6CEE"/>
    <w:rsid w:val="00EF71F6"/>
    <w:rsid w:val="00EF7800"/>
    <w:rsid w:val="00EF7CA3"/>
    <w:rsid w:val="00F00DCC"/>
    <w:rsid w:val="00F0156F"/>
    <w:rsid w:val="00F0173B"/>
    <w:rsid w:val="00F02A4D"/>
    <w:rsid w:val="00F05AC8"/>
    <w:rsid w:val="00F07167"/>
    <w:rsid w:val="00F072D8"/>
    <w:rsid w:val="00F07CE0"/>
    <w:rsid w:val="00F10107"/>
    <w:rsid w:val="00F115F5"/>
    <w:rsid w:val="00F12B1E"/>
    <w:rsid w:val="00F13D05"/>
    <w:rsid w:val="00F144B7"/>
    <w:rsid w:val="00F145B2"/>
    <w:rsid w:val="00F159F4"/>
    <w:rsid w:val="00F15B93"/>
    <w:rsid w:val="00F1679D"/>
    <w:rsid w:val="00F1682C"/>
    <w:rsid w:val="00F17BB9"/>
    <w:rsid w:val="00F20B91"/>
    <w:rsid w:val="00F21139"/>
    <w:rsid w:val="00F211C2"/>
    <w:rsid w:val="00F22BA8"/>
    <w:rsid w:val="00F24B8B"/>
    <w:rsid w:val="00F307D8"/>
    <w:rsid w:val="00F30D2E"/>
    <w:rsid w:val="00F32E6B"/>
    <w:rsid w:val="00F32FB0"/>
    <w:rsid w:val="00F3427E"/>
    <w:rsid w:val="00F35516"/>
    <w:rsid w:val="00F35790"/>
    <w:rsid w:val="00F410B3"/>
    <w:rsid w:val="00F410E0"/>
    <w:rsid w:val="00F4136D"/>
    <w:rsid w:val="00F41399"/>
    <w:rsid w:val="00F41583"/>
    <w:rsid w:val="00F415FA"/>
    <w:rsid w:val="00F41812"/>
    <w:rsid w:val="00F41E05"/>
    <w:rsid w:val="00F4212E"/>
    <w:rsid w:val="00F42A16"/>
    <w:rsid w:val="00F42C20"/>
    <w:rsid w:val="00F43E34"/>
    <w:rsid w:val="00F4423A"/>
    <w:rsid w:val="00F44333"/>
    <w:rsid w:val="00F46D86"/>
    <w:rsid w:val="00F46DB6"/>
    <w:rsid w:val="00F50211"/>
    <w:rsid w:val="00F513AA"/>
    <w:rsid w:val="00F522F4"/>
    <w:rsid w:val="00F52695"/>
    <w:rsid w:val="00F52766"/>
    <w:rsid w:val="00F53053"/>
    <w:rsid w:val="00F53DC4"/>
    <w:rsid w:val="00F53FE2"/>
    <w:rsid w:val="00F54A51"/>
    <w:rsid w:val="00F575FF"/>
    <w:rsid w:val="00F5765F"/>
    <w:rsid w:val="00F57C97"/>
    <w:rsid w:val="00F618EF"/>
    <w:rsid w:val="00F6207C"/>
    <w:rsid w:val="00F62F81"/>
    <w:rsid w:val="00F63EFD"/>
    <w:rsid w:val="00F65582"/>
    <w:rsid w:val="00F66E75"/>
    <w:rsid w:val="00F7076D"/>
    <w:rsid w:val="00F71ECF"/>
    <w:rsid w:val="00F71F54"/>
    <w:rsid w:val="00F7355C"/>
    <w:rsid w:val="00F74209"/>
    <w:rsid w:val="00F7428B"/>
    <w:rsid w:val="00F75392"/>
    <w:rsid w:val="00F77867"/>
    <w:rsid w:val="00F77EB0"/>
    <w:rsid w:val="00F77FAF"/>
    <w:rsid w:val="00F803DC"/>
    <w:rsid w:val="00F81E2E"/>
    <w:rsid w:val="00F826BF"/>
    <w:rsid w:val="00F86FF9"/>
    <w:rsid w:val="00F87386"/>
    <w:rsid w:val="00F87CDD"/>
    <w:rsid w:val="00F933F0"/>
    <w:rsid w:val="00F937A3"/>
    <w:rsid w:val="00F94715"/>
    <w:rsid w:val="00F96A3D"/>
    <w:rsid w:val="00FA0E61"/>
    <w:rsid w:val="00FA0EFE"/>
    <w:rsid w:val="00FA4718"/>
    <w:rsid w:val="00FA5848"/>
    <w:rsid w:val="00FA6462"/>
    <w:rsid w:val="00FA6899"/>
    <w:rsid w:val="00FA7B54"/>
    <w:rsid w:val="00FA7C68"/>
    <w:rsid w:val="00FA7F3D"/>
    <w:rsid w:val="00FB000D"/>
    <w:rsid w:val="00FB0363"/>
    <w:rsid w:val="00FB0E23"/>
    <w:rsid w:val="00FB298F"/>
    <w:rsid w:val="00FB38D8"/>
    <w:rsid w:val="00FC051F"/>
    <w:rsid w:val="00FC06FF"/>
    <w:rsid w:val="00FC2D81"/>
    <w:rsid w:val="00FC3B5A"/>
    <w:rsid w:val="00FC3BA3"/>
    <w:rsid w:val="00FC42A6"/>
    <w:rsid w:val="00FC45F4"/>
    <w:rsid w:val="00FC5B42"/>
    <w:rsid w:val="00FC6645"/>
    <w:rsid w:val="00FC6906"/>
    <w:rsid w:val="00FC69B4"/>
    <w:rsid w:val="00FC72C1"/>
    <w:rsid w:val="00FD03A4"/>
    <w:rsid w:val="00FD0694"/>
    <w:rsid w:val="00FD1D79"/>
    <w:rsid w:val="00FD25BE"/>
    <w:rsid w:val="00FD2E70"/>
    <w:rsid w:val="00FD501F"/>
    <w:rsid w:val="00FD52B9"/>
    <w:rsid w:val="00FD53D4"/>
    <w:rsid w:val="00FD6169"/>
    <w:rsid w:val="00FD70C1"/>
    <w:rsid w:val="00FD7AA7"/>
    <w:rsid w:val="00FE59C8"/>
    <w:rsid w:val="00FE6AE8"/>
    <w:rsid w:val="00FE70A5"/>
    <w:rsid w:val="00FF18AD"/>
    <w:rsid w:val="00FF1FCB"/>
    <w:rsid w:val="00FF24E0"/>
    <w:rsid w:val="00FF2A4B"/>
    <w:rsid w:val="00FF52D4"/>
    <w:rsid w:val="00FF6520"/>
    <w:rsid w:val="00FF6AA4"/>
    <w:rsid w:val="00FF6B09"/>
    <w:rsid w:val="00FF70D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CD06EF2-508E-4D5E-A32B-50A21BCB9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11771"/>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E3893"/>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E3893"/>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列表段落11,목록단락,목록 단락,清單段落1,列出段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列表段落11 字符"/>
    <w:link w:val="aff8"/>
    <w:uiPriority w:val="34"/>
    <w:qFormat/>
    <w:locked/>
    <w:rsid w:val="00DD28BC"/>
    <w:rPr>
      <w:rFonts w:eastAsia="MS Mincho"/>
      <w:lang w:val="en-GB" w:eastAsia="en-US"/>
    </w:rPr>
  </w:style>
  <w:style w:type="paragraph" w:customStyle="1" w:styleId="RAN4H2">
    <w:name w:val="RAN4 H2"/>
    <w:basedOn w:val="2"/>
    <w:next w:val="a"/>
    <w:qFormat/>
    <w:rsid w:val="00AF36AD"/>
    <w:pPr>
      <w:numPr>
        <w:numId w:val="4"/>
      </w:numPr>
      <w:tabs>
        <w:tab w:val="num" w:pos="360"/>
      </w:tabs>
      <w:ind w:left="431" w:hanging="431"/>
    </w:pPr>
    <w:rPr>
      <w:rFonts w:eastAsia="Times New Roman"/>
      <w:sz w:val="32"/>
      <w:szCs w:val="20"/>
      <w:lang w:val="en-US" w:eastAsia="en-US"/>
    </w:rPr>
  </w:style>
  <w:style w:type="paragraph" w:customStyle="1" w:styleId="RAN4H1">
    <w:name w:val="RAN4 H1"/>
    <w:basedOn w:val="a"/>
    <w:next w:val="a"/>
    <w:qFormat/>
    <w:rsid w:val="00AF36AD"/>
    <w:pPr>
      <w:keepNext/>
      <w:keepLines/>
      <w:numPr>
        <w:numId w:val="4"/>
      </w:numPr>
      <w:pBdr>
        <w:top w:val="single" w:sz="12" w:space="3" w:color="auto"/>
      </w:pBdr>
      <w:overflowPunct w:val="0"/>
      <w:autoSpaceDE w:val="0"/>
      <w:autoSpaceDN w:val="0"/>
      <w:adjustRightInd w:val="0"/>
      <w:spacing w:before="240"/>
      <w:outlineLvl w:val="0"/>
    </w:pPr>
    <w:rPr>
      <w:rFonts w:ascii="Arial" w:hAnsi="Arial"/>
      <w:sz w:val="36"/>
    </w:rPr>
  </w:style>
  <w:style w:type="character" w:customStyle="1" w:styleId="RAN4proposalChar">
    <w:name w:val="RAN4 proposal Char"/>
    <w:basedOn w:val="a0"/>
    <w:link w:val="RAN4proposal"/>
    <w:locked/>
    <w:rsid w:val="00AF36AD"/>
    <w:rPr>
      <w:b/>
      <w:iCs/>
      <w:szCs w:val="18"/>
    </w:rPr>
  </w:style>
  <w:style w:type="paragraph" w:customStyle="1" w:styleId="RAN4proposal">
    <w:name w:val="RAN4 proposal"/>
    <w:basedOn w:val="ae"/>
    <w:next w:val="a"/>
    <w:link w:val="RAN4proposalChar"/>
    <w:qFormat/>
    <w:rsid w:val="00AF36AD"/>
    <w:pPr>
      <w:numPr>
        <w:numId w:val="5"/>
      </w:numPr>
      <w:spacing w:before="0" w:after="200"/>
      <w:ind w:left="0" w:firstLine="0"/>
    </w:pPr>
    <w:rPr>
      <w:iCs/>
      <w:szCs w:val="18"/>
      <w:lang w:val="sv-SE" w:eastAsia="sv-SE"/>
    </w:rPr>
  </w:style>
  <w:style w:type="character" w:customStyle="1" w:styleId="RAN4H3Char">
    <w:name w:val="RAN4 H3 Char"/>
    <w:basedOn w:val="a0"/>
    <w:link w:val="RAN4H3"/>
    <w:locked/>
    <w:rsid w:val="00AF36AD"/>
    <w:rPr>
      <w:rFonts w:ascii="Arial" w:hAnsi="Arial" w:cs="Arial"/>
      <w:sz w:val="24"/>
    </w:rPr>
  </w:style>
  <w:style w:type="paragraph" w:customStyle="1" w:styleId="RAN4H3">
    <w:name w:val="RAN4 H3"/>
    <w:basedOn w:val="a"/>
    <w:link w:val="RAN4H3Char"/>
    <w:qFormat/>
    <w:rsid w:val="00AF36AD"/>
    <w:pPr>
      <w:numPr>
        <w:ilvl w:val="2"/>
        <w:numId w:val="4"/>
      </w:numPr>
      <w:spacing w:after="160" w:line="256" w:lineRule="auto"/>
      <w:ind w:left="505" w:hanging="505"/>
    </w:pPr>
    <w:rPr>
      <w:rFonts w:ascii="Arial" w:hAnsi="Arial" w:cs="Arial"/>
      <w:sz w:val="24"/>
      <w:lang w:val="sv-SE" w:eastAsia="sv-SE"/>
    </w:rPr>
  </w:style>
  <w:style w:type="paragraph" w:customStyle="1" w:styleId="paragraph">
    <w:name w:val="paragraph"/>
    <w:basedOn w:val="a"/>
    <w:rsid w:val="000B2640"/>
    <w:pPr>
      <w:spacing w:before="100" w:beforeAutospacing="1" w:after="100" w:afterAutospacing="1"/>
    </w:pPr>
    <w:rPr>
      <w:rFonts w:ascii="PMingLiU" w:eastAsia="PMingLiU" w:hAnsi="PMingLiU" w:cs="PMingLiU"/>
      <w:sz w:val="24"/>
      <w:szCs w:val="24"/>
      <w:lang w:val="en-US" w:eastAsia="zh-TW"/>
    </w:rPr>
  </w:style>
  <w:style w:type="character" w:customStyle="1" w:styleId="normaltextrun">
    <w:name w:val="normaltextrun"/>
    <w:basedOn w:val="a0"/>
    <w:rsid w:val="000B2640"/>
  </w:style>
  <w:style w:type="character" w:customStyle="1" w:styleId="eop">
    <w:name w:val="eop"/>
    <w:basedOn w:val="a0"/>
    <w:rsid w:val="000B2640"/>
  </w:style>
  <w:style w:type="character" w:styleId="affa">
    <w:name w:val="Unresolved Mention"/>
    <w:basedOn w:val="a0"/>
    <w:uiPriority w:val="99"/>
    <w:semiHidden/>
    <w:unhideWhenUsed/>
    <w:rsid w:val="00FD5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251">
      <w:bodyDiv w:val="1"/>
      <w:marLeft w:val="0"/>
      <w:marRight w:val="0"/>
      <w:marTop w:val="0"/>
      <w:marBottom w:val="0"/>
      <w:divBdr>
        <w:top w:val="none" w:sz="0" w:space="0" w:color="auto"/>
        <w:left w:val="none" w:sz="0" w:space="0" w:color="auto"/>
        <w:bottom w:val="none" w:sz="0" w:space="0" w:color="auto"/>
        <w:right w:val="none" w:sz="0" w:space="0" w:color="auto"/>
      </w:divBdr>
    </w:div>
    <w:div w:id="10378262">
      <w:bodyDiv w:val="1"/>
      <w:marLeft w:val="0"/>
      <w:marRight w:val="0"/>
      <w:marTop w:val="0"/>
      <w:marBottom w:val="0"/>
      <w:divBdr>
        <w:top w:val="none" w:sz="0" w:space="0" w:color="auto"/>
        <w:left w:val="none" w:sz="0" w:space="0" w:color="auto"/>
        <w:bottom w:val="none" w:sz="0" w:space="0" w:color="auto"/>
        <w:right w:val="none" w:sz="0" w:space="0" w:color="auto"/>
      </w:divBdr>
    </w:div>
    <w:div w:id="11804266">
      <w:bodyDiv w:val="1"/>
      <w:marLeft w:val="0"/>
      <w:marRight w:val="0"/>
      <w:marTop w:val="0"/>
      <w:marBottom w:val="0"/>
      <w:divBdr>
        <w:top w:val="none" w:sz="0" w:space="0" w:color="auto"/>
        <w:left w:val="none" w:sz="0" w:space="0" w:color="auto"/>
        <w:bottom w:val="none" w:sz="0" w:space="0" w:color="auto"/>
        <w:right w:val="none" w:sz="0" w:space="0" w:color="auto"/>
      </w:divBdr>
    </w:div>
    <w:div w:id="19816216">
      <w:bodyDiv w:val="1"/>
      <w:marLeft w:val="0"/>
      <w:marRight w:val="0"/>
      <w:marTop w:val="0"/>
      <w:marBottom w:val="0"/>
      <w:divBdr>
        <w:top w:val="none" w:sz="0" w:space="0" w:color="auto"/>
        <w:left w:val="none" w:sz="0" w:space="0" w:color="auto"/>
        <w:bottom w:val="none" w:sz="0" w:space="0" w:color="auto"/>
        <w:right w:val="none" w:sz="0" w:space="0" w:color="auto"/>
      </w:divBdr>
      <w:divsChild>
        <w:div w:id="31348168">
          <w:marLeft w:val="0"/>
          <w:marRight w:val="0"/>
          <w:marTop w:val="0"/>
          <w:marBottom w:val="0"/>
          <w:divBdr>
            <w:top w:val="none" w:sz="0" w:space="0" w:color="auto"/>
            <w:left w:val="none" w:sz="0" w:space="0" w:color="auto"/>
            <w:bottom w:val="none" w:sz="0" w:space="0" w:color="auto"/>
            <w:right w:val="none" w:sz="0" w:space="0" w:color="auto"/>
          </w:divBdr>
        </w:div>
      </w:divsChild>
    </w:div>
    <w:div w:id="2058960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5522903">
      <w:bodyDiv w:val="1"/>
      <w:marLeft w:val="0"/>
      <w:marRight w:val="0"/>
      <w:marTop w:val="0"/>
      <w:marBottom w:val="0"/>
      <w:divBdr>
        <w:top w:val="none" w:sz="0" w:space="0" w:color="auto"/>
        <w:left w:val="none" w:sz="0" w:space="0" w:color="auto"/>
        <w:bottom w:val="none" w:sz="0" w:space="0" w:color="auto"/>
        <w:right w:val="none" w:sz="0" w:space="0" w:color="auto"/>
      </w:divBdr>
    </w:div>
    <w:div w:id="29695551">
      <w:bodyDiv w:val="1"/>
      <w:marLeft w:val="0"/>
      <w:marRight w:val="0"/>
      <w:marTop w:val="0"/>
      <w:marBottom w:val="0"/>
      <w:divBdr>
        <w:top w:val="none" w:sz="0" w:space="0" w:color="auto"/>
        <w:left w:val="none" w:sz="0" w:space="0" w:color="auto"/>
        <w:bottom w:val="none" w:sz="0" w:space="0" w:color="auto"/>
        <w:right w:val="none" w:sz="0" w:space="0" w:color="auto"/>
      </w:divBdr>
    </w:div>
    <w:div w:id="34357188">
      <w:bodyDiv w:val="1"/>
      <w:marLeft w:val="0"/>
      <w:marRight w:val="0"/>
      <w:marTop w:val="0"/>
      <w:marBottom w:val="0"/>
      <w:divBdr>
        <w:top w:val="none" w:sz="0" w:space="0" w:color="auto"/>
        <w:left w:val="none" w:sz="0" w:space="0" w:color="auto"/>
        <w:bottom w:val="none" w:sz="0" w:space="0" w:color="auto"/>
        <w:right w:val="none" w:sz="0" w:space="0" w:color="auto"/>
      </w:divBdr>
    </w:div>
    <w:div w:id="35543351">
      <w:bodyDiv w:val="1"/>
      <w:marLeft w:val="0"/>
      <w:marRight w:val="0"/>
      <w:marTop w:val="0"/>
      <w:marBottom w:val="0"/>
      <w:divBdr>
        <w:top w:val="none" w:sz="0" w:space="0" w:color="auto"/>
        <w:left w:val="none" w:sz="0" w:space="0" w:color="auto"/>
        <w:bottom w:val="none" w:sz="0" w:space="0" w:color="auto"/>
        <w:right w:val="none" w:sz="0" w:space="0" w:color="auto"/>
      </w:divBdr>
    </w:div>
    <w:div w:id="48960466">
      <w:bodyDiv w:val="1"/>
      <w:marLeft w:val="0"/>
      <w:marRight w:val="0"/>
      <w:marTop w:val="0"/>
      <w:marBottom w:val="0"/>
      <w:divBdr>
        <w:top w:val="none" w:sz="0" w:space="0" w:color="auto"/>
        <w:left w:val="none" w:sz="0" w:space="0" w:color="auto"/>
        <w:bottom w:val="none" w:sz="0" w:space="0" w:color="auto"/>
        <w:right w:val="none" w:sz="0" w:space="0" w:color="auto"/>
      </w:divBdr>
    </w:div>
    <w:div w:id="65498658">
      <w:bodyDiv w:val="1"/>
      <w:marLeft w:val="0"/>
      <w:marRight w:val="0"/>
      <w:marTop w:val="0"/>
      <w:marBottom w:val="0"/>
      <w:divBdr>
        <w:top w:val="none" w:sz="0" w:space="0" w:color="auto"/>
        <w:left w:val="none" w:sz="0" w:space="0" w:color="auto"/>
        <w:bottom w:val="none" w:sz="0" w:space="0" w:color="auto"/>
        <w:right w:val="none" w:sz="0" w:space="0" w:color="auto"/>
      </w:divBdr>
    </w:div>
    <w:div w:id="68306621">
      <w:bodyDiv w:val="1"/>
      <w:marLeft w:val="0"/>
      <w:marRight w:val="0"/>
      <w:marTop w:val="0"/>
      <w:marBottom w:val="0"/>
      <w:divBdr>
        <w:top w:val="none" w:sz="0" w:space="0" w:color="auto"/>
        <w:left w:val="none" w:sz="0" w:space="0" w:color="auto"/>
        <w:bottom w:val="none" w:sz="0" w:space="0" w:color="auto"/>
        <w:right w:val="none" w:sz="0" w:space="0" w:color="auto"/>
      </w:divBdr>
    </w:div>
    <w:div w:id="79957483">
      <w:bodyDiv w:val="1"/>
      <w:marLeft w:val="0"/>
      <w:marRight w:val="0"/>
      <w:marTop w:val="0"/>
      <w:marBottom w:val="0"/>
      <w:divBdr>
        <w:top w:val="none" w:sz="0" w:space="0" w:color="auto"/>
        <w:left w:val="none" w:sz="0" w:space="0" w:color="auto"/>
        <w:bottom w:val="none" w:sz="0" w:space="0" w:color="auto"/>
        <w:right w:val="none" w:sz="0" w:space="0" w:color="auto"/>
      </w:divBdr>
    </w:div>
    <w:div w:id="89738406">
      <w:bodyDiv w:val="1"/>
      <w:marLeft w:val="0"/>
      <w:marRight w:val="0"/>
      <w:marTop w:val="0"/>
      <w:marBottom w:val="0"/>
      <w:divBdr>
        <w:top w:val="none" w:sz="0" w:space="0" w:color="auto"/>
        <w:left w:val="none" w:sz="0" w:space="0" w:color="auto"/>
        <w:bottom w:val="none" w:sz="0" w:space="0" w:color="auto"/>
        <w:right w:val="none" w:sz="0" w:space="0" w:color="auto"/>
      </w:divBdr>
    </w:div>
    <w:div w:id="93868065">
      <w:bodyDiv w:val="1"/>
      <w:marLeft w:val="0"/>
      <w:marRight w:val="0"/>
      <w:marTop w:val="0"/>
      <w:marBottom w:val="0"/>
      <w:divBdr>
        <w:top w:val="none" w:sz="0" w:space="0" w:color="auto"/>
        <w:left w:val="none" w:sz="0" w:space="0" w:color="auto"/>
        <w:bottom w:val="none" w:sz="0" w:space="0" w:color="auto"/>
        <w:right w:val="none" w:sz="0" w:space="0" w:color="auto"/>
      </w:divBdr>
    </w:div>
    <w:div w:id="9687095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1613386">
      <w:bodyDiv w:val="1"/>
      <w:marLeft w:val="0"/>
      <w:marRight w:val="0"/>
      <w:marTop w:val="0"/>
      <w:marBottom w:val="0"/>
      <w:divBdr>
        <w:top w:val="none" w:sz="0" w:space="0" w:color="auto"/>
        <w:left w:val="none" w:sz="0" w:space="0" w:color="auto"/>
        <w:bottom w:val="none" w:sz="0" w:space="0" w:color="auto"/>
        <w:right w:val="none" w:sz="0" w:space="0" w:color="auto"/>
      </w:divBdr>
    </w:div>
    <w:div w:id="105128242">
      <w:bodyDiv w:val="1"/>
      <w:marLeft w:val="0"/>
      <w:marRight w:val="0"/>
      <w:marTop w:val="0"/>
      <w:marBottom w:val="0"/>
      <w:divBdr>
        <w:top w:val="none" w:sz="0" w:space="0" w:color="auto"/>
        <w:left w:val="none" w:sz="0" w:space="0" w:color="auto"/>
        <w:bottom w:val="none" w:sz="0" w:space="0" w:color="auto"/>
        <w:right w:val="none" w:sz="0" w:space="0" w:color="auto"/>
      </w:divBdr>
      <w:divsChild>
        <w:div w:id="1017654015">
          <w:marLeft w:val="0"/>
          <w:marRight w:val="0"/>
          <w:marTop w:val="0"/>
          <w:marBottom w:val="0"/>
          <w:divBdr>
            <w:top w:val="none" w:sz="0" w:space="0" w:color="auto"/>
            <w:left w:val="none" w:sz="0" w:space="0" w:color="auto"/>
            <w:bottom w:val="none" w:sz="0" w:space="0" w:color="auto"/>
            <w:right w:val="none" w:sz="0" w:space="0" w:color="auto"/>
          </w:divBdr>
        </w:div>
      </w:divsChild>
    </w:div>
    <w:div w:id="115023982">
      <w:bodyDiv w:val="1"/>
      <w:marLeft w:val="0"/>
      <w:marRight w:val="0"/>
      <w:marTop w:val="0"/>
      <w:marBottom w:val="0"/>
      <w:divBdr>
        <w:top w:val="none" w:sz="0" w:space="0" w:color="auto"/>
        <w:left w:val="none" w:sz="0" w:space="0" w:color="auto"/>
        <w:bottom w:val="none" w:sz="0" w:space="0" w:color="auto"/>
        <w:right w:val="none" w:sz="0" w:space="0" w:color="auto"/>
      </w:divBdr>
    </w:div>
    <w:div w:id="130486454">
      <w:bodyDiv w:val="1"/>
      <w:marLeft w:val="0"/>
      <w:marRight w:val="0"/>
      <w:marTop w:val="0"/>
      <w:marBottom w:val="0"/>
      <w:divBdr>
        <w:top w:val="none" w:sz="0" w:space="0" w:color="auto"/>
        <w:left w:val="none" w:sz="0" w:space="0" w:color="auto"/>
        <w:bottom w:val="none" w:sz="0" w:space="0" w:color="auto"/>
        <w:right w:val="none" w:sz="0" w:space="0" w:color="auto"/>
      </w:divBdr>
      <w:divsChild>
        <w:div w:id="838617533">
          <w:marLeft w:val="0"/>
          <w:marRight w:val="0"/>
          <w:marTop w:val="0"/>
          <w:marBottom w:val="0"/>
          <w:divBdr>
            <w:top w:val="none" w:sz="0" w:space="0" w:color="auto"/>
            <w:left w:val="none" w:sz="0" w:space="0" w:color="auto"/>
            <w:bottom w:val="none" w:sz="0" w:space="0" w:color="auto"/>
            <w:right w:val="none" w:sz="0" w:space="0" w:color="auto"/>
          </w:divBdr>
        </w:div>
      </w:divsChild>
    </w:div>
    <w:div w:id="134839302">
      <w:bodyDiv w:val="1"/>
      <w:marLeft w:val="0"/>
      <w:marRight w:val="0"/>
      <w:marTop w:val="0"/>
      <w:marBottom w:val="0"/>
      <w:divBdr>
        <w:top w:val="none" w:sz="0" w:space="0" w:color="auto"/>
        <w:left w:val="none" w:sz="0" w:space="0" w:color="auto"/>
        <w:bottom w:val="none" w:sz="0" w:space="0" w:color="auto"/>
        <w:right w:val="none" w:sz="0" w:space="0" w:color="auto"/>
      </w:divBdr>
    </w:div>
    <w:div w:id="139541121">
      <w:bodyDiv w:val="1"/>
      <w:marLeft w:val="0"/>
      <w:marRight w:val="0"/>
      <w:marTop w:val="0"/>
      <w:marBottom w:val="0"/>
      <w:divBdr>
        <w:top w:val="none" w:sz="0" w:space="0" w:color="auto"/>
        <w:left w:val="none" w:sz="0" w:space="0" w:color="auto"/>
        <w:bottom w:val="none" w:sz="0" w:space="0" w:color="auto"/>
        <w:right w:val="none" w:sz="0" w:space="0" w:color="auto"/>
      </w:divBdr>
    </w:div>
    <w:div w:id="146670678">
      <w:bodyDiv w:val="1"/>
      <w:marLeft w:val="0"/>
      <w:marRight w:val="0"/>
      <w:marTop w:val="0"/>
      <w:marBottom w:val="0"/>
      <w:divBdr>
        <w:top w:val="none" w:sz="0" w:space="0" w:color="auto"/>
        <w:left w:val="none" w:sz="0" w:space="0" w:color="auto"/>
        <w:bottom w:val="none" w:sz="0" w:space="0" w:color="auto"/>
        <w:right w:val="none" w:sz="0" w:space="0" w:color="auto"/>
      </w:divBdr>
    </w:div>
    <w:div w:id="14682796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1869">
      <w:bodyDiv w:val="1"/>
      <w:marLeft w:val="0"/>
      <w:marRight w:val="0"/>
      <w:marTop w:val="0"/>
      <w:marBottom w:val="0"/>
      <w:divBdr>
        <w:top w:val="none" w:sz="0" w:space="0" w:color="auto"/>
        <w:left w:val="none" w:sz="0" w:space="0" w:color="auto"/>
        <w:bottom w:val="none" w:sz="0" w:space="0" w:color="auto"/>
        <w:right w:val="none" w:sz="0" w:space="0" w:color="auto"/>
      </w:divBdr>
    </w:div>
    <w:div w:id="167672376">
      <w:bodyDiv w:val="1"/>
      <w:marLeft w:val="0"/>
      <w:marRight w:val="0"/>
      <w:marTop w:val="0"/>
      <w:marBottom w:val="0"/>
      <w:divBdr>
        <w:top w:val="none" w:sz="0" w:space="0" w:color="auto"/>
        <w:left w:val="none" w:sz="0" w:space="0" w:color="auto"/>
        <w:bottom w:val="none" w:sz="0" w:space="0" w:color="auto"/>
        <w:right w:val="none" w:sz="0" w:space="0" w:color="auto"/>
      </w:divBdr>
    </w:div>
    <w:div w:id="181208339">
      <w:bodyDiv w:val="1"/>
      <w:marLeft w:val="0"/>
      <w:marRight w:val="0"/>
      <w:marTop w:val="0"/>
      <w:marBottom w:val="0"/>
      <w:divBdr>
        <w:top w:val="none" w:sz="0" w:space="0" w:color="auto"/>
        <w:left w:val="none" w:sz="0" w:space="0" w:color="auto"/>
        <w:bottom w:val="none" w:sz="0" w:space="0" w:color="auto"/>
        <w:right w:val="none" w:sz="0" w:space="0" w:color="auto"/>
      </w:divBdr>
    </w:div>
    <w:div w:id="201358978">
      <w:bodyDiv w:val="1"/>
      <w:marLeft w:val="0"/>
      <w:marRight w:val="0"/>
      <w:marTop w:val="0"/>
      <w:marBottom w:val="0"/>
      <w:divBdr>
        <w:top w:val="none" w:sz="0" w:space="0" w:color="auto"/>
        <w:left w:val="none" w:sz="0" w:space="0" w:color="auto"/>
        <w:bottom w:val="none" w:sz="0" w:space="0" w:color="auto"/>
        <w:right w:val="none" w:sz="0" w:space="0" w:color="auto"/>
      </w:divBdr>
    </w:div>
    <w:div w:id="205727955">
      <w:bodyDiv w:val="1"/>
      <w:marLeft w:val="0"/>
      <w:marRight w:val="0"/>
      <w:marTop w:val="0"/>
      <w:marBottom w:val="0"/>
      <w:divBdr>
        <w:top w:val="none" w:sz="0" w:space="0" w:color="auto"/>
        <w:left w:val="none" w:sz="0" w:space="0" w:color="auto"/>
        <w:bottom w:val="none" w:sz="0" w:space="0" w:color="auto"/>
        <w:right w:val="none" w:sz="0" w:space="0" w:color="auto"/>
      </w:divBdr>
    </w:div>
    <w:div w:id="206064278">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6283480">
      <w:bodyDiv w:val="1"/>
      <w:marLeft w:val="0"/>
      <w:marRight w:val="0"/>
      <w:marTop w:val="0"/>
      <w:marBottom w:val="0"/>
      <w:divBdr>
        <w:top w:val="none" w:sz="0" w:space="0" w:color="auto"/>
        <w:left w:val="none" w:sz="0" w:space="0" w:color="auto"/>
        <w:bottom w:val="none" w:sz="0" w:space="0" w:color="auto"/>
        <w:right w:val="none" w:sz="0" w:space="0" w:color="auto"/>
      </w:divBdr>
    </w:div>
    <w:div w:id="221451161">
      <w:bodyDiv w:val="1"/>
      <w:marLeft w:val="0"/>
      <w:marRight w:val="0"/>
      <w:marTop w:val="0"/>
      <w:marBottom w:val="0"/>
      <w:divBdr>
        <w:top w:val="none" w:sz="0" w:space="0" w:color="auto"/>
        <w:left w:val="none" w:sz="0" w:space="0" w:color="auto"/>
        <w:bottom w:val="none" w:sz="0" w:space="0" w:color="auto"/>
        <w:right w:val="none" w:sz="0" w:space="0" w:color="auto"/>
      </w:divBdr>
    </w:div>
    <w:div w:id="226261615">
      <w:bodyDiv w:val="1"/>
      <w:marLeft w:val="0"/>
      <w:marRight w:val="0"/>
      <w:marTop w:val="0"/>
      <w:marBottom w:val="0"/>
      <w:divBdr>
        <w:top w:val="none" w:sz="0" w:space="0" w:color="auto"/>
        <w:left w:val="none" w:sz="0" w:space="0" w:color="auto"/>
        <w:bottom w:val="none" w:sz="0" w:space="0" w:color="auto"/>
        <w:right w:val="none" w:sz="0" w:space="0" w:color="auto"/>
      </w:divBdr>
    </w:div>
    <w:div w:id="230583793">
      <w:bodyDiv w:val="1"/>
      <w:marLeft w:val="0"/>
      <w:marRight w:val="0"/>
      <w:marTop w:val="0"/>
      <w:marBottom w:val="0"/>
      <w:divBdr>
        <w:top w:val="none" w:sz="0" w:space="0" w:color="auto"/>
        <w:left w:val="none" w:sz="0" w:space="0" w:color="auto"/>
        <w:bottom w:val="none" w:sz="0" w:space="0" w:color="auto"/>
        <w:right w:val="none" w:sz="0" w:space="0" w:color="auto"/>
      </w:divBdr>
    </w:div>
    <w:div w:id="24025528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49238738">
      <w:bodyDiv w:val="1"/>
      <w:marLeft w:val="0"/>
      <w:marRight w:val="0"/>
      <w:marTop w:val="0"/>
      <w:marBottom w:val="0"/>
      <w:divBdr>
        <w:top w:val="none" w:sz="0" w:space="0" w:color="auto"/>
        <w:left w:val="none" w:sz="0" w:space="0" w:color="auto"/>
        <w:bottom w:val="none" w:sz="0" w:space="0" w:color="auto"/>
        <w:right w:val="none" w:sz="0" w:space="0" w:color="auto"/>
      </w:divBdr>
    </w:div>
    <w:div w:id="258100783">
      <w:bodyDiv w:val="1"/>
      <w:marLeft w:val="0"/>
      <w:marRight w:val="0"/>
      <w:marTop w:val="0"/>
      <w:marBottom w:val="0"/>
      <w:divBdr>
        <w:top w:val="none" w:sz="0" w:space="0" w:color="auto"/>
        <w:left w:val="none" w:sz="0" w:space="0" w:color="auto"/>
        <w:bottom w:val="none" w:sz="0" w:space="0" w:color="auto"/>
        <w:right w:val="none" w:sz="0" w:space="0" w:color="auto"/>
      </w:divBdr>
    </w:div>
    <w:div w:id="25960970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6476038">
      <w:bodyDiv w:val="1"/>
      <w:marLeft w:val="0"/>
      <w:marRight w:val="0"/>
      <w:marTop w:val="0"/>
      <w:marBottom w:val="0"/>
      <w:divBdr>
        <w:top w:val="none" w:sz="0" w:space="0" w:color="auto"/>
        <w:left w:val="none" w:sz="0" w:space="0" w:color="auto"/>
        <w:bottom w:val="none" w:sz="0" w:space="0" w:color="auto"/>
        <w:right w:val="none" w:sz="0" w:space="0" w:color="auto"/>
      </w:divBdr>
    </w:div>
    <w:div w:id="293684340">
      <w:bodyDiv w:val="1"/>
      <w:marLeft w:val="0"/>
      <w:marRight w:val="0"/>
      <w:marTop w:val="0"/>
      <w:marBottom w:val="0"/>
      <w:divBdr>
        <w:top w:val="none" w:sz="0" w:space="0" w:color="auto"/>
        <w:left w:val="none" w:sz="0" w:space="0" w:color="auto"/>
        <w:bottom w:val="none" w:sz="0" w:space="0" w:color="auto"/>
        <w:right w:val="none" w:sz="0" w:space="0" w:color="auto"/>
      </w:divBdr>
    </w:div>
    <w:div w:id="307368079">
      <w:bodyDiv w:val="1"/>
      <w:marLeft w:val="0"/>
      <w:marRight w:val="0"/>
      <w:marTop w:val="0"/>
      <w:marBottom w:val="0"/>
      <w:divBdr>
        <w:top w:val="none" w:sz="0" w:space="0" w:color="auto"/>
        <w:left w:val="none" w:sz="0" w:space="0" w:color="auto"/>
        <w:bottom w:val="none" w:sz="0" w:space="0" w:color="auto"/>
        <w:right w:val="none" w:sz="0" w:space="0" w:color="auto"/>
      </w:divBdr>
      <w:divsChild>
        <w:div w:id="1609849112">
          <w:marLeft w:val="0"/>
          <w:marRight w:val="0"/>
          <w:marTop w:val="0"/>
          <w:marBottom w:val="0"/>
          <w:divBdr>
            <w:top w:val="none" w:sz="0" w:space="0" w:color="auto"/>
            <w:left w:val="none" w:sz="0" w:space="0" w:color="auto"/>
            <w:bottom w:val="none" w:sz="0" w:space="0" w:color="auto"/>
            <w:right w:val="none" w:sz="0" w:space="0" w:color="auto"/>
          </w:divBdr>
        </w:div>
      </w:divsChild>
    </w:div>
    <w:div w:id="309361570">
      <w:bodyDiv w:val="1"/>
      <w:marLeft w:val="0"/>
      <w:marRight w:val="0"/>
      <w:marTop w:val="0"/>
      <w:marBottom w:val="0"/>
      <w:divBdr>
        <w:top w:val="none" w:sz="0" w:space="0" w:color="auto"/>
        <w:left w:val="none" w:sz="0" w:space="0" w:color="auto"/>
        <w:bottom w:val="none" w:sz="0" w:space="0" w:color="auto"/>
        <w:right w:val="none" w:sz="0" w:space="0" w:color="auto"/>
      </w:divBdr>
    </w:div>
    <w:div w:id="309942592">
      <w:bodyDiv w:val="1"/>
      <w:marLeft w:val="0"/>
      <w:marRight w:val="0"/>
      <w:marTop w:val="0"/>
      <w:marBottom w:val="0"/>
      <w:divBdr>
        <w:top w:val="none" w:sz="0" w:space="0" w:color="auto"/>
        <w:left w:val="none" w:sz="0" w:space="0" w:color="auto"/>
        <w:bottom w:val="none" w:sz="0" w:space="0" w:color="auto"/>
        <w:right w:val="none" w:sz="0" w:space="0" w:color="auto"/>
      </w:divBdr>
    </w:div>
    <w:div w:id="314340396">
      <w:bodyDiv w:val="1"/>
      <w:marLeft w:val="0"/>
      <w:marRight w:val="0"/>
      <w:marTop w:val="0"/>
      <w:marBottom w:val="0"/>
      <w:divBdr>
        <w:top w:val="none" w:sz="0" w:space="0" w:color="auto"/>
        <w:left w:val="none" w:sz="0" w:space="0" w:color="auto"/>
        <w:bottom w:val="none" w:sz="0" w:space="0" w:color="auto"/>
        <w:right w:val="none" w:sz="0" w:space="0" w:color="auto"/>
      </w:divBdr>
    </w:div>
    <w:div w:id="322586586">
      <w:bodyDiv w:val="1"/>
      <w:marLeft w:val="0"/>
      <w:marRight w:val="0"/>
      <w:marTop w:val="0"/>
      <w:marBottom w:val="0"/>
      <w:divBdr>
        <w:top w:val="none" w:sz="0" w:space="0" w:color="auto"/>
        <w:left w:val="none" w:sz="0" w:space="0" w:color="auto"/>
        <w:bottom w:val="none" w:sz="0" w:space="0" w:color="auto"/>
        <w:right w:val="none" w:sz="0" w:space="0" w:color="auto"/>
      </w:divBdr>
    </w:div>
    <w:div w:id="326174855">
      <w:bodyDiv w:val="1"/>
      <w:marLeft w:val="0"/>
      <w:marRight w:val="0"/>
      <w:marTop w:val="0"/>
      <w:marBottom w:val="0"/>
      <w:divBdr>
        <w:top w:val="none" w:sz="0" w:space="0" w:color="auto"/>
        <w:left w:val="none" w:sz="0" w:space="0" w:color="auto"/>
        <w:bottom w:val="none" w:sz="0" w:space="0" w:color="auto"/>
        <w:right w:val="none" w:sz="0" w:space="0" w:color="auto"/>
      </w:divBdr>
    </w:div>
    <w:div w:id="341972406">
      <w:bodyDiv w:val="1"/>
      <w:marLeft w:val="0"/>
      <w:marRight w:val="0"/>
      <w:marTop w:val="0"/>
      <w:marBottom w:val="0"/>
      <w:divBdr>
        <w:top w:val="none" w:sz="0" w:space="0" w:color="auto"/>
        <w:left w:val="none" w:sz="0" w:space="0" w:color="auto"/>
        <w:bottom w:val="none" w:sz="0" w:space="0" w:color="auto"/>
        <w:right w:val="none" w:sz="0" w:space="0" w:color="auto"/>
      </w:divBdr>
    </w:div>
    <w:div w:id="350029467">
      <w:bodyDiv w:val="1"/>
      <w:marLeft w:val="0"/>
      <w:marRight w:val="0"/>
      <w:marTop w:val="0"/>
      <w:marBottom w:val="0"/>
      <w:divBdr>
        <w:top w:val="none" w:sz="0" w:space="0" w:color="auto"/>
        <w:left w:val="none" w:sz="0" w:space="0" w:color="auto"/>
        <w:bottom w:val="none" w:sz="0" w:space="0" w:color="auto"/>
        <w:right w:val="none" w:sz="0" w:space="0" w:color="auto"/>
      </w:divBdr>
    </w:div>
    <w:div w:id="365181387">
      <w:bodyDiv w:val="1"/>
      <w:marLeft w:val="0"/>
      <w:marRight w:val="0"/>
      <w:marTop w:val="0"/>
      <w:marBottom w:val="0"/>
      <w:divBdr>
        <w:top w:val="none" w:sz="0" w:space="0" w:color="auto"/>
        <w:left w:val="none" w:sz="0" w:space="0" w:color="auto"/>
        <w:bottom w:val="none" w:sz="0" w:space="0" w:color="auto"/>
        <w:right w:val="none" w:sz="0" w:space="0" w:color="auto"/>
      </w:divBdr>
    </w:div>
    <w:div w:id="36899054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4449756">
      <w:bodyDiv w:val="1"/>
      <w:marLeft w:val="0"/>
      <w:marRight w:val="0"/>
      <w:marTop w:val="0"/>
      <w:marBottom w:val="0"/>
      <w:divBdr>
        <w:top w:val="none" w:sz="0" w:space="0" w:color="auto"/>
        <w:left w:val="none" w:sz="0" w:space="0" w:color="auto"/>
        <w:bottom w:val="none" w:sz="0" w:space="0" w:color="auto"/>
        <w:right w:val="none" w:sz="0" w:space="0" w:color="auto"/>
      </w:divBdr>
    </w:div>
    <w:div w:id="394623155">
      <w:bodyDiv w:val="1"/>
      <w:marLeft w:val="0"/>
      <w:marRight w:val="0"/>
      <w:marTop w:val="0"/>
      <w:marBottom w:val="0"/>
      <w:divBdr>
        <w:top w:val="none" w:sz="0" w:space="0" w:color="auto"/>
        <w:left w:val="none" w:sz="0" w:space="0" w:color="auto"/>
        <w:bottom w:val="none" w:sz="0" w:space="0" w:color="auto"/>
        <w:right w:val="none" w:sz="0" w:space="0" w:color="auto"/>
      </w:divBdr>
    </w:div>
    <w:div w:id="396782119">
      <w:bodyDiv w:val="1"/>
      <w:marLeft w:val="0"/>
      <w:marRight w:val="0"/>
      <w:marTop w:val="0"/>
      <w:marBottom w:val="0"/>
      <w:divBdr>
        <w:top w:val="none" w:sz="0" w:space="0" w:color="auto"/>
        <w:left w:val="none" w:sz="0" w:space="0" w:color="auto"/>
        <w:bottom w:val="none" w:sz="0" w:space="0" w:color="auto"/>
        <w:right w:val="none" w:sz="0" w:space="0" w:color="auto"/>
      </w:divBdr>
    </w:div>
    <w:div w:id="404422948">
      <w:bodyDiv w:val="1"/>
      <w:marLeft w:val="0"/>
      <w:marRight w:val="0"/>
      <w:marTop w:val="0"/>
      <w:marBottom w:val="0"/>
      <w:divBdr>
        <w:top w:val="none" w:sz="0" w:space="0" w:color="auto"/>
        <w:left w:val="none" w:sz="0" w:space="0" w:color="auto"/>
        <w:bottom w:val="none" w:sz="0" w:space="0" w:color="auto"/>
        <w:right w:val="none" w:sz="0" w:space="0" w:color="auto"/>
      </w:divBdr>
    </w:div>
    <w:div w:id="409541734">
      <w:bodyDiv w:val="1"/>
      <w:marLeft w:val="0"/>
      <w:marRight w:val="0"/>
      <w:marTop w:val="0"/>
      <w:marBottom w:val="0"/>
      <w:divBdr>
        <w:top w:val="none" w:sz="0" w:space="0" w:color="auto"/>
        <w:left w:val="none" w:sz="0" w:space="0" w:color="auto"/>
        <w:bottom w:val="none" w:sz="0" w:space="0" w:color="auto"/>
        <w:right w:val="none" w:sz="0" w:space="0" w:color="auto"/>
      </w:divBdr>
    </w:div>
    <w:div w:id="429083184">
      <w:bodyDiv w:val="1"/>
      <w:marLeft w:val="0"/>
      <w:marRight w:val="0"/>
      <w:marTop w:val="0"/>
      <w:marBottom w:val="0"/>
      <w:divBdr>
        <w:top w:val="none" w:sz="0" w:space="0" w:color="auto"/>
        <w:left w:val="none" w:sz="0" w:space="0" w:color="auto"/>
        <w:bottom w:val="none" w:sz="0" w:space="0" w:color="auto"/>
        <w:right w:val="none" w:sz="0" w:space="0" w:color="auto"/>
      </w:divBdr>
    </w:div>
    <w:div w:id="433942973">
      <w:bodyDiv w:val="1"/>
      <w:marLeft w:val="0"/>
      <w:marRight w:val="0"/>
      <w:marTop w:val="0"/>
      <w:marBottom w:val="0"/>
      <w:divBdr>
        <w:top w:val="none" w:sz="0" w:space="0" w:color="auto"/>
        <w:left w:val="none" w:sz="0" w:space="0" w:color="auto"/>
        <w:bottom w:val="none" w:sz="0" w:space="0" w:color="auto"/>
        <w:right w:val="none" w:sz="0" w:space="0" w:color="auto"/>
      </w:divBdr>
    </w:div>
    <w:div w:id="451900124">
      <w:bodyDiv w:val="1"/>
      <w:marLeft w:val="0"/>
      <w:marRight w:val="0"/>
      <w:marTop w:val="0"/>
      <w:marBottom w:val="0"/>
      <w:divBdr>
        <w:top w:val="none" w:sz="0" w:space="0" w:color="auto"/>
        <w:left w:val="none" w:sz="0" w:space="0" w:color="auto"/>
        <w:bottom w:val="none" w:sz="0" w:space="0" w:color="auto"/>
        <w:right w:val="none" w:sz="0" w:space="0" w:color="auto"/>
      </w:divBdr>
    </w:div>
    <w:div w:id="452019666">
      <w:bodyDiv w:val="1"/>
      <w:marLeft w:val="0"/>
      <w:marRight w:val="0"/>
      <w:marTop w:val="0"/>
      <w:marBottom w:val="0"/>
      <w:divBdr>
        <w:top w:val="none" w:sz="0" w:space="0" w:color="auto"/>
        <w:left w:val="none" w:sz="0" w:space="0" w:color="auto"/>
        <w:bottom w:val="none" w:sz="0" w:space="0" w:color="auto"/>
        <w:right w:val="none" w:sz="0" w:space="0" w:color="auto"/>
      </w:divBdr>
    </w:div>
    <w:div w:id="452023062">
      <w:bodyDiv w:val="1"/>
      <w:marLeft w:val="0"/>
      <w:marRight w:val="0"/>
      <w:marTop w:val="0"/>
      <w:marBottom w:val="0"/>
      <w:divBdr>
        <w:top w:val="none" w:sz="0" w:space="0" w:color="auto"/>
        <w:left w:val="none" w:sz="0" w:space="0" w:color="auto"/>
        <w:bottom w:val="none" w:sz="0" w:space="0" w:color="auto"/>
        <w:right w:val="none" w:sz="0" w:space="0" w:color="auto"/>
      </w:divBdr>
      <w:divsChild>
        <w:div w:id="796486287">
          <w:marLeft w:val="0"/>
          <w:marRight w:val="0"/>
          <w:marTop w:val="0"/>
          <w:marBottom w:val="0"/>
          <w:divBdr>
            <w:top w:val="none" w:sz="0" w:space="0" w:color="auto"/>
            <w:left w:val="none" w:sz="0" w:space="0" w:color="auto"/>
            <w:bottom w:val="none" w:sz="0" w:space="0" w:color="auto"/>
            <w:right w:val="none" w:sz="0" w:space="0" w:color="auto"/>
          </w:divBdr>
        </w:div>
      </w:divsChild>
    </w:div>
    <w:div w:id="472453980">
      <w:bodyDiv w:val="1"/>
      <w:marLeft w:val="0"/>
      <w:marRight w:val="0"/>
      <w:marTop w:val="0"/>
      <w:marBottom w:val="0"/>
      <w:divBdr>
        <w:top w:val="none" w:sz="0" w:space="0" w:color="auto"/>
        <w:left w:val="none" w:sz="0" w:space="0" w:color="auto"/>
        <w:bottom w:val="none" w:sz="0" w:space="0" w:color="auto"/>
        <w:right w:val="none" w:sz="0" w:space="0" w:color="auto"/>
      </w:divBdr>
    </w:div>
    <w:div w:id="473105061">
      <w:bodyDiv w:val="1"/>
      <w:marLeft w:val="0"/>
      <w:marRight w:val="0"/>
      <w:marTop w:val="0"/>
      <w:marBottom w:val="0"/>
      <w:divBdr>
        <w:top w:val="none" w:sz="0" w:space="0" w:color="auto"/>
        <w:left w:val="none" w:sz="0" w:space="0" w:color="auto"/>
        <w:bottom w:val="none" w:sz="0" w:space="0" w:color="auto"/>
        <w:right w:val="none" w:sz="0" w:space="0" w:color="auto"/>
      </w:divBdr>
    </w:div>
    <w:div w:id="48143164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2305821">
      <w:bodyDiv w:val="1"/>
      <w:marLeft w:val="0"/>
      <w:marRight w:val="0"/>
      <w:marTop w:val="0"/>
      <w:marBottom w:val="0"/>
      <w:divBdr>
        <w:top w:val="none" w:sz="0" w:space="0" w:color="auto"/>
        <w:left w:val="none" w:sz="0" w:space="0" w:color="auto"/>
        <w:bottom w:val="none" w:sz="0" w:space="0" w:color="auto"/>
        <w:right w:val="none" w:sz="0" w:space="0" w:color="auto"/>
      </w:divBdr>
    </w:div>
    <w:div w:id="537745926">
      <w:bodyDiv w:val="1"/>
      <w:marLeft w:val="0"/>
      <w:marRight w:val="0"/>
      <w:marTop w:val="0"/>
      <w:marBottom w:val="0"/>
      <w:divBdr>
        <w:top w:val="none" w:sz="0" w:space="0" w:color="auto"/>
        <w:left w:val="none" w:sz="0" w:space="0" w:color="auto"/>
        <w:bottom w:val="none" w:sz="0" w:space="0" w:color="auto"/>
        <w:right w:val="none" w:sz="0" w:space="0" w:color="auto"/>
      </w:divBdr>
    </w:div>
    <w:div w:id="562640764">
      <w:bodyDiv w:val="1"/>
      <w:marLeft w:val="0"/>
      <w:marRight w:val="0"/>
      <w:marTop w:val="0"/>
      <w:marBottom w:val="0"/>
      <w:divBdr>
        <w:top w:val="none" w:sz="0" w:space="0" w:color="auto"/>
        <w:left w:val="none" w:sz="0" w:space="0" w:color="auto"/>
        <w:bottom w:val="none" w:sz="0" w:space="0" w:color="auto"/>
        <w:right w:val="none" w:sz="0" w:space="0" w:color="auto"/>
      </w:divBdr>
    </w:div>
    <w:div w:id="586496948">
      <w:bodyDiv w:val="1"/>
      <w:marLeft w:val="0"/>
      <w:marRight w:val="0"/>
      <w:marTop w:val="0"/>
      <w:marBottom w:val="0"/>
      <w:divBdr>
        <w:top w:val="none" w:sz="0" w:space="0" w:color="auto"/>
        <w:left w:val="none" w:sz="0" w:space="0" w:color="auto"/>
        <w:bottom w:val="none" w:sz="0" w:space="0" w:color="auto"/>
        <w:right w:val="none" w:sz="0" w:space="0" w:color="auto"/>
      </w:divBdr>
    </w:div>
    <w:div w:id="588395116">
      <w:bodyDiv w:val="1"/>
      <w:marLeft w:val="0"/>
      <w:marRight w:val="0"/>
      <w:marTop w:val="0"/>
      <w:marBottom w:val="0"/>
      <w:divBdr>
        <w:top w:val="none" w:sz="0" w:space="0" w:color="auto"/>
        <w:left w:val="none" w:sz="0" w:space="0" w:color="auto"/>
        <w:bottom w:val="none" w:sz="0" w:space="0" w:color="auto"/>
        <w:right w:val="none" w:sz="0" w:space="0" w:color="auto"/>
      </w:divBdr>
    </w:div>
    <w:div w:id="592324532">
      <w:bodyDiv w:val="1"/>
      <w:marLeft w:val="0"/>
      <w:marRight w:val="0"/>
      <w:marTop w:val="0"/>
      <w:marBottom w:val="0"/>
      <w:divBdr>
        <w:top w:val="none" w:sz="0" w:space="0" w:color="auto"/>
        <w:left w:val="none" w:sz="0" w:space="0" w:color="auto"/>
        <w:bottom w:val="none" w:sz="0" w:space="0" w:color="auto"/>
        <w:right w:val="none" w:sz="0" w:space="0" w:color="auto"/>
      </w:divBdr>
    </w:div>
    <w:div w:id="641354471">
      <w:bodyDiv w:val="1"/>
      <w:marLeft w:val="0"/>
      <w:marRight w:val="0"/>
      <w:marTop w:val="0"/>
      <w:marBottom w:val="0"/>
      <w:divBdr>
        <w:top w:val="none" w:sz="0" w:space="0" w:color="auto"/>
        <w:left w:val="none" w:sz="0" w:space="0" w:color="auto"/>
        <w:bottom w:val="none" w:sz="0" w:space="0" w:color="auto"/>
        <w:right w:val="none" w:sz="0" w:space="0" w:color="auto"/>
      </w:divBdr>
    </w:div>
    <w:div w:id="646737997">
      <w:bodyDiv w:val="1"/>
      <w:marLeft w:val="0"/>
      <w:marRight w:val="0"/>
      <w:marTop w:val="0"/>
      <w:marBottom w:val="0"/>
      <w:divBdr>
        <w:top w:val="none" w:sz="0" w:space="0" w:color="auto"/>
        <w:left w:val="none" w:sz="0" w:space="0" w:color="auto"/>
        <w:bottom w:val="none" w:sz="0" w:space="0" w:color="auto"/>
        <w:right w:val="none" w:sz="0" w:space="0" w:color="auto"/>
      </w:divBdr>
    </w:div>
    <w:div w:id="658971466">
      <w:bodyDiv w:val="1"/>
      <w:marLeft w:val="0"/>
      <w:marRight w:val="0"/>
      <w:marTop w:val="0"/>
      <w:marBottom w:val="0"/>
      <w:divBdr>
        <w:top w:val="none" w:sz="0" w:space="0" w:color="auto"/>
        <w:left w:val="none" w:sz="0" w:space="0" w:color="auto"/>
        <w:bottom w:val="none" w:sz="0" w:space="0" w:color="auto"/>
        <w:right w:val="none" w:sz="0" w:space="0" w:color="auto"/>
      </w:divBdr>
    </w:div>
    <w:div w:id="665596429">
      <w:bodyDiv w:val="1"/>
      <w:marLeft w:val="0"/>
      <w:marRight w:val="0"/>
      <w:marTop w:val="0"/>
      <w:marBottom w:val="0"/>
      <w:divBdr>
        <w:top w:val="none" w:sz="0" w:space="0" w:color="auto"/>
        <w:left w:val="none" w:sz="0" w:space="0" w:color="auto"/>
        <w:bottom w:val="none" w:sz="0" w:space="0" w:color="auto"/>
        <w:right w:val="none" w:sz="0" w:space="0" w:color="auto"/>
      </w:divBdr>
    </w:div>
    <w:div w:id="67083625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267825">
      <w:bodyDiv w:val="1"/>
      <w:marLeft w:val="0"/>
      <w:marRight w:val="0"/>
      <w:marTop w:val="0"/>
      <w:marBottom w:val="0"/>
      <w:divBdr>
        <w:top w:val="none" w:sz="0" w:space="0" w:color="auto"/>
        <w:left w:val="none" w:sz="0" w:space="0" w:color="auto"/>
        <w:bottom w:val="none" w:sz="0" w:space="0" w:color="auto"/>
        <w:right w:val="none" w:sz="0" w:space="0" w:color="auto"/>
      </w:divBdr>
    </w:div>
    <w:div w:id="695039499">
      <w:bodyDiv w:val="1"/>
      <w:marLeft w:val="0"/>
      <w:marRight w:val="0"/>
      <w:marTop w:val="0"/>
      <w:marBottom w:val="0"/>
      <w:divBdr>
        <w:top w:val="none" w:sz="0" w:space="0" w:color="auto"/>
        <w:left w:val="none" w:sz="0" w:space="0" w:color="auto"/>
        <w:bottom w:val="none" w:sz="0" w:space="0" w:color="auto"/>
        <w:right w:val="none" w:sz="0" w:space="0" w:color="auto"/>
      </w:divBdr>
    </w:div>
    <w:div w:id="700597252">
      <w:bodyDiv w:val="1"/>
      <w:marLeft w:val="0"/>
      <w:marRight w:val="0"/>
      <w:marTop w:val="0"/>
      <w:marBottom w:val="0"/>
      <w:divBdr>
        <w:top w:val="none" w:sz="0" w:space="0" w:color="auto"/>
        <w:left w:val="none" w:sz="0" w:space="0" w:color="auto"/>
        <w:bottom w:val="none" w:sz="0" w:space="0" w:color="auto"/>
        <w:right w:val="none" w:sz="0" w:space="0" w:color="auto"/>
      </w:divBdr>
    </w:div>
    <w:div w:id="732581127">
      <w:bodyDiv w:val="1"/>
      <w:marLeft w:val="0"/>
      <w:marRight w:val="0"/>
      <w:marTop w:val="0"/>
      <w:marBottom w:val="0"/>
      <w:divBdr>
        <w:top w:val="none" w:sz="0" w:space="0" w:color="auto"/>
        <w:left w:val="none" w:sz="0" w:space="0" w:color="auto"/>
        <w:bottom w:val="none" w:sz="0" w:space="0" w:color="auto"/>
        <w:right w:val="none" w:sz="0" w:space="0" w:color="auto"/>
      </w:divBdr>
      <w:divsChild>
        <w:div w:id="301354858">
          <w:marLeft w:val="0"/>
          <w:marRight w:val="0"/>
          <w:marTop w:val="0"/>
          <w:marBottom w:val="0"/>
          <w:divBdr>
            <w:top w:val="none" w:sz="0" w:space="0" w:color="auto"/>
            <w:left w:val="none" w:sz="0" w:space="0" w:color="auto"/>
            <w:bottom w:val="none" w:sz="0" w:space="0" w:color="auto"/>
            <w:right w:val="none" w:sz="0" w:space="0" w:color="auto"/>
          </w:divBdr>
        </w:div>
      </w:divsChild>
    </w:div>
    <w:div w:id="736132114">
      <w:bodyDiv w:val="1"/>
      <w:marLeft w:val="0"/>
      <w:marRight w:val="0"/>
      <w:marTop w:val="0"/>
      <w:marBottom w:val="0"/>
      <w:divBdr>
        <w:top w:val="none" w:sz="0" w:space="0" w:color="auto"/>
        <w:left w:val="none" w:sz="0" w:space="0" w:color="auto"/>
        <w:bottom w:val="none" w:sz="0" w:space="0" w:color="auto"/>
        <w:right w:val="none" w:sz="0" w:space="0" w:color="auto"/>
      </w:divBdr>
    </w:div>
    <w:div w:id="749036986">
      <w:bodyDiv w:val="1"/>
      <w:marLeft w:val="0"/>
      <w:marRight w:val="0"/>
      <w:marTop w:val="0"/>
      <w:marBottom w:val="0"/>
      <w:divBdr>
        <w:top w:val="none" w:sz="0" w:space="0" w:color="auto"/>
        <w:left w:val="none" w:sz="0" w:space="0" w:color="auto"/>
        <w:bottom w:val="none" w:sz="0" w:space="0" w:color="auto"/>
        <w:right w:val="none" w:sz="0" w:space="0" w:color="auto"/>
      </w:divBdr>
    </w:div>
    <w:div w:id="779494108">
      <w:bodyDiv w:val="1"/>
      <w:marLeft w:val="0"/>
      <w:marRight w:val="0"/>
      <w:marTop w:val="0"/>
      <w:marBottom w:val="0"/>
      <w:divBdr>
        <w:top w:val="none" w:sz="0" w:space="0" w:color="auto"/>
        <w:left w:val="none" w:sz="0" w:space="0" w:color="auto"/>
        <w:bottom w:val="none" w:sz="0" w:space="0" w:color="auto"/>
        <w:right w:val="none" w:sz="0" w:space="0" w:color="auto"/>
      </w:divBdr>
    </w:div>
    <w:div w:id="78480971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2863799">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1404753">
      <w:bodyDiv w:val="1"/>
      <w:marLeft w:val="0"/>
      <w:marRight w:val="0"/>
      <w:marTop w:val="0"/>
      <w:marBottom w:val="0"/>
      <w:divBdr>
        <w:top w:val="none" w:sz="0" w:space="0" w:color="auto"/>
        <w:left w:val="none" w:sz="0" w:space="0" w:color="auto"/>
        <w:bottom w:val="none" w:sz="0" w:space="0" w:color="auto"/>
        <w:right w:val="none" w:sz="0" w:space="0" w:color="auto"/>
      </w:divBdr>
    </w:div>
    <w:div w:id="8162666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8156267">
      <w:bodyDiv w:val="1"/>
      <w:marLeft w:val="0"/>
      <w:marRight w:val="0"/>
      <w:marTop w:val="0"/>
      <w:marBottom w:val="0"/>
      <w:divBdr>
        <w:top w:val="none" w:sz="0" w:space="0" w:color="auto"/>
        <w:left w:val="none" w:sz="0" w:space="0" w:color="auto"/>
        <w:bottom w:val="none" w:sz="0" w:space="0" w:color="auto"/>
        <w:right w:val="none" w:sz="0" w:space="0" w:color="auto"/>
      </w:divBdr>
    </w:div>
    <w:div w:id="844397475">
      <w:bodyDiv w:val="1"/>
      <w:marLeft w:val="0"/>
      <w:marRight w:val="0"/>
      <w:marTop w:val="0"/>
      <w:marBottom w:val="0"/>
      <w:divBdr>
        <w:top w:val="none" w:sz="0" w:space="0" w:color="auto"/>
        <w:left w:val="none" w:sz="0" w:space="0" w:color="auto"/>
        <w:bottom w:val="none" w:sz="0" w:space="0" w:color="auto"/>
        <w:right w:val="none" w:sz="0" w:space="0" w:color="auto"/>
      </w:divBdr>
    </w:div>
    <w:div w:id="847410007">
      <w:bodyDiv w:val="1"/>
      <w:marLeft w:val="0"/>
      <w:marRight w:val="0"/>
      <w:marTop w:val="0"/>
      <w:marBottom w:val="0"/>
      <w:divBdr>
        <w:top w:val="none" w:sz="0" w:space="0" w:color="auto"/>
        <w:left w:val="none" w:sz="0" w:space="0" w:color="auto"/>
        <w:bottom w:val="none" w:sz="0" w:space="0" w:color="auto"/>
        <w:right w:val="none" w:sz="0" w:space="0" w:color="auto"/>
      </w:divBdr>
    </w:div>
    <w:div w:id="855726718">
      <w:bodyDiv w:val="1"/>
      <w:marLeft w:val="0"/>
      <w:marRight w:val="0"/>
      <w:marTop w:val="0"/>
      <w:marBottom w:val="0"/>
      <w:divBdr>
        <w:top w:val="none" w:sz="0" w:space="0" w:color="auto"/>
        <w:left w:val="none" w:sz="0" w:space="0" w:color="auto"/>
        <w:bottom w:val="none" w:sz="0" w:space="0" w:color="auto"/>
        <w:right w:val="none" w:sz="0" w:space="0" w:color="auto"/>
      </w:divBdr>
    </w:div>
    <w:div w:id="856505768">
      <w:bodyDiv w:val="1"/>
      <w:marLeft w:val="0"/>
      <w:marRight w:val="0"/>
      <w:marTop w:val="0"/>
      <w:marBottom w:val="0"/>
      <w:divBdr>
        <w:top w:val="none" w:sz="0" w:space="0" w:color="auto"/>
        <w:left w:val="none" w:sz="0" w:space="0" w:color="auto"/>
        <w:bottom w:val="none" w:sz="0" w:space="0" w:color="auto"/>
        <w:right w:val="none" w:sz="0" w:space="0" w:color="auto"/>
      </w:divBdr>
    </w:div>
    <w:div w:id="858813659">
      <w:bodyDiv w:val="1"/>
      <w:marLeft w:val="0"/>
      <w:marRight w:val="0"/>
      <w:marTop w:val="0"/>
      <w:marBottom w:val="0"/>
      <w:divBdr>
        <w:top w:val="none" w:sz="0" w:space="0" w:color="auto"/>
        <w:left w:val="none" w:sz="0" w:space="0" w:color="auto"/>
        <w:bottom w:val="none" w:sz="0" w:space="0" w:color="auto"/>
        <w:right w:val="none" w:sz="0" w:space="0" w:color="auto"/>
      </w:divBdr>
    </w:div>
    <w:div w:id="906454718">
      <w:bodyDiv w:val="1"/>
      <w:marLeft w:val="0"/>
      <w:marRight w:val="0"/>
      <w:marTop w:val="0"/>
      <w:marBottom w:val="0"/>
      <w:divBdr>
        <w:top w:val="none" w:sz="0" w:space="0" w:color="auto"/>
        <w:left w:val="none" w:sz="0" w:space="0" w:color="auto"/>
        <w:bottom w:val="none" w:sz="0" w:space="0" w:color="auto"/>
        <w:right w:val="none" w:sz="0" w:space="0" w:color="auto"/>
      </w:divBdr>
    </w:div>
    <w:div w:id="909734580">
      <w:bodyDiv w:val="1"/>
      <w:marLeft w:val="0"/>
      <w:marRight w:val="0"/>
      <w:marTop w:val="0"/>
      <w:marBottom w:val="0"/>
      <w:divBdr>
        <w:top w:val="none" w:sz="0" w:space="0" w:color="auto"/>
        <w:left w:val="none" w:sz="0" w:space="0" w:color="auto"/>
        <w:bottom w:val="none" w:sz="0" w:space="0" w:color="auto"/>
        <w:right w:val="none" w:sz="0" w:space="0" w:color="auto"/>
      </w:divBdr>
      <w:divsChild>
        <w:div w:id="2636172">
          <w:marLeft w:val="0"/>
          <w:marRight w:val="0"/>
          <w:marTop w:val="0"/>
          <w:marBottom w:val="0"/>
          <w:divBdr>
            <w:top w:val="none" w:sz="0" w:space="0" w:color="auto"/>
            <w:left w:val="none" w:sz="0" w:space="0" w:color="auto"/>
            <w:bottom w:val="none" w:sz="0" w:space="0" w:color="auto"/>
            <w:right w:val="none" w:sz="0" w:space="0" w:color="auto"/>
          </w:divBdr>
        </w:div>
      </w:divsChild>
    </w:div>
    <w:div w:id="912272461">
      <w:bodyDiv w:val="1"/>
      <w:marLeft w:val="0"/>
      <w:marRight w:val="0"/>
      <w:marTop w:val="0"/>
      <w:marBottom w:val="0"/>
      <w:divBdr>
        <w:top w:val="none" w:sz="0" w:space="0" w:color="auto"/>
        <w:left w:val="none" w:sz="0" w:space="0" w:color="auto"/>
        <w:bottom w:val="none" w:sz="0" w:space="0" w:color="auto"/>
        <w:right w:val="none" w:sz="0" w:space="0" w:color="auto"/>
      </w:divBdr>
      <w:divsChild>
        <w:div w:id="1776906289">
          <w:marLeft w:val="0"/>
          <w:marRight w:val="0"/>
          <w:marTop w:val="0"/>
          <w:marBottom w:val="0"/>
          <w:divBdr>
            <w:top w:val="none" w:sz="0" w:space="0" w:color="auto"/>
            <w:left w:val="none" w:sz="0" w:space="0" w:color="auto"/>
            <w:bottom w:val="none" w:sz="0" w:space="0" w:color="auto"/>
            <w:right w:val="none" w:sz="0" w:space="0" w:color="auto"/>
          </w:divBdr>
        </w:div>
      </w:divsChild>
    </w:div>
    <w:div w:id="916092654">
      <w:bodyDiv w:val="1"/>
      <w:marLeft w:val="0"/>
      <w:marRight w:val="0"/>
      <w:marTop w:val="0"/>
      <w:marBottom w:val="0"/>
      <w:divBdr>
        <w:top w:val="none" w:sz="0" w:space="0" w:color="auto"/>
        <w:left w:val="none" w:sz="0" w:space="0" w:color="auto"/>
        <w:bottom w:val="none" w:sz="0" w:space="0" w:color="auto"/>
        <w:right w:val="none" w:sz="0" w:space="0" w:color="auto"/>
      </w:divBdr>
    </w:div>
    <w:div w:id="937105895">
      <w:bodyDiv w:val="1"/>
      <w:marLeft w:val="0"/>
      <w:marRight w:val="0"/>
      <w:marTop w:val="0"/>
      <w:marBottom w:val="0"/>
      <w:divBdr>
        <w:top w:val="none" w:sz="0" w:space="0" w:color="auto"/>
        <w:left w:val="none" w:sz="0" w:space="0" w:color="auto"/>
        <w:bottom w:val="none" w:sz="0" w:space="0" w:color="auto"/>
        <w:right w:val="none" w:sz="0" w:space="0" w:color="auto"/>
      </w:divBdr>
    </w:div>
    <w:div w:id="941575969">
      <w:bodyDiv w:val="1"/>
      <w:marLeft w:val="0"/>
      <w:marRight w:val="0"/>
      <w:marTop w:val="0"/>
      <w:marBottom w:val="0"/>
      <w:divBdr>
        <w:top w:val="none" w:sz="0" w:space="0" w:color="auto"/>
        <w:left w:val="none" w:sz="0" w:space="0" w:color="auto"/>
        <w:bottom w:val="none" w:sz="0" w:space="0" w:color="auto"/>
        <w:right w:val="none" w:sz="0" w:space="0" w:color="auto"/>
      </w:divBdr>
    </w:div>
    <w:div w:id="942565730">
      <w:bodyDiv w:val="1"/>
      <w:marLeft w:val="0"/>
      <w:marRight w:val="0"/>
      <w:marTop w:val="0"/>
      <w:marBottom w:val="0"/>
      <w:divBdr>
        <w:top w:val="none" w:sz="0" w:space="0" w:color="auto"/>
        <w:left w:val="none" w:sz="0" w:space="0" w:color="auto"/>
        <w:bottom w:val="none" w:sz="0" w:space="0" w:color="auto"/>
        <w:right w:val="none" w:sz="0" w:space="0" w:color="auto"/>
      </w:divBdr>
    </w:div>
    <w:div w:id="945582437">
      <w:bodyDiv w:val="1"/>
      <w:marLeft w:val="0"/>
      <w:marRight w:val="0"/>
      <w:marTop w:val="0"/>
      <w:marBottom w:val="0"/>
      <w:divBdr>
        <w:top w:val="none" w:sz="0" w:space="0" w:color="auto"/>
        <w:left w:val="none" w:sz="0" w:space="0" w:color="auto"/>
        <w:bottom w:val="none" w:sz="0" w:space="0" w:color="auto"/>
        <w:right w:val="none" w:sz="0" w:space="0" w:color="auto"/>
      </w:divBdr>
    </w:div>
    <w:div w:id="952135111">
      <w:bodyDiv w:val="1"/>
      <w:marLeft w:val="0"/>
      <w:marRight w:val="0"/>
      <w:marTop w:val="0"/>
      <w:marBottom w:val="0"/>
      <w:divBdr>
        <w:top w:val="none" w:sz="0" w:space="0" w:color="auto"/>
        <w:left w:val="none" w:sz="0" w:space="0" w:color="auto"/>
        <w:bottom w:val="none" w:sz="0" w:space="0" w:color="auto"/>
        <w:right w:val="none" w:sz="0" w:space="0" w:color="auto"/>
      </w:divBdr>
    </w:div>
    <w:div w:id="954865484">
      <w:bodyDiv w:val="1"/>
      <w:marLeft w:val="0"/>
      <w:marRight w:val="0"/>
      <w:marTop w:val="0"/>
      <w:marBottom w:val="0"/>
      <w:divBdr>
        <w:top w:val="none" w:sz="0" w:space="0" w:color="auto"/>
        <w:left w:val="none" w:sz="0" w:space="0" w:color="auto"/>
        <w:bottom w:val="none" w:sz="0" w:space="0" w:color="auto"/>
        <w:right w:val="none" w:sz="0" w:space="0" w:color="auto"/>
      </w:divBdr>
    </w:div>
    <w:div w:id="984509226">
      <w:bodyDiv w:val="1"/>
      <w:marLeft w:val="0"/>
      <w:marRight w:val="0"/>
      <w:marTop w:val="0"/>
      <w:marBottom w:val="0"/>
      <w:divBdr>
        <w:top w:val="none" w:sz="0" w:space="0" w:color="auto"/>
        <w:left w:val="none" w:sz="0" w:space="0" w:color="auto"/>
        <w:bottom w:val="none" w:sz="0" w:space="0" w:color="auto"/>
        <w:right w:val="none" w:sz="0" w:space="0" w:color="auto"/>
      </w:divBdr>
    </w:div>
    <w:div w:id="989745776">
      <w:bodyDiv w:val="1"/>
      <w:marLeft w:val="0"/>
      <w:marRight w:val="0"/>
      <w:marTop w:val="0"/>
      <w:marBottom w:val="0"/>
      <w:divBdr>
        <w:top w:val="none" w:sz="0" w:space="0" w:color="auto"/>
        <w:left w:val="none" w:sz="0" w:space="0" w:color="auto"/>
        <w:bottom w:val="none" w:sz="0" w:space="0" w:color="auto"/>
        <w:right w:val="none" w:sz="0" w:space="0" w:color="auto"/>
      </w:divBdr>
    </w:div>
    <w:div w:id="997612262">
      <w:bodyDiv w:val="1"/>
      <w:marLeft w:val="0"/>
      <w:marRight w:val="0"/>
      <w:marTop w:val="0"/>
      <w:marBottom w:val="0"/>
      <w:divBdr>
        <w:top w:val="none" w:sz="0" w:space="0" w:color="auto"/>
        <w:left w:val="none" w:sz="0" w:space="0" w:color="auto"/>
        <w:bottom w:val="none" w:sz="0" w:space="0" w:color="auto"/>
        <w:right w:val="none" w:sz="0" w:space="0" w:color="auto"/>
      </w:divBdr>
    </w:div>
    <w:div w:id="998460263">
      <w:bodyDiv w:val="1"/>
      <w:marLeft w:val="0"/>
      <w:marRight w:val="0"/>
      <w:marTop w:val="0"/>
      <w:marBottom w:val="0"/>
      <w:divBdr>
        <w:top w:val="none" w:sz="0" w:space="0" w:color="auto"/>
        <w:left w:val="none" w:sz="0" w:space="0" w:color="auto"/>
        <w:bottom w:val="none" w:sz="0" w:space="0" w:color="auto"/>
        <w:right w:val="none" w:sz="0" w:space="0" w:color="auto"/>
      </w:divBdr>
    </w:div>
    <w:div w:id="1000767357">
      <w:bodyDiv w:val="1"/>
      <w:marLeft w:val="0"/>
      <w:marRight w:val="0"/>
      <w:marTop w:val="0"/>
      <w:marBottom w:val="0"/>
      <w:divBdr>
        <w:top w:val="none" w:sz="0" w:space="0" w:color="auto"/>
        <w:left w:val="none" w:sz="0" w:space="0" w:color="auto"/>
        <w:bottom w:val="none" w:sz="0" w:space="0" w:color="auto"/>
        <w:right w:val="none" w:sz="0" w:space="0" w:color="auto"/>
      </w:divBdr>
    </w:div>
    <w:div w:id="1009141246">
      <w:bodyDiv w:val="1"/>
      <w:marLeft w:val="0"/>
      <w:marRight w:val="0"/>
      <w:marTop w:val="0"/>
      <w:marBottom w:val="0"/>
      <w:divBdr>
        <w:top w:val="none" w:sz="0" w:space="0" w:color="auto"/>
        <w:left w:val="none" w:sz="0" w:space="0" w:color="auto"/>
        <w:bottom w:val="none" w:sz="0" w:space="0" w:color="auto"/>
        <w:right w:val="none" w:sz="0" w:space="0" w:color="auto"/>
      </w:divBdr>
    </w:div>
    <w:div w:id="1010063025">
      <w:bodyDiv w:val="1"/>
      <w:marLeft w:val="0"/>
      <w:marRight w:val="0"/>
      <w:marTop w:val="0"/>
      <w:marBottom w:val="0"/>
      <w:divBdr>
        <w:top w:val="none" w:sz="0" w:space="0" w:color="auto"/>
        <w:left w:val="none" w:sz="0" w:space="0" w:color="auto"/>
        <w:bottom w:val="none" w:sz="0" w:space="0" w:color="auto"/>
        <w:right w:val="none" w:sz="0" w:space="0" w:color="auto"/>
      </w:divBdr>
    </w:div>
    <w:div w:id="101044905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7001956">
      <w:bodyDiv w:val="1"/>
      <w:marLeft w:val="0"/>
      <w:marRight w:val="0"/>
      <w:marTop w:val="0"/>
      <w:marBottom w:val="0"/>
      <w:divBdr>
        <w:top w:val="none" w:sz="0" w:space="0" w:color="auto"/>
        <w:left w:val="none" w:sz="0" w:space="0" w:color="auto"/>
        <w:bottom w:val="none" w:sz="0" w:space="0" w:color="auto"/>
        <w:right w:val="none" w:sz="0" w:space="0" w:color="auto"/>
      </w:divBdr>
    </w:div>
    <w:div w:id="1026905873">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6271117">
      <w:bodyDiv w:val="1"/>
      <w:marLeft w:val="0"/>
      <w:marRight w:val="0"/>
      <w:marTop w:val="0"/>
      <w:marBottom w:val="0"/>
      <w:divBdr>
        <w:top w:val="none" w:sz="0" w:space="0" w:color="auto"/>
        <w:left w:val="none" w:sz="0" w:space="0" w:color="auto"/>
        <w:bottom w:val="none" w:sz="0" w:space="0" w:color="auto"/>
        <w:right w:val="none" w:sz="0" w:space="0" w:color="auto"/>
      </w:divBdr>
    </w:div>
    <w:div w:id="1036738815">
      <w:bodyDiv w:val="1"/>
      <w:marLeft w:val="0"/>
      <w:marRight w:val="0"/>
      <w:marTop w:val="0"/>
      <w:marBottom w:val="0"/>
      <w:divBdr>
        <w:top w:val="none" w:sz="0" w:space="0" w:color="auto"/>
        <w:left w:val="none" w:sz="0" w:space="0" w:color="auto"/>
        <w:bottom w:val="none" w:sz="0" w:space="0" w:color="auto"/>
        <w:right w:val="none" w:sz="0" w:space="0" w:color="auto"/>
      </w:divBdr>
    </w:div>
    <w:div w:id="1057126903">
      <w:bodyDiv w:val="1"/>
      <w:marLeft w:val="0"/>
      <w:marRight w:val="0"/>
      <w:marTop w:val="0"/>
      <w:marBottom w:val="0"/>
      <w:divBdr>
        <w:top w:val="none" w:sz="0" w:space="0" w:color="auto"/>
        <w:left w:val="none" w:sz="0" w:space="0" w:color="auto"/>
        <w:bottom w:val="none" w:sz="0" w:space="0" w:color="auto"/>
        <w:right w:val="none" w:sz="0" w:space="0" w:color="auto"/>
      </w:divBdr>
    </w:div>
    <w:div w:id="106437650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3625153">
      <w:bodyDiv w:val="1"/>
      <w:marLeft w:val="0"/>
      <w:marRight w:val="0"/>
      <w:marTop w:val="0"/>
      <w:marBottom w:val="0"/>
      <w:divBdr>
        <w:top w:val="none" w:sz="0" w:space="0" w:color="auto"/>
        <w:left w:val="none" w:sz="0" w:space="0" w:color="auto"/>
        <w:bottom w:val="none" w:sz="0" w:space="0" w:color="auto"/>
        <w:right w:val="none" w:sz="0" w:space="0" w:color="auto"/>
      </w:divBdr>
    </w:div>
    <w:div w:id="1073696116">
      <w:bodyDiv w:val="1"/>
      <w:marLeft w:val="0"/>
      <w:marRight w:val="0"/>
      <w:marTop w:val="0"/>
      <w:marBottom w:val="0"/>
      <w:divBdr>
        <w:top w:val="none" w:sz="0" w:space="0" w:color="auto"/>
        <w:left w:val="none" w:sz="0" w:space="0" w:color="auto"/>
        <w:bottom w:val="none" w:sz="0" w:space="0" w:color="auto"/>
        <w:right w:val="none" w:sz="0" w:space="0" w:color="auto"/>
      </w:divBdr>
    </w:div>
    <w:div w:id="1075081313">
      <w:bodyDiv w:val="1"/>
      <w:marLeft w:val="0"/>
      <w:marRight w:val="0"/>
      <w:marTop w:val="0"/>
      <w:marBottom w:val="0"/>
      <w:divBdr>
        <w:top w:val="none" w:sz="0" w:space="0" w:color="auto"/>
        <w:left w:val="none" w:sz="0" w:space="0" w:color="auto"/>
        <w:bottom w:val="none" w:sz="0" w:space="0" w:color="auto"/>
        <w:right w:val="none" w:sz="0" w:space="0" w:color="auto"/>
      </w:divBdr>
    </w:div>
    <w:div w:id="1080716320">
      <w:bodyDiv w:val="1"/>
      <w:marLeft w:val="0"/>
      <w:marRight w:val="0"/>
      <w:marTop w:val="0"/>
      <w:marBottom w:val="0"/>
      <w:divBdr>
        <w:top w:val="none" w:sz="0" w:space="0" w:color="auto"/>
        <w:left w:val="none" w:sz="0" w:space="0" w:color="auto"/>
        <w:bottom w:val="none" w:sz="0" w:space="0" w:color="auto"/>
        <w:right w:val="none" w:sz="0" w:space="0" w:color="auto"/>
      </w:divBdr>
      <w:divsChild>
        <w:div w:id="1570309762">
          <w:marLeft w:val="0"/>
          <w:marRight w:val="0"/>
          <w:marTop w:val="0"/>
          <w:marBottom w:val="0"/>
          <w:divBdr>
            <w:top w:val="none" w:sz="0" w:space="0" w:color="auto"/>
            <w:left w:val="none" w:sz="0" w:space="0" w:color="auto"/>
            <w:bottom w:val="none" w:sz="0" w:space="0" w:color="auto"/>
            <w:right w:val="none" w:sz="0" w:space="0" w:color="auto"/>
          </w:divBdr>
        </w:div>
      </w:divsChild>
    </w:div>
    <w:div w:id="1099333041">
      <w:bodyDiv w:val="1"/>
      <w:marLeft w:val="0"/>
      <w:marRight w:val="0"/>
      <w:marTop w:val="0"/>
      <w:marBottom w:val="0"/>
      <w:divBdr>
        <w:top w:val="none" w:sz="0" w:space="0" w:color="auto"/>
        <w:left w:val="none" w:sz="0" w:space="0" w:color="auto"/>
        <w:bottom w:val="none" w:sz="0" w:space="0" w:color="auto"/>
        <w:right w:val="none" w:sz="0" w:space="0" w:color="auto"/>
      </w:divBdr>
      <w:divsChild>
        <w:div w:id="1811022876">
          <w:marLeft w:val="0"/>
          <w:marRight w:val="0"/>
          <w:marTop w:val="0"/>
          <w:marBottom w:val="0"/>
          <w:divBdr>
            <w:top w:val="none" w:sz="0" w:space="0" w:color="auto"/>
            <w:left w:val="none" w:sz="0" w:space="0" w:color="auto"/>
            <w:bottom w:val="none" w:sz="0" w:space="0" w:color="auto"/>
            <w:right w:val="none" w:sz="0" w:space="0" w:color="auto"/>
          </w:divBdr>
        </w:div>
      </w:divsChild>
    </w:div>
    <w:div w:id="1111438610">
      <w:bodyDiv w:val="1"/>
      <w:marLeft w:val="0"/>
      <w:marRight w:val="0"/>
      <w:marTop w:val="0"/>
      <w:marBottom w:val="0"/>
      <w:divBdr>
        <w:top w:val="none" w:sz="0" w:space="0" w:color="auto"/>
        <w:left w:val="none" w:sz="0" w:space="0" w:color="auto"/>
        <w:bottom w:val="none" w:sz="0" w:space="0" w:color="auto"/>
        <w:right w:val="none" w:sz="0" w:space="0" w:color="auto"/>
      </w:divBdr>
    </w:div>
    <w:div w:id="1111704377">
      <w:bodyDiv w:val="1"/>
      <w:marLeft w:val="0"/>
      <w:marRight w:val="0"/>
      <w:marTop w:val="0"/>
      <w:marBottom w:val="0"/>
      <w:divBdr>
        <w:top w:val="none" w:sz="0" w:space="0" w:color="auto"/>
        <w:left w:val="none" w:sz="0" w:space="0" w:color="auto"/>
        <w:bottom w:val="none" w:sz="0" w:space="0" w:color="auto"/>
        <w:right w:val="none" w:sz="0" w:space="0" w:color="auto"/>
      </w:divBdr>
    </w:div>
    <w:div w:id="1112283052">
      <w:bodyDiv w:val="1"/>
      <w:marLeft w:val="0"/>
      <w:marRight w:val="0"/>
      <w:marTop w:val="0"/>
      <w:marBottom w:val="0"/>
      <w:divBdr>
        <w:top w:val="none" w:sz="0" w:space="0" w:color="auto"/>
        <w:left w:val="none" w:sz="0" w:space="0" w:color="auto"/>
        <w:bottom w:val="none" w:sz="0" w:space="0" w:color="auto"/>
        <w:right w:val="none" w:sz="0" w:space="0" w:color="auto"/>
      </w:divBdr>
    </w:div>
    <w:div w:id="1118372027">
      <w:bodyDiv w:val="1"/>
      <w:marLeft w:val="0"/>
      <w:marRight w:val="0"/>
      <w:marTop w:val="0"/>
      <w:marBottom w:val="0"/>
      <w:divBdr>
        <w:top w:val="none" w:sz="0" w:space="0" w:color="auto"/>
        <w:left w:val="none" w:sz="0" w:space="0" w:color="auto"/>
        <w:bottom w:val="none" w:sz="0" w:space="0" w:color="auto"/>
        <w:right w:val="none" w:sz="0" w:space="0" w:color="auto"/>
      </w:divBdr>
    </w:div>
    <w:div w:id="1130974008">
      <w:bodyDiv w:val="1"/>
      <w:marLeft w:val="0"/>
      <w:marRight w:val="0"/>
      <w:marTop w:val="0"/>
      <w:marBottom w:val="0"/>
      <w:divBdr>
        <w:top w:val="none" w:sz="0" w:space="0" w:color="auto"/>
        <w:left w:val="none" w:sz="0" w:space="0" w:color="auto"/>
        <w:bottom w:val="none" w:sz="0" w:space="0" w:color="auto"/>
        <w:right w:val="none" w:sz="0" w:space="0" w:color="auto"/>
      </w:divBdr>
    </w:div>
    <w:div w:id="1158694198">
      <w:bodyDiv w:val="1"/>
      <w:marLeft w:val="0"/>
      <w:marRight w:val="0"/>
      <w:marTop w:val="0"/>
      <w:marBottom w:val="0"/>
      <w:divBdr>
        <w:top w:val="none" w:sz="0" w:space="0" w:color="auto"/>
        <w:left w:val="none" w:sz="0" w:space="0" w:color="auto"/>
        <w:bottom w:val="none" w:sz="0" w:space="0" w:color="auto"/>
        <w:right w:val="none" w:sz="0" w:space="0" w:color="auto"/>
      </w:divBdr>
    </w:div>
    <w:div w:id="1160543698">
      <w:bodyDiv w:val="1"/>
      <w:marLeft w:val="0"/>
      <w:marRight w:val="0"/>
      <w:marTop w:val="0"/>
      <w:marBottom w:val="0"/>
      <w:divBdr>
        <w:top w:val="none" w:sz="0" w:space="0" w:color="auto"/>
        <w:left w:val="none" w:sz="0" w:space="0" w:color="auto"/>
        <w:bottom w:val="none" w:sz="0" w:space="0" w:color="auto"/>
        <w:right w:val="none" w:sz="0" w:space="0" w:color="auto"/>
      </w:divBdr>
    </w:div>
    <w:div w:id="1164660553">
      <w:bodyDiv w:val="1"/>
      <w:marLeft w:val="0"/>
      <w:marRight w:val="0"/>
      <w:marTop w:val="0"/>
      <w:marBottom w:val="0"/>
      <w:divBdr>
        <w:top w:val="none" w:sz="0" w:space="0" w:color="auto"/>
        <w:left w:val="none" w:sz="0" w:space="0" w:color="auto"/>
        <w:bottom w:val="none" w:sz="0" w:space="0" w:color="auto"/>
        <w:right w:val="none" w:sz="0" w:space="0" w:color="auto"/>
      </w:divBdr>
    </w:div>
    <w:div w:id="1164709294">
      <w:bodyDiv w:val="1"/>
      <w:marLeft w:val="0"/>
      <w:marRight w:val="0"/>
      <w:marTop w:val="0"/>
      <w:marBottom w:val="0"/>
      <w:divBdr>
        <w:top w:val="none" w:sz="0" w:space="0" w:color="auto"/>
        <w:left w:val="none" w:sz="0" w:space="0" w:color="auto"/>
        <w:bottom w:val="none" w:sz="0" w:space="0" w:color="auto"/>
        <w:right w:val="none" w:sz="0" w:space="0" w:color="auto"/>
      </w:divBdr>
    </w:div>
    <w:div w:id="1168518487">
      <w:bodyDiv w:val="1"/>
      <w:marLeft w:val="0"/>
      <w:marRight w:val="0"/>
      <w:marTop w:val="0"/>
      <w:marBottom w:val="0"/>
      <w:divBdr>
        <w:top w:val="none" w:sz="0" w:space="0" w:color="auto"/>
        <w:left w:val="none" w:sz="0" w:space="0" w:color="auto"/>
        <w:bottom w:val="none" w:sz="0" w:space="0" w:color="auto"/>
        <w:right w:val="none" w:sz="0" w:space="0" w:color="auto"/>
      </w:divBdr>
    </w:div>
    <w:div w:id="117985786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8526570">
      <w:bodyDiv w:val="1"/>
      <w:marLeft w:val="0"/>
      <w:marRight w:val="0"/>
      <w:marTop w:val="0"/>
      <w:marBottom w:val="0"/>
      <w:divBdr>
        <w:top w:val="none" w:sz="0" w:space="0" w:color="auto"/>
        <w:left w:val="none" w:sz="0" w:space="0" w:color="auto"/>
        <w:bottom w:val="none" w:sz="0" w:space="0" w:color="auto"/>
        <w:right w:val="none" w:sz="0" w:space="0" w:color="auto"/>
      </w:divBdr>
    </w:div>
    <w:div w:id="1189559616">
      <w:bodyDiv w:val="1"/>
      <w:marLeft w:val="0"/>
      <w:marRight w:val="0"/>
      <w:marTop w:val="0"/>
      <w:marBottom w:val="0"/>
      <w:divBdr>
        <w:top w:val="none" w:sz="0" w:space="0" w:color="auto"/>
        <w:left w:val="none" w:sz="0" w:space="0" w:color="auto"/>
        <w:bottom w:val="none" w:sz="0" w:space="0" w:color="auto"/>
        <w:right w:val="none" w:sz="0" w:space="0" w:color="auto"/>
      </w:divBdr>
    </w:div>
    <w:div w:id="1194465358">
      <w:bodyDiv w:val="1"/>
      <w:marLeft w:val="0"/>
      <w:marRight w:val="0"/>
      <w:marTop w:val="0"/>
      <w:marBottom w:val="0"/>
      <w:divBdr>
        <w:top w:val="none" w:sz="0" w:space="0" w:color="auto"/>
        <w:left w:val="none" w:sz="0" w:space="0" w:color="auto"/>
        <w:bottom w:val="none" w:sz="0" w:space="0" w:color="auto"/>
        <w:right w:val="none" w:sz="0" w:space="0" w:color="auto"/>
      </w:divBdr>
    </w:div>
    <w:div w:id="1203595216">
      <w:bodyDiv w:val="1"/>
      <w:marLeft w:val="0"/>
      <w:marRight w:val="0"/>
      <w:marTop w:val="0"/>
      <w:marBottom w:val="0"/>
      <w:divBdr>
        <w:top w:val="none" w:sz="0" w:space="0" w:color="auto"/>
        <w:left w:val="none" w:sz="0" w:space="0" w:color="auto"/>
        <w:bottom w:val="none" w:sz="0" w:space="0" w:color="auto"/>
        <w:right w:val="none" w:sz="0" w:space="0" w:color="auto"/>
      </w:divBdr>
    </w:div>
    <w:div w:id="1206258089">
      <w:bodyDiv w:val="1"/>
      <w:marLeft w:val="0"/>
      <w:marRight w:val="0"/>
      <w:marTop w:val="0"/>
      <w:marBottom w:val="0"/>
      <w:divBdr>
        <w:top w:val="none" w:sz="0" w:space="0" w:color="auto"/>
        <w:left w:val="none" w:sz="0" w:space="0" w:color="auto"/>
        <w:bottom w:val="none" w:sz="0" w:space="0" w:color="auto"/>
        <w:right w:val="none" w:sz="0" w:space="0" w:color="auto"/>
      </w:divBdr>
    </w:div>
    <w:div w:id="1208562806">
      <w:bodyDiv w:val="1"/>
      <w:marLeft w:val="0"/>
      <w:marRight w:val="0"/>
      <w:marTop w:val="0"/>
      <w:marBottom w:val="0"/>
      <w:divBdr>
        <w:top w:val="none" w:sz="0" w:space="0" w:color="auto"/>
        <w:left w:val="none" w:sz="0" w:space="0" w:color="auto"/>
        <w:bottom w:val="none" w:sz="0" w:space="0" w:color="auto"/>
        <w:right w:val="none" w:sz="0" w:space="0" w:color="auto"/>
      </w:divBdr>
    </w:div>
    <w:div w:id="1216618958">
      <w:bodyDiv w:val="1"/>
      <w:marLeft w:val="0"/>
      <w:marRight w:val="0"/>
      <w:marTop w:val="0"/>
      <w:marBottom w:val="0"/>
      <w:divBdr>
        <w:top w:val="none" w:sz="0" w:space="0" w:color="auto"/>
        <w:left w:val="none" w:sz="0" w:space="0" w:color="auto"/>
        <w:bottom w:val="none" w:sz="0" w:space="0" w:color="auto"/>
        <w:right w:val="none" w:sz="0" w:space="0" w:color="auto"/>
      </w:divBdr>
    </w:div>
    <w:div w:id="1244030106">
      <w:bodyDiv w:val="1"/>
      <w:marLeft w:val="0"/>
      <w:marRight w:val="0"/>
      <w:marTop w:val="0"/>
      <w:marBottom w:val="0"/>
      <w:divBdr>
        <w:top w:val="none" w:sz="0" w:space="0" w:color="auto"/>
        <w:left w:val="none" w:sz="0" w:space="0" w:color="auto"/>
        <w:bottom w:val="none" w:sz="0" w:space="0" w:color="auto"/>
        <w:right w:val="none" w:sz="0" w:space="0" w:color="auto"/>
      </w:divBdr>
    </w:div>
    <w:div w:id="1273321364">
      <w:bodyDiv w:val="1"/>
      <w:marLeft w:val="0"/>
      <w:marRight w:val="0"/>
      <w:marTop w:val="0"/>
      <w:marBottom w:val="0"/>
      <w:divBdr>
        <w:top w:val="none" w:sz="0" w:space="0" w:color="auto"/>
        <w:left w:val="none" w:sz="0" w:space="0" w:color="auto"/>
        <w:bottom w:val="none" w:sz="0" w:space="0" w:color="auto"/>
        <w:right w:val="none" w:sz="0" w:space="0" w:color="auto"/>
      </w:divBdr>
    </w:div>
    <w:div w:id="1283804427">
      <w:bodyDiv w:val="1"/>
      <w:marLeft w:val="0"/>
      <w:marRight w:val="0"/>
      <w:marTop w:val="0"/>
      <w:marBottom w:val="0"/>
      <w:divBdr>
        <w:top w:val="none" w:sz="0" w:space="0" w:color="auto"/>
        <w:left w:val="none" w:sz="0" w:space="0" w:color="auto"/>
        <w:bottom w:val="none" w:sz="0" w:space="0" w:color="auto"/>
        <w:right w:val="none" w:sz="0" w:space="0" w:color="auto"/>
      </w:divBdr>
    </w:div>
    <w:div w:id="1288241989">
      <w:bodyDiv w:val="1"/>
      <w:marLeft w:val="0"/>
      <w:marRight w:val="0"/>
      <w:marTop w:val="0"/>
      <w:marBottom w:val="0"/>
      <w:divBdr>
        <w:top w:val="none" w:sz="0" w:space="0" w:color="auto"/>
        <w:left w:val="none" w:sz="0" w:space="0" w:color="auto"/>
        <w:bottom w:val="none" w:sz="0" w:space="0" w:color="auto"/>
        <w:right w:val="none" w:sz="0" w:space="0" w:color="auto"/>
      </w:divBdr>
    </w:div>
    <w:div w:id="1294749481">
      <w:bodyDiv w:val="1"/>
      <w:marLeft w:val="0"/>
      <w:marRight w:val="0"/>
      <w:marTop w:val="0"/>
      <w:marBottom w:val="0"/>
      <w:divBdr>
        <w:top w:val="none" w:sz="0" w:space="0" w:color="auto"/>
        <w:left w:val="none" w:sz="0" w:space="0" w:color="auto"/>
        <w:bottom w:val="none" w:sz="0" w:space="0" w:color="auto"/>
        <w:right w:val="none" w:sz="0" w:space="0" w:color="auto"/>
      </w:divBdr>
    </w:div>
    <w:div w:id="1320382102">
      <w:bodyDiv w:val="1"/>
      <w:marLeft w:val="0"/>
      <w:marRight w:val="0"/>
      <w:marTop w:val="0"/>
      <w:marBottom w:val="0"/>
      <w:divBdr>
        <w:top w:val="none" w:sz="0" w:space="0" w:color="auto"/>
        <w:left w:val="none" w:sz="0" w:space="0" w:color="auto"/>
        <w:bottom w:val="none" w:sz="0" w:space="0" w:color="auto"/>
        <w:right w:val="none" w:sz="0" w:space="0" w:color="auto"/>
      </w:divBdr>
    </w:div>
    <w:div w:id="1321543974">
      <w:bodyDiv w:val="1"/>
      <w:marLeft w:val="0"/>
      <w:marRight w:val="0"/>
      <w:marTop w:val="0"/>
      <w:marBottom w:val="0"/>
      <w:divBdr>
        <w:top w:val="none" w:sz="0" w:space="0" w:color="auto"/>
        <w:left w:val="none" w:sz="0" w:space="0" w:color="auto"/>
        <w:bottom w:val="none" w:sz="0" w:space="0" w:color="auto"/>
        <w:right w:val="none" w:sz="0" w:space="0" w:color="auto"/>
      </w:divBdr>
    </w:div>
    <w:div w:id="1340233915">
      <w:bodyDiv w:val="1"/>
      <w:marLeft w:val="0"/>
      <w:marRight w:val="0"/>
      <w:marTop w:val="0"/>
      <w:marBottom w:val="0"/>
      <w:divBdr>
        <w:top w:val="none" w:sz="0" w:space="0" w:color="auto"/>
        <w:left w:val="none" w:sz="0" w:space="0" w:color="auto"/>
        <w:bottom w:val="none" w:sz="0" w:space="0" w:color="auto"/>
        <w:right w:val="none" w:sz="0" w:space="0" w:color="auto"/>
      </w:divBdr>
      <w:divsChild>
        <w:div w:id="898436789">
          <w:marLeft w:val="0"/>
          <w:marRight w:val="0"/>
          <w:marTop w:val="0"/>
          <w:marBottom w:val="0"/>
          <w:divBdr>
            <w:top w:val="none" w:sz="0" w:space="0" w:color="auto"/>
            <w:left w:val="none" w:sz="0" w:space="0" w:color="auto"/>
            <w:bottom w:val="none" w:sz="0" w:space="0" w:color="auto"/>
            <w:right w:val="none" w:sz="0" w:space="0" w:color="auto"/>
          </w:divBdr>
        </w:div>
      </w:divsChild>
    </w:div>
    <w:div w:id="1341272296">
      <w:bodyDiv w:val="1"/>
      <w:marLeft w:val="0"/>
      <w:marRight w:val="0"/>
      <w:marTop w:val="0"/>
      <w:marBottom w:val="0"/>
      <w:divBdr>
        <w:top w:val="none" w:sz="0" w:space="0" w:color="auto"/>
        <w:left w:val="none" w:sz="0" w:space="0" w:color="auto"/>
        <w:bottom w:val="none" w:sz="0" w:space="0" w:color="auto"/>
        <w:right w:val="none" w:sz="0" w:space="0" w:color="auto"/>
      </w:divBdr>
      <w:divsChild>
        <w:div w:id="1481582764">
          <w:marLeft w:val="0"/>
          <w:marRight w:val="0"/>
          <w:marTop w:val="0"/>
          <w:marBottom w:val="0"/>
          <w:divBdr>
            <w:top w:val="none" w:sz="0" w:space="0" w:color="auto"/>
            <w:left w:val="none" w:sz="0" w:space="0" w:color="auto"/>
            <w:bottom w:val="none" w:sz="0" w:space="0" w:color="auto"/>
            <w:right w:val="none" w:sz="0" w:space="0" w:color="auto"/>
          </w:divBdr>
        </w:div>
      </w:divsChild>
    </w:div>
    <w:div w:id="1349016993">
      <w:bodyDiv w:val="1"/>
      <w:marLeft w:val="0"/>
      <w:marRight w:val="0"/>
      <w:marTop w:val="0"/>
      <w:marBottom w:val="0"/>
      <w:divBdr>
        <w:top w:val="none" w:sz="0" w:space="0" w:color="auto"/>
        <w:left w:val="none" w:sz="0" w:space="0" w:color="auto"/>
        <w:bottom w:val="none" w:sz="0" w:space="0" w:color="auto"/>
        <w:right w:val="none" w:sz="0" w:space="0" w:color="auto"/>
      </w:divBdr>
      <w:divsChild>
        <w:div w:id="471479795">
          <w:marLeft w:val="0"/>
          <w:marRight w:val="0"/>
          <w:marTop w:val="0"/>
          <w:marBottom w:val="0"/>
          <w:divBdr>
            <w:top w:val="none" w:sz="0" w:space="0" w:color="auto"/>
            <w:left w:val="none" w:sz="0" w:space="0" w:color="auto"/>
            <w:bottom w:val="none" w:sz="0" w:space="0" w:color="auto"/>
            <w:right w:val="none" w:sz="0" w:space="0" w:color="auto"/>
          </w:divBdr>
        </w:div>
      </w:divsChild>
    </w:div>
    <w:div w:id="1362046391">
      <w:bodyDiv w:val="1"/>
      <w:marLeft w:val="0"/>
      <w:marRight w:val="0"/>
      <w:marTop w:val="0"/>
      <w:marBottom w:val="0"/>
      <w:divBdr>
        <w:top w:val="none" w:sz="0" w:space="0" w:color="auto"/>
        <w:left w:val="none" w:sz="0" w:space="0" w:color="auto"/>
        <w:bottom w:val="none" w:sz="0" w:space="0" w:color="auto"/>
        <w:right w:val="none" w:sz="0" w:space="0" w:color="auto"/>
      </w:divBdr>
    </w:div>
    <w:div w:id="136212354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5131859">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6677904">
      <w:bodyDiv w:val="1"/>
      <w:marLeft w:val="0"/>
      <w:marRight w:val="0"/>
      <w:marTop w:val="0"/>
      <w:marBottom w:val="0"/>
      <w:divBdr>
        <w:top w:val="none" w:sz="0" w:space="0" w:color="auto"/>
        <w:left w:val="none" w:sz="0" w:space="0" w:color="auto"/>
        <w:bottom w:val="none" w:sz="0" w:space="0" w:color="auto"/>
        <w:right w:val="none" w:sz="0" w:space="0" w:color="auto"/>
      </w:divBdr>
    </w:div>
    <w:div w:id="1387685831">
      <w:bodyDiv w:val="1"/>
      <w:marLeft w:val="0"/>
      <w:marRight w:val="0"/>
      <w:marTop w:val="0"/>
      <w:marBottom w:val="0"/>
      <w:divBdr>
        <w:top w:val="none" w:sz="0" w:space="0" w:color="auto"/>
        <w:left w:val="none" w:sz="0" w:space="0" w:color="auto"/>
        <w:bottom w:val="none" w:sz="0" w:space="0" w:color="auto"/>
        <w:right w:val="none" w:sz="0" w:space="0" w:color="auto"/>
      </w:divBdr>
      <w:divsChild>
        <w:div w:id="1611351857">
          <w:marLeft w:val="0"/>
          <w:marRight w:val="0"/>
          <w:marTop w:val="0"/>
          <w:marBottom w:val="0"/>
          <w:divBdr>
            <w:top w:val="none" w:sz="0" w:space="0" w:color="auto"/>
            <w:left w:val="none" w:sz="0" w:space="0" w:color="auto"/>
            <w:bottom w:val="none" w:sz="0" w:space="0" w:color="auto"/>
            <w:right w:val="none" w:sz="0" w:space="0" w:color="auto"/>
          </w:divBdr>
        </w:div>
      </w:divsChild>
    </w:div>
    <w:div w:id="1391079068">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0349303">
      <w:bodyDiv w:val="1"/>
      <w:marLeft w:val="0"/>
      <w:marRight w:val="0"/>
      <w:marTop w:val="0"/>
      <w:marBottom w:val="0"/>
      <w:divBdr>
        <w:top w:val="none" w:sz="0" w:space="0" w:color="auto"/>
        <w:left w:val="none" w:sz="0" w:space="0" w:color="auto"/>
        <w:bottom w:val="none" w:sz="0" w:space="0" w:color="auto"/>
        <w:right w:val="none" w:sz="0" w:space="0" w:color="auto"/>
      </w:divBdr>
      <w:divsChild>
        <w:div w:id="958027017">
          <w:marLeft w:val="0"/>
          <w:marRight w:val="0"/>
          <w:marTop w:val="0"/>
          <w:marBottom w:val="0"/>
          <w:divBdr>
            <w:top w:val="none" w:sz="0" w:space="0" w:color="auto"/>
            <w:left w:val="none" w:sz="0" w:space="0" w:color="auto"/>
            <w:bottom w:val="none" w:sz="0" w:space="0" w:color="auto"/>
            <w:right w:val="none" w:sz="0" w:space="0" w:color="auto"/>
          </w:divBdr>
        </w:div>
      </w:divsChild>
    </w:div>
    <w:div w:id="1413578357">
      <w:bodyDiv w:val="1"/>
      <w:marLeft w:val="0"/>
      <w:marRight w:val="0"/>
      <w:marTop w:val="0"/>
      <w:marBottom w:val="0"/>
      <w:divBdr>
        <w:top w:val="none" w:sz="0" w:space="0" w:color="auto"/>
        <w:left w:val="none" w:sz="0" w:space="0" w:color="auto"/>
        <w:bottom w:val="none" w:sz="0" w:space="0" w:color="auto"/>
        <w:right w:val="none" w:sz="0" w:space="0" w:color="auto"/>
      </w:divBdr>
    </w:div>
    <w:div w:id="1430006087">
      <w:bodyDiv w:val="1"/>
      <w:marLeft w:val="0"/>
      <w:marRight w:val="0"/>
      <w:marTop w:val="0"/>
      <w:marBottom w:val="0"/>
      <w:divBdr>
        <w:top w:val="none" w:sz="0" w:space="0" w:color="auto"/>
        <w:left w:val="none" w:sz="0" w:space="0" w:color="auto"/>
        <w:bottom w:val="none" w:sz="0" w:space="0" w:color="auto"/>
        <w:right w:val="none" w:sz="0" w:space="0" w:color="auto"/>
      </w:divBdr>
    </w:div>
    <w:div w:id="1432117903">
      <w:bodyDiv w:val="1"/>
      <w:marLeft w:val="0"/>
      <w:marRight w:val="0"/>
      <w:marTop w:val="0"/>
      <w:marBottom w:val="0"/>
      <w:divBdr>
        <w:top w:val="none" w:sz="0" w:space="0" w:color="auto"/>
        <w:left w:val="none" w:sz="0" w:space="0" w:color="auto"/>
        <w:bottom w:val="none" w:sz="0" w:space="0" w:color="auto"/>
        <w:right w:val="none" w:sz="0" w:space="0" w:color="auto"/>
      </w:divBdr>
    </w:div>
    <w:div w:id="143459416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7390408">
      <w:bodyDiv w:val="1"/>
      <w:marLeft w:val="0"/>
      <w:marRight w:val="0"/>
      <w:marTop w:val="0"/>
      <w:marBottom w:val="0"/>
      <w:divBdr>
        <w:top w:val="none" w:sz="0" w:space="0" w:color="auto"/>
        <w:left w:val="none" w:sz="0" w:space="0" w:color="auto"/>
        <w:bottom w:val="none" w:sz="0" w:space="0" w:color="auto"/>
        <w:right w:val="none" w:sz="0" w:space="0" w:color="auto"/>
      </w:divBdr>
    </w:div>
    <w:div w:id="1465810867">
      <w:bodyDiv w:val="1"/>
      <w:marLeft w:val="0"/>
      <w:marRight w:val="0"/>
      <w:marTop w:val="0"/>
      <w:marBottom w:val="0"/>
      <w:divBdr>
        <w:top w:val="none" w:sz="0" w:space="0" w:color="auto"/>
        <w:left w:val="none" w:sz="0" w:space="0" w:color="auto"/>
        <w:bottom w:val="none" w:sz="0" w:space="0" w:color="auto"/>
        <w:right w:val="none" w:sz="0" w:space="0" w:color="auto"/>
      </w:divBdr>
    </w:div>
    <w:div w:id="1471702615">
      <w:bodyDiv w:val="1"/>
      <w:marLeft w:val="0"/>
      <w:marRight w:val="0"/>
      <w:marTop w:val="0"/>
      <w:marBottom w:val="0"/>
      <w:divBdr>
        <w:top w:val="none" w:sz="0" w:space="0" w:color="auto"/>
        <w:left w:val="none" w:sz="0" w:space="0" w:color="auto"/>
        <w:bottom w:val="none" w:sz="0" w:space="0" w:color="auto"/>
        <w:right w:val="none" w:sz="0" w:space="0" w:color="auto"/>
      </w:divBdr>
      <w:divsChild>
        <w:div w:id="631986495">
          <w:marLeft w:val="0"/>
          <w:marRight w:val="0"/>
          <w:marTop w:val="0"/>
          <w:marBottom w:val="0"/>
          <w:divBdr>
            <w:top w:val="none" w:sz="0" w:space="0" w:color="auto"/>
            <w:left w:val="none" w:sz="0" w:space="0" w:color="auto"/>
            <w:bottom w:val="none" w:sz="0" w:space="0" w:color="auto"/>
            <w:right w:val="none" w:sz="0" w:space="0" w:color="auto"/>
          </w:divBdr>
        </w:div>
      </w:divsChild>
    </w:div>
    <w:div w:id="1475373984">
      <w:bodyDiv w:val="1"/>
      <w:marLeft w:val="0"/>
      <w:marRight w:val="0"/>
      <w:marTop w:val="0"/>
      <w:marBottom w:val="0"/>
      <w:divBdr>
        <w:top w:val="none" w:sz="0" w:space="0" w:color="auto"/>
        <w:left w:val="none" w:sz="0" w:space="0" w:color="auto"/>
        <w:bottom w:val="none" w:sz="0" w:space="0" w:color="auto"/>
        <w:right w:val="none" w:sz="0" w:space="0" w:color="auto"/>
      </w:divBdr>
    </w:div>
    <w:div w:id="1478955463">
      <w:bodyDiv w:val="1"/>
      <w:marLeft w:val="0"/>
      <w:marRight w:val="0"/>
      <w:marTop w:val="0"/>
      <w:marBottom w:val="0"/>
      <w:divBdr>
        <w:top w:val="none" w:sz="0" w:space="0" w:color="auto"/>
        <w:left w:val="none" w:sz="0" w:space="0" w:color="auto"/>
        <w:bottom w:val="none" w:sz="0" w:space="0" w:color="auto"/>
        <w:right w:val="none" w:sz="0" w:space="0" w:color="auto"/>
      </w:divBdr>
    </w:div>
    <w:div w:id="1505634573">
      <w:bodyDiv w:val="1"/>
      <w:marLeft w:val="0"/>
      <w:marRight w:val="0"/>
      <w:marTop w:val="0"/>
      <w:marBottom w:val="0"/>
      <w:divBdr>
        <w:top w:val="none" w:sz="0" w:space="0" w:color="auto"/>
        <w:left w:val="none" w:sz="0" w:space="0" w:color="auto"/>
        <w:bottom w:val="none" w:sz="0" w:space="0" w:color="auto"/>
        <w:right w:val="none" w:sz="0" w:space="0" w:color="auto"/>
      </w:divBdr>
    </w:div>
    <w:div w:id="1507474915">
      <w:bodyDiv w:val="1"/>
      <w:marLeft w:val="0"/>
      <w:marRight w:val="0"/>
      <w:marTop w:val="0"/>
      <w:marBottom w:val="0"/>
      <w:divBdr>
        <w:top w:val="none" w:sz="0" w:space="0" w:color="auto"/>
        <w:left w:val="none" w:sz="0" w:space="0" w:color="auto"/>
        <w:bottom w:val="none" w:sz="0" w:space="0" w:color="auto"/>
        <w:right w:val="none" w:sz="0" w:space="0" w:color="auto"/>
      </w:divBdr>
      <w:divsChild>
        <w:div w:id="117797738">
          <w:marLeft w:val="0"/>
          <w:marRight w:val="0"/>
          <w:marTop w:val="0"/>
          <w:marBottom w:val="0"/>
          <w:divBdr>
            <w:top w:val="none" w:sz="0" w:space="0" w:color="auto"/>
            <w:left w:val="none" w:sz="0" w:space="0" w:color="auto"/>
            <w:bottom w:val="none" w:sz="0" w:space="0" w:color="auto"/>
            <w:right w:val="none" w:sz="0" w:space="0" w:color="auto"/>
          </w:divBdr>
        </w:div>
      </w:divsChild>
    </w:div>
    <w:div w:id="1513490347">
      <w:bodyDiv w:val="1"/>
      <w:marLeft w:val="0"/>
      <w:marRight w:val="0"/>
      <w:marTop w:val="0"/>
      <w:marBottom w:val="0"/>
      <w:divBdr>
        <w:top w:val="none" w:sz="0" w:space="0" w:color="auto"/>
        <w:left w:val="none" w:sz="0" w:space="0" w:color="auto"/>
        <w:bottom w:val="none" w:sz="0" w:space="0" w:color="auto"/>
        <w:right w:val="none" w:sz="0" w:space="0" w:color="auto"/>
      </w:divBdr>
    </w:div>
    <w:div w:id="1528328018">
      <w:bodyDiv w:val="1"/>
      <w:marLeft w:val="0"/>
      <w:marRight w:val="0"/>
      <w:marTop w:val="0"/>
      <w:marBottom w:val="0"/>
      <w:divBdr>
        <w:top w:val="none" w:sz="0" w:space="0" w:color="auto"/>
        <w:left w:val="none" w:sz="0" w:space="0" w:color="auto"/>
        <w:bottom w:val="none" w:sz="0" w:space="0" w:color="auto"/>
        <w:right w:val="none" w:sz="0" w:space="0" w:color="auto"/>
      </w:divBdr>
    </w:div>
    <w:div w:id="1547254634">
      <w:bodyDiv w:val="1"/>
      <w:marLeft w:val="0"/>
      <w:marRight w:val="0"/>
      <w:marTop w:val="0"/>
      <w:marBottom w:val="0"/>
      <w:divBdr>
        <w:top w:val="none" w:sz="0" w:space="0" w:color="auto"/>
        <w:left w:val="none" w:sz="0" w:space="0" w:color="auto"/>
        <w:bottom w:val="none" w:sz="0" w:space="0" w:color="auto"/>
        <w:right w:val="none" w:sz="0" w:space="0" w:color="auto"/>
      </w:divBdr>
    </w:div>
    <w:div w:id="1574124713">
      <w:bodyDiv w:val="1"/>
      <w:marLeft w:val="0"/>
      <w:marRight w:val="0"/>
      <w:marTop w:val="0"/>
      <w:marBottom w:val="0"/>
      <w:divBdr>
        <w:top w:val="none" w:sz="0" w:space="0" w:color="auto"/>
        <w:left w:val="none" w:sz="0" w:space="0" w:color="auto"/>
        <w:bottom w:val="none" w:sz="0" w:space="0" w:color="auto"/>
        <w:right w:val="none" w:sz="0" w:space="0" w:color="auto"/>
      </w:divBdr>
    </w:div>
    <w:div w:id="1585872247">
      <w:bodyDiv w:val="1"/>
      <w:marLeft w:val="0"/>
      <w:marRight w:val="0"/>
      <w:marTop w:val="0"/>
      <w:marBottom w:val="0"/>
      <w:divBdr>
        <w:top w:val="none" w:sz="0" w:space="0" w:color="auto"/>
        <w:left w:val="none" w:sz="0" w:space="0" w:color="auto"/>
        <w:bottom w:val="none" w:sz="0" w:space="0" w:color="auto"/>
        <w:right w:val="none" w:sz="0" w:space="0" w:color="auto"/>
      </w:divBdr>
    </w:div>
    <w:div w:id="1620261649">
      <w:bodyDiv w:val="1"/>
      <w:marLeft w:val="0"/>
      <w:marRight w:val="0"/>
      <w:marTop w:val="0"/>
      <w:marBottom w:val="0"/>
      <w:divBdr>
        <w:top w:val="none" w:sz="0" w:space="0" w:color="auto"/>
        <w:left w:val="none" w:sz="0" w:space="0" w:color="auto"/>
        <w:bottom w:val="none" w:sz="0" w:space="0" w:color="auto"/>
        <w:right w:val="none" w:sz="0" w:space="0" w:color="auto"/>
      </w:divBdr>
      <w:divsChild>
        <w:div w:id="1163351148">
          <w:marLeft w:val="0"/>
          <w:marRight w:val="0"/>
          <w:marTop w:val="0"/>
          <w:marBottom w:val="0"/>
          <w:divBdr>
            <w:top w:val="none" w:sz="0" w:space="0" w:color="auto"/>
            <w:left w:val="none" w:sz="0" w:space="0" w:color="auto"/>
            <w:bottom w:val="none" w:sz="0" w:space="0" w:color="auto"/>
            <w:right w:val="none" w:sz="0" w:space="0" w:color="auto"/>
          </w:divBdr>
        </w:div>
      </w:divsChild>
    </w:div>
    <w:div w:id="1622178546">
      <w:bodyDiv w:val="1"/>
      <w:marLeft w:val="0"/>
      <w:marRight w:val="0"/>
      <w:marTop w:val="0"/>
      <w:marBottom w:val="0"/>
      <w:divBdr>
        <w:top w:val="none" w:sz="0" w:space="0" w:color="auto"/>
        <w:left w:val="none" w:sz="0" w:space="0" w:color="auto"/>
        <w:bottom w:val="none" w:sz="0" w:space="0" w:color="auto"/>
        <w:right w:val="none" w:sz="0" w:space="0" w:color="auto"/>
      </w:divBdr>
    </w:div>
    <w:div w:id="1622348105">
      <w:bodyDiv w:val="1"/>
      <w:marLeft w:val="0"/>
      <w:marRight w:val="0"/>
      <w:marTop w:val="0"/>
      <w:marBottom w:val="0"/>
      <w:divBdr>
        <w:top w:val="none" w:sz="0" w:space="0" w:color="auto"/>
        <w:left w:val="none" w:sz="0" w:space="0" w:color="auto"/>
        <w:bottom w:val="none" w:sz="0" w:space="0" w:color="auto"/>
        <w:right w:val="none" w:sz="0" w:space="0" w:color="auto"/>
      </w:divBdr>
    </w:div>
    <w:div w:id="1623150700">
      <w:bodyDiv w:val="1"/>
      <w:marLeft w:val="0"/>
      <w:marRight w:val="0"/>
      <w:marTop w:val="0"/>
      <w:marBottom w:val="0"/>
      <w:divBdr>
        <w:top w:val="none" w:sz="0" w:space="0" w:color="auto"/>
        <w:left w:val="none" w:sz="0" w:space="0" w:color="auto"/>
        <w:bottom w:val="none" w:sz="0" w:space="0" w:color="auto"/>
        <w:right w:val="none" w:sz="0" w:space="0" w:color="auto"/>
      </w:divBdr>
    </w:div>
    <w:div w:id="1640573434">
      <w:bodyDiv w:val="1"/>
      <w:marLeft w:val="0"/>
      <w:marRight w:val="0"/>
      <w:marTop w:val="0"/>
      <w:marBottom w:val="0"/>
      <w:divBdr>
        <w:top w:val="none" w:sz="0" w:space="0" w:color="auto"/>
        <w:left w:val="none" w:sz="0" w:space="0" w:color="auto"/>
        <w:bottom w:val="none" w:sz="0" w:space="0" w:color="auto"/>
        <w:right w:val="none" w:sz="0" w:space="0" w:color="auto"/>
      </w:divBdr>
    </w:div>
    <w:div w:id="1644701499">
      <w:bodyDiv w:val="1"/>
      <w:marLeft w:val="0"/>
      <w:marRight w:val="0"/>
      <w:marTop w:val="0"/>
      <w:marBottom w:val="0"/>
      <w:divBdr>
        <w:top w:val="none" w:sz="0" w:space="0" w:color="auto"/>
        <w:left w:val="none" w:sz="0" w:space="0" w:color="auto"/>
        <w:bottom w:val="none" w:sz="0" w:space="0" w:color="auto"/>
        <w:right w:val="none" w:sz="0" w:space="0" w:color="auto"/>
      </w:divBdr>
      <w:divsChild>
        <w:div w:id="867446129">
          <w:marLeft w:val="0"/>
          <w:marRight w:val="0"/>
          <w:marTop w:val="0"/>
          <w:marBottom w:val="0"/>
          <w:divBdr>
            <w:top w:val="none" w:sz="0" w:space="0" w:color="auto"/>
            <w:left w:val="none" w:sz="0" w:space="0" w:color="auto"/>
            <w:bottom w:val="none" w:sz="0" w:space="0" w:color="auto"/>
            <w:right w:val="none" w:sz="0" w:space="0" w:color="auto"/>
          </w:divBdr>
        </w:div>
      </w:divsChild>
    </w:div>
    <w:div w:id="1654918008">
      <w:bodyDiv w:val="1"/>
      <w:marLeft w:val="0"/>
      <w:marRight w:val="0"/>
      <w:marTop w:val="0"/>
      <w:marBottom w:val="0"/>
      <w:divBdr>
        <w:top w:val="none" w:sz="0" w:space="0" w:color="auto"/>
        <w:left w:val="none" w:sz="0" w:space="0" w:color="auto"/>
        <w:bottom w:val="none" w:sz="0" w:space="0" w:color="auto"/>
        <w:right w:val="none" w:sz="0" w:space="0" w:color="auto"/>
      </w:divBdr>
      <w:divsChild>
        <w:div w:id="478036469">
          <w:marLeft w:val="0"/>
          <w:marRight w:val="0"/>
          <w:marTop w:val="0"/>
          <w:marBottom w:val="0"/>
          <w:divBdr>
            <w:top w:val="none" w:sz="0" w:space="0" w:color="auto"/>
            <w:left w:val="none" w:sz="0" w:space="0" w:color="auto"/>
            <w:bottom w:val="none" w:sz="0" w:space="0" w:color="auto"/>
            <w:right w:val="none" w:sz="0" w:space="0" w:color="auto"/>
          </w:divBdr>
        </w:div>
      </w:divsChild>
    </w:div>
    <w:div w:id="1658416715">
      <w:bodyDiv w:val="1"/>
      <w:marLeft w:val="0"/>
      <w:marRight w:val="0"/>
      <w:marTop w:val="0"/>
      <w:marBottom w:val="0"/>
      <w:divBdr>
        <w:top w:val="none" w:sz="0" w:space="0" w:color="auto"/>
        <w:left w:val="none" w:sz="0" w:space="0" w:color="auto"/>
        <w:bottom w:val="none" w:sz="0" w:space="0" w:color="auto"/>
        <w:right w:val="none" w:sz="0" w:space="0" w:color="auto"/>
      </w:divBdr>
    </w:div>
    <w:div w:id="1662386423">
      <w:bodyDiv w:val="1"/>
      <w:marLeft w:val="0"/>
      <w:marRight w:val="0"/>
      <w:marTop w:val="0"/>
      <w:marBottom w:val="0"/>
      <w:divBdr>
        <w:top w:val="none" w:sz="0" w:space="0" w:color="auto"/>
        <w:left w:val="none" w:sz="0" w:space="0" w:color="auto"/>
        <w:bottom w:val="none" w:sz="0" w:space="0" w:color="auto"/>
        <w:right w:val="none" w:sz="0" w:space="0" w:color="auto"/>
      </w:divBdr>
    </w:div>
    <w:div w:id="1664233165">
      <w:bodyDiv w:val="1"/>
      <w:marLeft w:val="0"/>
      <w:marRight w:val="0"/>
      <w:marTop w:val="0"/>
      <w:marBottom w:val="0"/>
      <w:divBdr>
        <w:top w:val="none" w:sz="0" w:space="0" w:color="auto"/>
        <w:left w:val="none" w:sz="0" w:space="0" w:color="auto"/>
        <w:bottom w:val="none" w:sz="0" w:space="0" w:color="auto"/>
        <w:right w:val="none" w:sz="0" w:space="0" w:color="auto"/>
      </w:divBdr>
    </w:div>
    <w:div w:id="1664966320">
      <w:bodyDiv w:val="1"/>
      <w:marLeft w:val="0"/>
      <w:marRight w:val="0"/>
      <w:marTop w:val="0"/>
      <w:marBottom w:val="0"/>
      <w:divBdr>
        <w:top w:val="none" w:sz="0" w:space="0" w:color="auto"/>
        <w:left w:val="none" w:sz="0" w:space="0" w:color="auto"/>
        <w:bottom w:val="none" w:sz="0" w:space="0" w:color="auto"/>
        <w:right w:val="none" w:sz="0" w:space="0" w:color="auto"/>
      </w:divBdr>
      <w:divsChild>
        <w:div w:id="974680862">
          <w:marLeft w:val="0"/>
          <w:marRight w:val="0"/>
          <w:marTop w:val="0"/>
          <w:marBottom w:val="0"/>
          <w:divBdr>
            <w:top w:val="none" w:sz="0" w:space="0" w:color="auto"/>
            <w:left w:val="none" w:sz="0" w:space="0" w:color="auto"/>
            <w:bottom w:val="none" w:sz="0" w:space="0" w:color="auto"/>
            <w:right w:val="none" w:sz="0" w:space="0" w:color="auto"/>
          </w:divBdr>
        </w:div>
      </w:divsChild>
    </w:div>
    <w:div w:id="1686978222">
      <w:bodyDiv w:val="1"/>
      <w:marLeft w:val="0"/>
      <w:marRight w:val="0"/>
      <w:marTop w:val="0"/>
      <w:marBottom w:val="0"/>
      <w:divBdr>
        <w:top w:val="none" w:sz="0" w:space="0" w:color="auto"/>
        <w:left w:val="none" w:sz="0" w:space="0" w:color="auto"/>
        <w:bottom w:val="none" w:sz="0" w:space="0" w:color="auto"/>
        <w:right w:val="none" w:sz="0" w:space="0" w:color="auto"/>
      </w:divBdr>
    </w:div>
    <w:div w:id="1688823921">
      <w:bodyDiv w:val="1"/>
      <w:marLeft w:val="0"/>
      <w:marRight w:val="0"/>
      <w:marTop w:val="0"/>
      <w:marBottom w:val="0"/>
      <w:divBdr>
        <w:top w:val="none" w:sz="0" w:space="0" w:color="auto"/>
        <w:left w:val="none" w:sz="0" w:space="0" w:color="auto"/>
        <w:bottom w:val="none" w:sz="0" w:space="0" w:color="auto"/>
        <w:right w:val="none" w:sz="0" w:space="0" w:color="auto"/>
      </w:divBdr>
    </w:div>
    <w:div w:id="1701584518">
      <w:bodyDiv w:val="1"/>
      <w:marLeft w:val="0"/>
      <w:marRight w:val="0"/>
      <w:marTop w:val="0"/>
      <w:marBottom w:val="0"/>
      <w:divBdr>
        <w:top w:val="none" w:sz="0" w:space="0" w:color="auto"/>
        <w:left w:val="none" w:sz="0" w:space="0" w:color="auto"/>
        <w:bottom w:val="none" w:sz="0" w:space="0" w:color="auto"/>
        <w:right w:val="none" w:sz="0" w:space="0" w:color="auto"/>
      </w:divBdr>
    </w:div>
    <w:div w:id="1713725756">
      <w:bodyDiv w:val="1"/>
      <w:marLeft w:val="0"/>
      <w:marRight w:val="0"/>
      <w:marTop w:val="0"/>
      <w:marBottom w:val="0"/>
      <w:divBdr>
        <w:top w:val="none" w:sz="0" w:space="0" w:color="auto"/>
        <w:left w:val="none" w:sz="0" w:space="0" w:color="auto"/>
        <w:bottom w:val="none" w:sz="0" w:space="0" w:color="auto"/>
        <w:right w:val="none" w:sz="0" w:space="0" w:color="auto"/>
      </w:divBdr>
    </w:div>
    <w:div w:id="1722747634">
      <w:bodyDiv w:val="1"/>
      <w:marLeft w:val="0"/>
      <w:marRight w:val="0"/>
      <w:marTop w:val="0"/>
      <w:marBottom w:val="0"/>
      <w:divBdr>
        <w:top w:val="none" w:sz="0" w:space="0" w:color="auto"/>
        <w:left w:val="none" w:sz="0" w:space="0" w:color="auto"/>
        <w:bottom w:val="none" w:sz="0" w:space="0" w:color="auto"/>
        <w:right w:val="none" w:sz="0" w:space="0" w:color="auto"/>
      </w:divBdr>
    </w:div>
    <w:div w:id="1726951135">
      <w:bodyDiv w:val="1"/>
      <w:marLeft w:val="0"/>
      <w:marRight w:val="0"/>
      <w:marTop w:val="0"/>
      <w:marBottom w:val="0"/>
      <w:divBdr>
        <w:top w:val="none" w:sz="0" w:space="0" w:color="auto"/>
        <w:left w:val="none" w:sz="0" w:space="0" w:color="auto"/>
        <w:bottom w:val="none" w:sz="0" w:space="0" w:color="auto"/>
        <w:right w:val="none" w:sz="0" w:space="0" w:color="auto"/>
      </w:divBdr>
      <w:divsChild>
        <w:div w:id="1546403990">
          <w:marLeft w:val="0"/>
          <w:marRight w:val="0"/>
          <w:marTop w:val="0"/>
          <w:marBottom w:val="0"/>
          <w:divBdr>
            <w:top w:val="none" w:sz="0" w:space="0" w:color="auto"/>
            <w:left w:val="none" w:sz="0" w:space="0" w:color="auto"/>
            <w:bottom w:val="none" w:sz="0" w:space="0" w:color="auto"/>
            <w:right w:val="none" w:sz="0" w:space="0" w:color="auto"/>
          </w:divBdr>
        </w:div>
      </w:divsChild>
    </w:div>
    <w:div w:id="172841050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4498359">
      <w:bodyDiv w:val="1"/>
      <w:marLeft w:val="0"/>
      <w:marRight w:val="0"/>
      <w:marTop w:val="0"/>
      <w:marBottom w:val="0"/>
      <w:divBdr>
        <w:top w:val="none" w:sz="0" w:space="0" w:color="auto"/>
        <w:left w:val="none" w:sz="0" w:space="0" w:color="auto"/>
        <w:bottom w:val="none" w:sz="0" w:space="0" w:color="auto"/>
        <w:right w:val="none" w:sz="0" w:space="0" w:color="auto"/>
      </w:divBdr>
    </w:div>
    <w:div w:id="1734812029">
      <w:bodyDiv w:val="1"/>
      <w:marLeft w:val="0"/>
      <w:marRight w:val="0"/>
      <w:marTop w:val="0"/>
      <w:marBottom w:val="0"/>
      <w:divBdr>
        <w:top w:val="none" w:sz="0" w:space="0" w:color="auto"/>
        <w:left w:val="none" w:sz="0" w:space="0" w:color="auto"/>
        <w:bottom w:val="none" w:sz="0" w:space="0" w:color="auto"/>
        <w:right w:val="none" w:sz="0" w:space="0" w:color="auto"/>
      </w:divBdr>
    </w:div>
    <w:div w:id="1735472426">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7774271">
      <w:bodyDiv w:val="1"/>
      <w:marLeft w:val="0"/>
      <w:marRight w:val="0"/>
      <w:marTop w:val="0"/>
      <w:marBottom w:val="0"/>
      <w:divBdr>
        <w:top w:val="none" w:sz="0" w:space="0" w:color="auto"/>
        <w:left w:val="none" w:sz="0" w:space="0" w:color="auto"/>
        <w:bottom w:val="none" w:sz="0" w:space="0" w:color="auto"/>
        <w:right w:val="none" w:sz="0" w:space="0" w:color="auto"/>
      </w:divBdr>
    </w:div>
    <w:div w:id="1775400611">
      <w:bodyDiv w:val="1"/>
      <w:marLeft w:val="0"/>
      <w:marRight w:val="0"/>
      <w:marTop w:val="0"/>
      <w:marBottom w:val="0"/>
      <w:divBdr>
        <w:top w:val="none" w:sz="0" w:space="0" w:color="auto"/>
        <w:left w:val="none" w:sz="0" w:space="0" w:color="auto"/>
        <w:bottom w:val="none" w:sz="0" w:space="0" w:color="auto"/>
        <w:right w:val="none" w:sz="0" w:space="0" w:color="auto"/>
      </w:divBdr>
    </w:div>
    <w:div w:id="1781073600">
      <w:bodyDiv w:val="1"/>
      <w:marLeft w:val="0"/>
      <w:marRight w:val="0"/>
      <w:marTop w:val="0"/>
      <w:marBottom w:val="0"/>
      <w:divBdr>
        <w:top w:val="none" w:sz="0" w:space="0" w:color="auto"/>
        <w:left w:val="none" w:sz="0" w:space="0" w:color="auto"/>
        <w:bottom w:val="none" w:sz="0" w:space="0" w:color="auto"/>
        <w:right w:val="none" w:sz="0" w:space="0" w:color="auto"/>
      </w:divBdr>
      <w:divsChild>
        <w:div w:id="892161859">
          <w:marLeft w:val="0"/>
          <w:marRight w:val="0"/>
          <w:marTop w:val="0"/>
          <w:marBottom w:val="0"/>
          <w:divBdr>
            <w:top w:val="none" w:sz="0" w:space="0" w:color="auto"/>
            <w:left w:val="none" w:sz="0" w:space="0" w:color="auto"/>
            <w:bottom w:val="none" w:sz="0" w:space="0" w:color="auto"/>
            <w:right w:val="none" w:sz="0" w:space="0" w:color="auto"/>
          </w:divBdr>
        </w:div>
      </w:divsChild>
    </w:div>
    <w:div w:id="1791317057">
      <w:bodyDiv w:val="1"/>
      <w:marLeft w:val="0"/>
      <w:marRight w:val="0"/>
      <w:marTop w:val="0"/>
      <w:marBottom w:val="0"/>
      <w:divBdr>
        <w:top w:val="none" w:sz="0" w:space="0" w:color="auto"/>
        <w:left w:val="none" w:sz="0" w:space="0" w:color="auto"/>
        <w:bottom w:val="none" w:sz="0" w:space="0" w:color="auto"/>
        <w:right w:val="none" w:sz="0" w:space="0" w:color="auto"/>
      </w:divBdr>
    </w:div>
    <w:div w:id="1792045695">
      <w:bodyDiv w:val="1"/>
      <w:marLeft w:val="0"/>
      <w:marRight w:val="0"/>
      <w:marTop w:val="0"/>
      <w:marBottom w:val="0"/>
      <w:divBdr>
        <w:top w:val="none" w:sz="0" w:space="0" w:color="auto"/>
        <w:left w:val="none" w:sz="0" w:space="0" w:color="auto"/>
        <w:bottom w:val="none" w:sz="0" w:space="0" w:color="auto"/>
        <w:right w:val="none" w:sz="0" w:space="0" w:color="auto"/>
      </w:divBdr>
    </w:div>
    <w:div w:id="1813207838">
      <w:bodyDiv w:val="1"/>
      <w:marLeft w:val="0"/>
      <w:marRight w:val="0"/>
      <w:marTop w:val="0"/>
      <w:marBottom w:val="0"/>
      <w:divBdr>
        <w:top w:val="none" w:sz="0" w:space="0" w:color="auto"/>
        <w:left w:val="none" w:sz="0" w:space="0" w:color="auto"/>
        <w:bottom w:val="none" w:sz="0" w:space="0" w:color="auto"/>
        <w:right w:val="none" w:sz="0" w:space="0" w:color="auto"/>
      </w:divBdr>
    </w:div>
    <w:div w:id="1825731558">
      <w:bodyDiv w:val="1"/>
      <w:marLeft w:val="0"/>
      <w:marRight w:val="0"/>
      <w:marTop w:val="0"/>
      <w:marBottom w:val="0"/>
      <w:divBdr>
        <w:top w:val="none" w:sz="0" w:space="0" w:color="auto"/>
        <w:left w:val="none" w:sz="0" w:space="0" w:color="auto"/>
        <w:bottom w:val="none" w:sz="0" w:space="0" w:color="auto"/>
        <w:right w:val="none" w:sz="0" w:space="0" w:color="auto"/>
      </w:divBdr>
    </w:div>
    <w:div w:id="1834100170">
      <w:bodyDiv w:val="1"/>
      <w:marLeft w:val="0"/>
      <w:marRight w:val="0"/>
      <w:marTop w:val="0"/>
      <w:marBottom w:val="0"/>
      <w:divBdr>
        <w:top w:val="none" w:sz="0" w:space="0" w:color="auto"/>
        <w:left w:val="none" w:sz="0" w:space="0" w:color="auto"/>
        <w:bottom w:val="none" w:sz="0" w:space="0" w:color="auto"/>
        <w:right w:val="none" w:sz="0" w:space="0" w:color="auto"/>
      </w:divBdr>
    </w:div>
    <w:div w:id="1835757120">
      <w:bodyDiv w:val="1"/>
      <w:marLeft w:val="0"/>
      <w:marRight w:val="0"/>
      <w:marTop w:val="0"/>
      <w:marBottom w:val="0"/>
      <w:divBdr>
        <w:top w:val="none" w:sz="0" w:space="0" w:color="auto"/>
        <w:left w:val="none" w:sz="0" w:space="0" w:color="auto"/>
        <w:bottom w:val="none" w:sz="0" w:space="0" w:color="auto"/>
        <w:right w:val="none" w:sz="0" w:space="0" w:color="auto"/>
      </w:divBdr>
    </w:div>
    <w:div w:id="1837764834">
      <w:bodyDiv w:val="1"/>
      <w:marLeft w:val="0"/>
      <w:marRight w:val="0"/>
      <w:marTop w:val="0"/>
      <w:marBottom w:val="0"/>
      <w:divBdr>
        <w:top w:val="none" w:sz="0" w:space="0" w:color="auto"/>
        <w:left w:val="none" w:sz="0" w:space="0" w:color="auto"/>
        <w:bottom w:val="none" w:sz="0" w:space="0" w:color="auto"/>
        <w:right w:val="none" w:sz="0" w:space="0" w:color="auto"/>
      </w:divBdr>
      <w:divsChild>
        <w:div w:id="1908151921">
          <w:marLeft w:val="0"/>
          <w:marRight w:val="0"/>
          <w:marTop w:val="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9757158">
      <w:bodyDiv w:val="1"/>
      <w:marLeft w:val="0"/>
      <w:marRight w:val="0"/>
      <w:marTop w:val="0"/>
      <w:marBottom w:val="0"/>
      <w:divBdr>
        <w:top w:val="none" w:sz="0" w:space="0" w:color="auto"/>
        <w:left w:val="none" w:sz="0" w:space="0" w:color="auto"/>
        <w:bottom w:val="none" w:sz="0" w:space="0" w:color="auto"/>
        <w:right w:val="none" w:sz="0" w:space="0" w:color="auto"/>
      </w:divBdr>
    </w:div>
    <w:div w:id="1852866351">
      <w:bodyDiv w:val="1"/>
      <w:marLeft w:val="0"/>
      <w:marRight w:val="0"/>
      <w:marTop w:val="0"/>
      <w:marBottom w:val="0"/>
      <w:divBdr>
        <w:top w:val="none" w:sz="0" w:space="0" w:color="auto"/>
        <w:left w:val="none" w:sz="0" w:space="0" w:color="auto"/>
        <w:bottom w:val="none" w:sz="0" w:space="0" w:color="auto"/>
        <w:right w:val="none" w:sz="0" w:space="0" w:color="auto"/>
      </w:divBdr>
    </w:div>
    <w:div w:id="1853647235">
      <w:bodyDiv w:val="1"/>
      <w:marLeft w:val="0"/>
      <w:marRight w:val="0"/>
      <w:marTop w:val="0"/>
      <w:marBottom w:val="0"/>
      <w:divBdr>
        <w:top w:val="none" w:sz="0" w:space="0" w:color="auto"/>
        <w:left w:val="none" w:sz="0" w:space="0" w:color="auto"/>
        <w:bottom w:val="none" w:sz="0" w:space="0" w:color="auto"/>
        <w:right w:val="none" w:sz="0" w:space="0" w:color="auto"/>
      </w:divBdr>
    </w:div>
    <w:div w:id="1863666084">
      <w:bodyDiv w:val="1"/>
      <w:marLeft w:val="0"/>
      <w:marRight w:val="0"/>
      <w:marTop w:val="0"/>
      <w:marBottom w:val="0"/>
      <w:divBdr>
        <w:top w:val="none" w:sz="0" w:space="0" w:color="auto"/>
        <w:left w:val="none" w:sz="0" w:space="0" w:color="auto"/>
        <w:bottom w:val="none" w:sz="0" w:space="0" w:color="auto"/>
        <w:right w:val="none" w:sz="0" w:space="0" w:color="auto"/>
      </w:divBdr>
    </w:div>
    <w:div w:id="1880775110">
      <w:bodyDiv w:val="1"/>
      <w:marLeft w:val="0"/>
      <w:marRight w:val="0"/>
      <w:marTop w:val="0"/>
      <w:marBottom w:val="0"/>
      <w:divBdr>
        <w:top w:val="none" w:sz="0" w:space="0" w:color="auto"/>
        <w:left w:val="none" w:sz="0" w:space="0" w:color="auto"/>
        <w:bottom w:val="none" w:sz="0" w:space="0" w:color="auto"/>
        <w:right w:val="none" w:sz="0" w:space="0" w:color="auto"/>
      </w:divBdr>
    </w:div>
    <w:div w:id="1883781039">
      <w:bodyDiv w:val="1"/>
      <w:marLeft w:val="0"/>
      <w:marRight w:val="0"/>
      <w:marTop w:val="0"/>
      <w:marBottom w:val="0"/>
      <w:divBdr>
        <w:top w:val="none" w:sz="0" w:space="0" w:color="auto"/>
        <w:left w:val="none" w:sz="0" w:space="0" w:color="auto"/>
        <w:bottom w:val="none" w:sz="0" w:space="0" w:color="auto"/>
        <w:right w:val="none" w:sz="0" w:space="0" w:color="auto"/>
      </w:divBdr>
      <w:divsChild>
        <w:div w:id="18747930">
          <w:marLeft w:val="0"/>
          <w:marRight w:val="0"/>
          <w:marTop w:val="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7179345">
      <w:bodyDiv w:val="1"/>
      <w:marLeft w:val="0"/>
      <w:marRight w:val="0"/>
      <w:marTop w:val="0"/>
      <w:marBottom w:val="0"/>
      <w:divBdr>
        <w:top w:val="none" w:sz="0" w:space="0" w:color="auto"/>
        <w:left w:val="none" w:sz="0" w:space="0" w:color="auto"/>
        <w:bottom w:val="none" w:sz="0" w:space="0" w:color="auto"/>
        <w:right w:val="none" w:sz="0" w:space="0" w:color="auto"/>
      </w:divBdr>
    </w:div>
    <w:div w:id="1932658929">
      <w:bodyDiv w:val="1"/>
      <w:marLeft w:val="0"/>
      <w:marRight w:val="0"/>
      <w:marTop w:val="0"/>
      <w:marBottom w:val="0"/>
      <w:divBdr>
        <w:top w:val="none" w:sz="0" w:space="0" w:color="auto"/>
        <w:left w:val="none" w:sz="0" w:space="0" w:color="auto"/>
        <w:bottom w:val="none" w:sz="0" w:space="0" w:color="auto"/>
        <w:right w:val="none" w:sz="0" w:space="0" w:color="auto"/>
      </w:divBdr>
    </w:div>
    <w:div w:id="1933926616">
      <w:bodyDiv w:val="1"/>
      <w:marLeft w:val="0"/>
      <w:marRight w:val="0"/>
      <w:marTop w:val="0"/>
      <w:marBottom w:val="0"/>
      <w:divBdr>
        <w:top w:val="none" w:sz="0" w:space="0" w:color="auto"/>
        <w:left w:val="none" w:sz="0" w:space="0" w:color="auto"/>
        <w:bottom w:val="none" w:sz="0" w:space="0" w:color="auto"/>
        <w:right w:val="none" w:sz="0" w:space="0" w:color="auto"/>
      </w:divBdr>
    </w:div>
    <w:div w:id="1934123235">
      <w:bodyDiv w:val="1"/>
      <w:marLeft w:val="0"/>
      <w:marRight w:val="0"/>
      <w:marTop w:val="0"/>
      <w:marBottom w:val="0"/>
      <w:divBdr>
        <w:top w:val="none" w:sz="0" w:space="0" w:color="auto"/>
        <w:left w:val="none" w:sz="0" w:space="0" w:color="auto"/>
        <w:bottom w:val="none" w:sz="0" w:space="0" w:color="auto"/>
        <w:right w:val="none" w:sz="0" w:space="0" w:color="auto"/>
      </w:divBdr>
    </w:div>
    <w:div w:id="1937785569">
      <w:bodyDiv w:val="1"/>
      <w:marLeft w:val="0"/>
      <w:marRight w:val="0"/>
      <w:marTop w:val="0"/>
      <w:marBottom w:val="0"/>
      <w:divBdr>
        <w:top w:val="none" w:sz="0" w:space="0" w:color="auto"/>
        <w:left w:val="none" w:sz="0" w:space="0" w:color="auto"/>
        <w:bottom w:val="none" w:sz="0" w:space="0" w:color="auto"/>
        <w:right w:val="none" w:sz="0" w:space="0" w:color="auto"/>
      </w:divBdr>
    </w:div>
    <w:div w:id="1955864330">
      <w:bodyDiv w:val="1"/>
      <w:marLeft w:val="0"/>
      <w:marRight w:val="0"/>
      <w:marTop w:val="0"/>
      <w:marBottom w:val="0"/>
      <w:divBdr>
        <w:top w:val="none" w:sz="0" w:space="0" w:color="auto"/>
        <w:left w:val="none" w:sz="0" w:space="0" w:color="auto"/>
        <w:bottom w:val="none" w:sz="0" w:space="0" w:color="auto"/>
        <w:right w:val="none" w:sz="0" w:space="0" w:color="auto"/>
      </w:divBdr>
      <w:divsChild>
        <w:div w:id="1296450965">
          <w:marLeft w:val="0"/>
          <w:marRight w:val="0"/>
          <w:marTop w:val="0"/>
          <w:marBottom w:val="0"/>
          <w:divBdr>
            <w:top w:val="none" w:sz="0" w:space="0" w:color="auto"/>
            <w:left w:val="none" w:sz="0" w:space="0" w:color="auto"/>
            <w:bottom w:val="none" w:sz="0" w:space="0" w:color="auto"/>
            <w:right w:val="none" w:sz="0" w:space="0" w:color="auto"/>
          </w:divBdr>
        </w:div>
      </w:divsChild>
    </w:div>
    <w:div w:id="1969969147">
      <w:bodyDiv w:val="1"/>
      <w:marLeft w:val="0"/>
      <w:marRight w:val="0"/>
      <w:marTop w:val="0"/>
      <w:marBottom w:val="0"/>
      <w:divBdr>
        <w:top w:val="none" w:sz="0" w:space="0" w:color="auto"/>
        <w:left w:val="none" w:sz="0" w:space="0" w:color="auto"/>
        <w:bottom w:val="none" w:sz="0" w:space="0" w:color="auto"/>
        <w:right w:val="none" w:sz="0" w:space="0" w:color="auto"/>
      </w:divBdr>
    </w:div>
    <w:div w:id="1973367331">
      <w:bodyDiv w:val="1"/>
      <w:marLeft w:val="0"/>
      <w:marRight w:val="0"/>
      <w:marTop w:val="0"/>
      <w:marBottom w:val="0"/>
      <w:divBdr>
        <w:top w:val="none" w:sz="0" w:space="0" w:color="auto"/>
        <w:left w:val="none" w:sz="0" w:space="0" w:color="auto"/>
        <w:bottom w:val="none" w:sz="0" w:space="0" w:color="auto"/>
        <w:right w:val="none" w:sz="0" w:space="0" w:color="auto"/>
      </w:divBdr>
    </w:div>
    <w:div w:id="1996302096">
      <w:bodyDiv w:val="1"/>
      <w:marLeft w:val="0"/>
      <w:marRight w:val="0"/>
      <w:marTop w:val="0"/>
      <w:marBottom w:val="0"/>
      <w:divBdr>
        <w:top w:val="none" w:sz="0" w:space="0" w:color="auto"/>
        <w:left w:val="none" w:sz="0" w:space="0" w:color="auto"/>
        <w:bottom w:val="none" w:sz="0" w:space="0" w:color="auto"/>
        <w:right w:val="none" w:sz="0" w:space="0" w:color="auto"/>
      </w:divBdr>
    </w:div>
    <w:div w:id="1998414900">
      <w:bodyDiv w:val="1"/>
      <w:marLeft w:val="0"/>
      <w:marRight w:val="0"/>
      <w:marTop w:val="0"/>
      <w:marBottom w:val="0"/>
      <w:divBdr>
        <w:top w:val="none" w:sz="0" w:space="0" w:color="auto"/>
        <w:left w:val="none" w:sz="0" w:space="0" w:color="auto"/>
        <w:bottom w:val="none" w:sz="0" w:space="0" w:color="auto"/>
        <w:right w:val="none" w:sz="0" w:space="0" w:color="auto"/>
      </w:divBdr>
    </w:div>
    <w:div w:id="200142055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8851057">
      <w:bodyDiv w:val="1"/>
      <w:marLeft w:val="0"/>
      <w:marRight w:val="0"/>
      <w:marTop w:val="0"/>
      <w:marBottom w:val="0"/>
      <w:divBdr>
        <w:top w:val="none" w:sz="0" w:space="0" w:color="auto"/>
        <w:left w:val="none" w:sz="0" w:space="0" w:color="auto"/>
        <w:bottom w:val="none" w:sz="0" w:space="0" w:color="auto"/>
        <w:right w:val="none" w:sz="0" w:space="0" w:color="auto"/>
      </w:divBdr>
    </w:div>
    <w:div w:id="2052262822">
      <w:bodyDiv w:val="1"/>
      <w:marLeft w:val="0"/>
      <w:marRight w:val="0"/>
      <w:marTop w:val="0"/>
      <w:marBottom w:val="0"/>
      <w:divBdr>
        <w:top w:val="none" w:sz="0" w:space="0" w:color="auto"/>
        <w:left w:val="none" w:sz="0" w:space="0" w:color="auto"/>
        <w:bottom w:val="none" w:sz="0" w:space="0" w:color="auto"/>
        <w:right w:val="none" w:sz="0" w:space="0" w:color="auto"/>
      </w:divBdr>
    </w:div>
    <w:div w:id="2057310364">
      <w:bodyDiv w:val="1"/>
      <w:marLeft w:val="0"/>
      <w:marRight w:val="0"/>
      <w:marTop w:val="0"/>
      <w:marBottom w:val="0"/>
      <w:divBdr>
        <w:top w:val="none" w:sz="0" w:space="0" w:color="auto"/>
        <w:left w:val="none" w:sz="0" w:space="0" w:color="auto"/>
        <w:bottom w:val="none" w:sz="0" w:space="0" w:color="auto"/>
        <w:right w:val="none" w:sz="0" w:space="0" w:color="auto"/>
      </w:divBdr>
    </w:div>
    <w:div w:id="2058508162">
      <w:bodyDiv w:val="1"/>
      <w:marLeft w:val="0"/>
      <w:marRight w:val="0"/>
      <w:marTop w:val="0"/>
      <w:marBottom w:val="0"/>
      <w:divBdr>
        <w:top w:val="none" w:sz="0" w:space="0" w:color="auto"/>
        <w:left w:val="none" w:sz="0" w:space="0" w:color="auto"/>
        <w:bottom w:val="none" w:sz="0" w:space="0" w:color="auto"/>
        <w:right w:val="none" w:sz="0" w:space="0" w:color="auto"/>
      </w:divBdr>
    </w:div>
    <w:div w:id="2065981123">
      <w:bodyDiv w:val="1"/>
      <w:marLeft w:val="0"/>
      <w:marRight w:val="0"/>
      <w:marTop w:val="0"/>
      <w:marBottom w:val="0"/>
      <w:divBdr>
        <w:top w:val="none" w:sz="0" w:space="0" w:color="auto"/>
        <w:left w:val="none" w:sz="0" w:space="0" w:color="auto"/>
        <w:bottom w:val="none" w:sz="0" w:space="0" w:color="auto"/>
        <w:right w:val="none" w:sz="0" w:space="0" w:color="auto"/>
      </w:divBdr>
    </w:div>
    <w:div w:id="2081053500">
      <w:bodyDiv w:val="1"/>
      <w:marLeft w:val="0"/>
      <w:marRight w:val="0"/>
      <w:marTop w:val="0"/>
      <w:marBottom w:val="0"/>
      <w:divBdr>
        <w:top w:val="none" w:sz="0" w:space="0" w:color="auto"/>
        <w:left w:val="none" w:sz="0" w:space="0" w:color="auto"/>
        <w:bottom w:val="none" w:sz="0" w:space="0" w:color="auto"/>
        <w:right w:val="none" w:sz="0" w:space="0" w:color="auto"/>
      </w:divBdr>
    </w:div>
    <w:div w:id="2081519277">
      <w:bodyDiv w:val="1"/>
      <w:marLeft w:val="0"/>
      <w:marRight w:val="0"/>
      <w:marTop w:val="0"/>
      <w:marBottom w:val="0"/>
      <w:divBdr>
        <w:top w:val="none" w:sz="0" w:space="0" w:color="auto"/>
        <w:left w:val="none" w:sz="0" w:space="0" w:color="auto"/>
        <w:bottom w:val="none" w:sz="0" w:space="0" w:color="auto"/>
        <w:right w:val="none" w:sz="0" w:space="0" w:color="auto"/>
      </w:divBdr>
    </w:div>
    <w:div w:id="2087190834">
      <w:bodyDiv w:val="1"/>
      <w:marLeft w:val="0"/>
      <w:marRight w:val="0"/>
      <w:marTop w:val="0"/>
      <w:marBottom w:val="0"/>
      <w:divBdr>
        <w:top w:val="none" w:sz="0" w:space="0" w:color="auto"/>
        <w:left w:val="none" w:sz="0" w:space="0" w:color="auto"/>
        <w:bottom w:val="none" w:sz="0" w:space="0" w:color="auto"/>
        <w:right w:val="none" w:sz="0" w:space="0" w:color="auto"/>
      </w:divBdr>
    </w:div>
    <w:div w:id="2094667789">
      <w:bodyDiv w:val="1"/>
      <w:marLeft w:val="0"/>
      <w:marRight w:val="0"/>
      <w:marTop w:val="0"/>
      <w:marBottom w:val="0"/>
      <w:divBdr>
        <w:top w:val="none" w:sz="0" w:space="0" w:color="auto"/>
        <w:left w:val="none" w:sz="0" w:space="0" w:color="auto"/>
        <w:bottom w:val="none" w:sz="0" w:space="0" w:color="auto"/>
        <w:right w:val="none" w:sz="0" w:space="0" w:color="auto"/>
      </w:divBdr>
    </w:div>
    <w:div w:id="2108305492">
      <w:bodyDiv w:val="1"/>
      <w:marLeft w:val="0"/>
      <w:marRight w:val="0"/>
      <w:marTop w:val="0"/>
      <w:marBottom w:val="0"/>
      <w:divBdr>
        <w:top w:val="none" w:sz="0" w:space="0" w:color="auto"/>
        <w:left w:val="none" w:sz="0" w:space="0" w:color="auto"/>
        <w:bottom w:val="none" w:sz="0" w:space="0" w:color="auto"/>
        <w:right w:val="none" w:sz="0" w:space="0" w:color="auto"/>
      </w:divBdr>
    </w:div>
    <w:div w:id="210915672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0850748">
      <w:bodyDiv w:val="1"/>
      <w:marLeft w:val="0"/>
      <w:marRight w:val="0"/>
      <w:marTop w:val="0"/>
      <w:marBottom w:val="0"/>
      <w:divBdr>
        <w:top w:val="none" w:sz="0" w:space="0" w:color="auto"/>
        <w:left w:val="none" w:sz="0" w:space="0" w:color="auto"/>
        <w:bottom w:val="none" w:sz="0" w:space="0" w:color="auto"/>
        <w:right w:val="none" w:sz="0" w:space="0" w:color="auto"/>
      </w:divBdr>
      <w:divsChild>
        <w:div w:id="167256026">
          <w:marLeft w:val="0"/>
          <w:marRight w:val="0"/>
          <w:marTop w:val="0"/>
          <w:marBottom w:val="0"/>
          <w:divBdr>
            <w:top w:val="none" w:sz="0" w:space="0" w:color="auto"/>
            <w:left w:val="none" w:sz="0" w:space="0" w:color="auto"/>
            <w:bottom w:val="none" w:sz="0" w:space="0" w:color="auto"/>
            <w:right w:val="none" w:sz="0" w:space="0" w:color="auto"/>
          </w:divBdr>
        </w:div>
      </w:divsChild>
    </w:div>
    <w:div w:id="2122651989">
      <w:bodyDiv w:val="1"/>
      <w:marLeft w:val="0"/>
      <w:marRight w:val="0"/>
      <w:marTop w:val="0"/>
      <w:marBottom w:val="0"/>
      <w:divBdr>
        <w:top w:val="none" w:sz="0" w:space="0" w:color="auto"/>
        <w:left w:val="none" w:sz="0" w:space="0" w:color="auto"/>
        <w:bottom w:val="none" w:sz="0" w:space="0" w:color="auto"/>
        <w:right w:val="none" w:sz="0" w:space="0" w:color="auto"/>
      </w:divBdr>
    </w:div>
    <w:div w:id="2125805049">
      <w:bodyDiv w:val="1"/>
      <w:marLeft w:val="0"/>
      <w:marRight w:val="0"/>
      <w:marTop w:val="0"/>
      <w:marBottom w:val="0"/>
      <w:divBdr>
        <w:top w:val="none" w:sz="0" w:space="0" w:color="auto"/>
        <w:left w:val="none" w:sz="0" w:space="0" w:color="auto"/>
        <w:bottom w:val="none" w:sz="0" w:space="0" w:color="auto"/>
        <w:right w:val="none" w:sz="0" w:space="0" w:color="auto"/>
      </w:divBdr>
    </w:div>
    <w:div w:id="2140761057">
      <w:bodyDiv w:val="1"/>
      <w:marLeft w:val="0"/>
      <w:marRight w:val="0"/>
      <w:marTop w:val="0"/>
      <w:marBottom w:val="0"/>
      <w:divBdr>
        <w:top w:val="none" w:sz="0" w:space="0" w:color="auto"/>
        <w:left w:val="none" w:sz="0" w:space="0" w:color="auto"/>
        <w:bottom w:val="none" w:sz="0" w:space="0" w:color="auto"/>
        <w:right w:val="none" w:sz="0" w:space="0" w:color="auto"/>
      </w:divBdr>
    </w:div>
    <w:div w:id="214480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microsoft.com/office/2011/relationships/commentsExtended" Target="commentsExtended.xml"/><Relationship Id="rId21" Type="http://schemas.openxmlformats.org/officeDocument/2006/relationships/hyperlink" Target="https://www.3gpp.org/ftp/TSG_RAN/WG4_Radio/TSGR4_109/Docs/R4-2318854.zip" TargetMode="External"/><Relationship Id="rId42" Type="http://schemas.openxmlformats.org/officeDocument/2006/relationships/hyperlink" Target="https://www.3gpp.org/ftp/TSG_RAN/WG4_Radio/TSGR4_109/Docs/R4-2319089.zip" TargetMode="External"/><Relationship Id="rId47" Type="http://schemas.openxmlformats.org/officeDocument/2006/relationships/hyperlink" Target="https://www.3gpp.org/ftp/TSG_RAN/WG4_Radio/TSGR4_109/Docs/R4-2319978.zip" TargetMode="External"/><Relationship Id="rId63" Type="http://schemas.openxmlformats.org/officeDocument/2006/relationships/hyperlink" Target="https://www.3gpp.org/ftp/TSG_RAN/WG4_Radio/TSGR4_109/Docs/R4-2319249.zip" TargetMode="External"/><Relationship Id="rId68" Type="http://schemas.openxmlformats.org/officeDocument/2006/relationships/hyperlink" Target="https://www.3gpp.org/ftp/TSG_RAN/WG4_Radio/TSGR4_109/Docs/R4-2320806.zip" TargetMode="External"/><Relationship Id="rId84" Type="http://schemas.microsoft.com/office/2018/08/relationships/commentsExtensible" Target="commentsExtensible.xml"/><Relationship Id="rId16" Type="http://schemas.openxmlformats.org/officeDocument/2006/relationships/hyperlink" Target="https://www.3gpp.org/ftp/TSG_RAN/WG4_Radio/TSGR4_109/Docs/R4-2319474.zip" TargetMode="External"/><Relationship Id="rId11" Type="http://schemas.openxmlformats.org/officeDocument/2006/relationships/hyperlink" Target="https://www.3gpp.org/ftp/TSG_RAN/WG4_Radio/TSGR4_109/Docs/R4-2319940.zip" TargetMode="External"/><Relationship Id="rId32" Type="http://schemas.openxmlformats.org/officeDocument/2006/relationships/hyperlink" Target="https://www.3gpp.org/ftp/TSG_RAN/WG4_Radio/TSGR4_109/Docs/R4-2320805.zip" TargetMode="External"/><Relationship Id="rId37" Type="http://schemas.openxmlformats.org/officeDocument/2006/relationships/image" Target="media/image3.png"/><Relationship Id="rId53" Type="http://schemas.openxmlformats.org/officeDocument/2006/relationships/hyperlink" Target="https://www.3gpp.org/ftp/TSG_RAN/WG4_Radio/TSGR4_109/Docs/R4-2318496.zip" TargetMode="External"/><Relationship Id="rId58" Type="http://schemas.openxmlformats.org/officeDocument/2006/relationships/hyperlink" Target="https://www.3gpp.org/ftp/TSG_RAN/WG4_Radio/TSGR4_109/Docs/R4-2320439.zip" TargetMode="External"/><Relationship Id="rId74" Type="http://schemas.openxmlformats.org/officeDocument/2006/relationships/hyperlink" Target="https://www.3gpp.org/ftp/TSG_RAN/WG4_Radio/TSGR4_109/Docs/R4-2319148.zip" TargetMode="External"/><Relationship Id="rId79" Type="http://schemas.openxmlformats.org/officeDocument/2006/relationships/hyperlink" Target="https://www.3gpp.org/ftp/TSG_RAN/WG4_Radio/TSGR4_109/Docs/R4-2320906.zip" TargetMode="External"/><Relationship Id="rId5" Type="http://schemas.openxmlformats.org/officeDocument/2006/relationships/settings" Target="settings.xml"/><Relationship Id="rId61" Type="http://schemas.openxmlformats.org/officeDocument/2006/relationships/hyperlink" Target="https://www.3gpp.org/ftp/TSG_RAN/WG4_Radio/TSGR4_109/Docs/R4-2319089.zip" TargetMode="External"/><Relationship Id="rId82" Type="http://schemas.microsoft.com/office/2011/relationships/people" Target="people.xml"/><Relationship Id="rId19" Type="http://schemas.openxmlformats.org/officeDocument/2006/relationships/hyperlink" Target="https://www.3gpp.org/ftp/TSG_RAN/WG4_Radio/TSGR4_109/Docs/R4-2318331.zip" TargetMode="External"/><Relationship Id="rId14" Type="http://schemas.openxmlformats.org/officeDocument/2006/relationships/hyperlink" Target="https://www.3gpp.org/ftp/TSG_RAN/WG4_Radio/TSGR4_109/Docs/R4-2320920.zip" TargetMode="External"/><Relationship Id="rId22" Type="http://schemas.openxmlformats.org/officeDocument/2006/relationships/hyperlink" Target="https://www.3gpp.org/ftp/TSG_RAN/WG4_Radio/TSGR4_109/Docs/R4-2319088.zip" TargetMode="External"/><Relationship Id="rId27" Type="http://schemas.microsoft.com/office/2016/09/relationships/commentsIds" Target="commentsIds.xml"/><Relationship Id="rId30" Type="http://schemas.openxmlformats.org/officeDocument/2006/relationships/hyperlink" Target="https://www.3gpp.org/ftp/TSG_RAN/WG4_Radio/TSGR4_109/Docs/R4-2319977.zip" TargetMode="External"/><Relationship Id="rId35" Type="http://schemas.openxmlformats.org/officeDocument/2006/relationships/image" Target="media/image1.png"/><Relationship Id="rId43" Type="http://schemas.openxmlformats.org/officeDocument/2006/relationships/hyperlink" Target="https://www.3gpp.org/ftp/TSG_RAN/WG4_Radio/TSGR4_109/Docs/R4-2319143.zip" TargetMode="External"/><Relationship Id="rId48" Type="http://schemas.openxmlformats.org/officeDocument/2006/relationships/hyperlink" Target="https://www.3gpp.org/ftp/TSG_RAN/WG4_Radio/TSGR4_109/Docs/R4-2320421.zip" TargetMode="External"/><Relationship Id="rId56" Type="http://schemas.openxmlformats.org/officeDocument/2006/relationships/hyperlink" Target="https://www.3gpp.org/ftp/TSG_RAN/WG4_Radio/TSGR4_109/Docs/R4-2319156.zip" TargetMode="External"/><Relationship Id="rId64" Type="http://schemas.openxmlformats.org/officeDocument/2006/relationships/hyperlink" Target="https://www.3gpp.org/ftp/TSG_RAN/WG4_Radio/TSGR4_109/Docs/R4-2319476.zip" TargetMode="External"/><Relationship Id="rId69" Type="http://schemas.openxmlformats.org/officeDocument/2006/relationships/hyperlink" Target="https://www.3gpp.org/ftp/TSG_RAN/WG4_Radio/TSGR4_109/Docs/R4-2320905.zip" TargetMode="External"/><Relationship Id="rId77" Type="http://schemas.openxmlformats.org/officeDocument/2006/relationships/hyperlink" Target="https://www.3gpp.org/ftp/TSG_RAN/WG4_Radio/TSGR4_109/Docs/R4-2320431.zip" TargetMode="External"/><Relationship Id="rId8" Type="http://schemas.openxmlformats.org/officeDocument/2006/relationships/endnotes" Target="endnotes.xml"/><Relationship Id="rId51" Type="http://schemas.openxmlformats.org/officeDocument/2006/relationships/hyperlink" Target="https://www.3gpp.org/ftp/TSG_RAN/WG4_Radio/TSGR4_109/Docs/R4-2320923.zip" TargetMode="External"/><Relationship Id="rId72" Type="http://schemas.openxmlformats.org/officeDocument/2006/relationships/hyperlink" Target="https://www.3gpp.org/ftp/TSG_RAN/WG4_Radio/TSGR4_109/Docs/R4-2318855.zip" TargetMode="External"/><Relationship Id="rId80" Type="http://schemas.openxmlformats.org/officeDocument/2006/relationships/hyperlink" Target="https://www.3gpp.org/ftp/TSG_RAN/WG4_Radio/TSGR4_109/Docs/R4-2320927.zip" TargetMode="External"/><Relationship Id="rId3" Type="http://schemas.openxmlformats.org/officeDocument/2006/relationships/numbering" Target="numbering.xml"/><Relationship Id="rId12" Type="http://schemas.openxmlformats.org/officeDocument/2006/relationships/hyperlink" Target="https://www.3gpp.org/ftp/TSG_RAN/WG4_Radio/TSGR4_109/Docs/R4-2320918.zip" TargetMode="External"/><Relationship Id="rId17" Type="http://schemas.openxmlformats.org/officeDocument/2006/relationships/hyperlink" Target="https://www.3gpp.org/ftp/TSG_RAN/WG4_Radio/TSGR4_109/Docs/R4-2319146.zip" TargetMode="External"/><Relationship Id="rId25" Type="http://schemas.openxmlformats.org/officeDocument/2006/relationships/comments" Target="comments.xml"/><Relationship Id="rId33" Type="http://schemas.openxmlformats.org/officeDocument/2006/relationships/hyperlink" Target="https://www.3gpp.org/ftp/TSG_RAN/WG4_Radio/TSGR4_109/Docs/R4-2320904.zip" TargetMode="External"/><Relationship Id="rId38" Type="http://schemas.openxmlformats.org/officeDocument/2006/relationships/image" Target="media/image4.png"/><Relationship Id="rId46" Type="http://schemas.openxmlformats.org/officeDocument/2006/relationships/hyperlink" Target="https://www.3gpp.org/ftp/TSG_RAN/WG4_Radio/TSGR4_109/Docs/R4-2319521.zip" TargetMode="External"/><Relationship Id="rId59" Type="http://schemas.openxmlformats.org/officeDocument/2006/relationships/hyperlink" Target="https://www.3gpp.org/ftp/TSG_RAN/WG4_Radio/TSGR4_109/Docs/R4-2318332.zip" TargetMode="External"/><Relationship Id="rId67" Type="http://schemas.openxmlformats.org/officeDocument/2006/relationships/hyperlink" Target="https://www.3gpp.org/ftp/TSG_RAN/WG4_Radio/TSGR4_109/Docs/R4-2320421.zip" TargetMode="External"/><Relationship Id="rId20" Type="http://schemas.openxmlformats.org/officeDocument/2006/relationships/hyperlink" Target="https://www.3gpp.org/ftp/TSG_RAN/WG4_Radio/TSGR4_109/Docs/R4-2318591.zip" TargetMode="External"/><Relationship Id="rId41" Type="http://schemas.openxmlformats.org/officeDocument/2006/relationships/hyperlink" Target="https://www.3gpp.org/ftp/TSG_RAN/WG4_Radio/TSGR4_109/Docs/R4-2318592.zip" TargetMode="External"/><Relationship Id="rId54" Type="http://schemas.openxmlformats.org/officeDocument/2006/relationships/hyperlink" Target="https://www.3gpp.org/ftp/TSG_RAN/WG4_Radio/TSGR4_109/Docs/R4-2319154.zip" TargetMode="External"/><Relationship Id="rId62" Type="http://schemas.openxmlformats.org/officeDocument/2006/relationships/hyperlink" Target="https://www.3gpp.org/ftp/TSG_RAN/WG4_Radio/TSGR4_109/Docs/R4-2319143.zip" TargetMode="External"/><Relationship Id="rId70" Type="http://schemas.openxmlformats.org/officeDocument/2006/relationships/hyperlink" Target="https://www.3gpp.org/ftp/TSG_RAN/WG4_Radio/TSGR4_109/Docs/R4-2320923.zip" TargetMode="External"/><Relationship Id="rId75" Type="http://schemas.openxmlformats.org/officeDocument/2006/relationships/hyperlink" Target="https://www.3gpp.org/ftp/TSG_RAN/WG4_Radio/TSGR4_109/Docs/R4-2319522.zip" TargetMode="External"/><Relationship Id="rId83"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09/Docs/R4-2320921.zip" TargetMode="External"/><Relationship Id="rId23" Type="http://schemas.openxmlformats.org/officeDocument/2006/relationships/hyperlink" Target="https://www.3gpp.org/ftp/TSG_RAN/WG4_Radio/TSGR4_109/Docs/R4-2319142.zip" TargetMode="External"/><Relationship Id="rId28" Type="http://schemas.openxmlformats.org/officeDocument/2006/relationships/hyperlink" Target="https://www.3gpp.org/ftp/TSG_RAN/WG4_Radio/TSGR4_109/Docs/R4-2319475.zip" TargetMode="External"/><Relationship Id="rId36" Type="http://schemas.openxmlformats.org/officeDocument/2006/relationships/image" Target="media/image2.png"/><Relationship Id="rId49" Type="http://schemas.openxmlformats.org/officeDocument/2006/relationships/hyperlink" Target="https://www.3gpp.org/ftp/TSG_RAN/WG4_Radio/TSGR4_109/Docs/R4-2320806.zip" TargetMode="External"/><Relationship Id="rId57" Type="http://schemas.openxmlformats.org/officeDocument/2006/relationships/hyperlink" Target="https://www.3gpp.org/ftp/TSG_RAN/WG4_Radio/TSGR4_109/Docs/R4-2319971.zip" TargetMode="External"/><Relationship Id="rId10" Type="http://schemas.openxmlformats.org/officeDocument/2006/relationships/hyperlink" Target="https://www.3gpp.org/ftp/TSG_RAN/WG4_Radio/TSGR4_109/Docs/R4-2319112.zip" TargetMode="External"/><Relationship Id="rId31" Type="http://schemas.openxmlformats.org/officeDocument/2006/relationships/hyperlink" Target="https://www.3gpp.org/ftp/TSG_RAN/WG4_Radio/TSGR4_109/Docs/R4-2320420.zip" TargetMode="External"/><Relationship Id="rId44" Type="http://schemas.openxmlformats.org/officeDocument/2006/relationships/hyperlink" Target="https://www.3gpp.org/ftp/TSG_RAN/WG4_Radio/TSGR4_109/Docs/R4-2319249.zip" TargetMode="External"/><Relationship Id="rId52" Type="http://schemas.openxmlformats.org/officeDocument/2006/relationships/hyperlink" Target="https://www.3gpp.org/ftp/TSG_RAN/WG4_Radio/TSGR4_109/Docs/R4-2318494.zip" TargetMode="External"/><Relationship Id="rId60" Type="http://schemas.openxmlformats.org/officeDocument/2006/relationships/hyperlink" Target="https://www.3gpp.org/ftp/TSG_RAN/WG4_Radio/TSGR4_109/Docs/R4-2318592.zip" TargetMode="External"/><Relationship Id="rId65" Type="http://schemas.openxmlformats.org/officeDocument/2006/relationships/hyperlink" Target="https://www.3gpp.org/ftp/TSG_RAN/WG4_Radio/TSGR4_109/Docs/R4-2319521.zip" TargetMode="External"/><Relationship Id="rId73" Type="http://schemas.openxmlformats.org/officeDocument/2006/relationships/hyperlink" Target="https://www.3gpp.org/ftp/TSG_RAN/WG4_Radio/TSGR4_109/Docs/R4-2319092.zip" TargetMode="External"/><Relationship Id="rId78" Type="http://schemas.openxmlformats.org/officeDocument/2006/relationships/hyperlink" Target="https://www.3gpp.org/ftp/TSG_RAN/WG4_Radio/TSGR4_109/Docs/R4-2320807.zip" TargetMode="External"/><Relationship Id="rId8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09/Docs/R4-2318330.zip" TargetMode="External"/><Relationship Id="rId13" Type="http://schemas.openxmlformats.org/officeDocument/2006/relationships/hyperlink" Target="https://www.3gpp.org/ftp/TSG_RAN/WG4_Radio/TSGR4_109/Docs/R4-2320919.zip" TargetMode="External"/><Relationship Id="rId18" Type="http://schemas.openxmlformats.org/officeDocument/2006/relationships/hyperlink" Target="https://www.3gpp.org/ftp/TSG_RAN/WG4_Radio/TSGR4_109/Docs/R4-2320924.zip" TargetMode="External"/><Relationship Id="rId39" Type="http://schemas.openxmlformats.org/officeDocument/2006/relationships/image" Target="media/image5.png"/><Relationship Id="rId34" Type="http://schemas.openxmlformats.org/officeDocument/2006/relationships/hyperlink" Target="https://www.3gpp.org/ftp/TSG_RAN/WG4_Radio/TSGR4_109/Docs/R4-2320922.zip" TargetMode="External"/><Relationship Id="rId50" Type="http://schemas.openxmlformats.org/officeDocument/2006/relationships/hyperlink" Target="https://www.3gpp.org/ftp/TSG_RAN/WG4_Radio/TSGR4_109/Docs/R4-2320905.zip" TargetMode="External"/><Relationship Id="rId55" Type="http://schemas.openxmlformats.org/officeDocument/2006/relationships/hyperlink" Target="https://www.3gpp.org/ftp/TSG_RAN/WG4_Radio/TSGR4_109/Docs/R4-2319155.zip" TargetMode="External"/><Relationship Id="rId76" Type="http://schemas.openxmlformats.org/officeDocument/2006/relationships/hyperlink" Target="https://www.3gpp.org/ftp/TSG_RAN/WG4_Radio/TSGR4_109/Docs/R4-2319982.zip" TargetMode="External"/><Relationship Id="rId7" Type="http://schemas.openxmlformats.org/officeDocument/2006/relationships/footnotes" Target="footnotes.xml"/><Relationship Id="rId71" Type="http://schemas.openxmlformats.org/officeDocument/2006/relationships/hyperlink" Target="https://www.3gpp.org/ftp/TSG_RAN/WG4_Radio/TSGR4_109/Docs/R4-2318596.zip" TargetMode="External"/><Relationship Id="rId2" Type="http://schemas.openxmlformats.org/officeDocument/2006/relationships/customXml" Target="../customXml/item1.xml"/><Relationship Id="rId29" Type="http://schemas.openxmlformats.org/officeDocument/2006/relationships/hyperlink" Target="https://www.3gpp.org/ftp/TSG_RAN/WG4_Radio/TSGR4_109/Docs/R4-2319520.zip" TargetMode="External"/><Relationship Id="rId24" Type="http://schemas.openxmlformats.org/officeDocument/2006/relationships/hyperlink" Target="https://www.3gpp.org/ftp/TSG_RAN/WG4_Radio/TSGR4_109/Docs/R4-2319248.zip" TargetMode="External"/><Relationship Id="rId40" Type="http://schemas.openxmlformats.org/officeDocument/2006/relationships/hyperlink" Target="https://www.3gpp.org/ftp/TSG_RAN/WG4_Radio/TSGR4_109/Docs/R4-2318332.zip" TargetMode="External"/><Relationship Id="rId45" Type="http://schemas.openxmlformats.org/officeDocument/2006/relationships/hyperlink" Target="https://www.3gpp.org/ftp/TSG_RAN/WG4_Radio/TSGR4_109/Docs/R4-2319476.zip" TargetMode="External"/><Relationship Id="rId66" Type="http://schemas.openxmlformats.org/officeDocument/2006/relationships/hyperlink" Target="https://www.3gpp.org/ftp/TSG_RAN/WG4_Radio/TSGR4_109/Docs/R4-231997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A776A-D2B1-4F1B-9E7E-9F70FF653B5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45</TotalTime>
  <Pages>42</Pages>
  <Words>13781</Words>
  <Characters>78558</Characters>
  <Application>Microsoft Office Word</Application>
  <DocSecurity>0</DocSecurity>
  <Lines>654</Lines>
  <Paragraphs>184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92155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OPPO - RAN4 #109</cp:lastModifiedBy>
  <cp:revision>11</cp:revision>
  <cp:lastPrinted>2019-04-25T01:09:00Z</cp:lastPrinted>
  <dcterms:created xsi:type="dcterms:W3CDTF">2023-11-08T00:26:00Z</dcterms:created>
  <dcterms:modified xsi:type="dcterms:W3CDTF">2023-11-10T07:30:00Z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(3)aBz9nVPFen2dbLUOlWORyjJDRzqhB2mSqzrEKyARwI6LJujD1tpScTiSN25/fTJ2wq/ZqL3u
+6fY1hrm9SiNFU8vxFMo6pBzyc7xlmo0r+Q9QKXQMHsv/dRJpe6y8MtMTFW10cTHDvjIDMqw
TdWWTPBZQQf1e4HafIU121u++oDnrBTv7dYUJaI+UmVuKWwT9Rtaf6QVa2opf/L8iukn67KR
ptZJYokomFfX6cZtpH</vt:lpwstr>
  </property>
  <property fmtid="{D5CDD505-2E9C-101B-9397-08002B2CF9AE}" pid="14" name="_2015_ms_pID_7253431">
    <vt:lpwstr>/CtOrCgV3oZu8+UOwPc9Gf5tLm4j8i3zKvuZLeYKnRefBlIzOQ3eFA
zfiu6YGXnoYxEooSvWHL1kAA08vAj2BXMb9MsHOObbXUxFxvxpnD9mFsThg3yX9J8YLMyfC8
z/UhkBg4/sPaP7RXS/CoGYGyC9EYkV8db7SKyh37/HM581w9C3hzQYRsHqwj0VUXIr9FQUky
jtB/PLQNGXMxqXWC6De7atUeQJR2uueawx5y</vt:lpwstr>
  </property>
  <property fmtid="{D5CDD505-2E9C-101B-9397-08002B2CF9AE}" pid="15" name="_2015_ms_pID_7253432">
    <vt:lpwstr>7A==</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2023-04-11T09:58:47Z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418f3fed-1ade-436b-aaa4-38cd2a0f0e3b</vt:lpwstr>
  </property>
  <property fmtid="{D5CDD505-2E9C-101B-9397-08002B2CF9AE}" pid="22" name="MSIP_Label_83bcef13-7cac-433f-ba1d-47a323951816_ContentBits">
    <vt:lpwstr>0</vt:lpwstr>
  </property>
  <property fmtid="{D5CDD505-2E9C-101B-9397-08002B2CF9AE}" pid="23" name="CWM96ccd2307dcc11ee800037e2000036e2">
    <vt:lpwstr>CWMQngrIvUjO4vyKQ9Wnr2VqC5xO7lMs1vfyM9UEMxonk2E6YxICt79G/X8haG6U8kUjbiahSkrz9+N1W8aLBVaZg==</vt:lpwstr>
  </property>
</Properties>
</file>