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D823E9A" w:rsidR="001E41F3" w:rsidRPr="00160963" w:rsidRDefault="001E41F3">
      <w:pPr>
        <w:pStyle w:val="CRCoverPage"/>
        <w:tabs>
          <w:tab w:val="right" w:pos="9639"/>
        </w:tabs>
        <w:spacing w:after="0"/>
        <w:rPr>
          <w:b/>
          <w:i/>
          <w:noProof/>
          <w:sz w:val="24"/>
          <w:szCs w:val="18"/>
        </w:rPr>
      </w:pPr>
      <w:r>
        <w:rPr>
          <w:b/>
          <w:noProof/>
          <w:sz w:val="24"/>
        </w:rPr>
        <w:t>3GPP TSG-</w:t>
      </w:r>
      <w:r w:rsidR="007C75DD" w:rsidRPr="007C75DD">
        <w:rPr>
          <w:b/>
          <w:noProof/>
          <w:sz w:val="24"/>
        </w:rPr>
        <w:t>RAN WG4</w:t>
      </w:r>
      <w:r w:rsidR="00C66BA2">
        <w:rPr>
          <w:b/>
          <w:noProof/>
          <w:sz w:val="24"/>
        </w:rPr>
        <w:t xml:space="preserve"> </w:t>
      </w:r>
      <w:r>
        <w:rPr>
          <w:b/>
          <w:noProof/>
          <w:sz w:val="24"/>
        </w:rPr>
        <w:t>Meeting #</w:t>
      </w:r>
      <w:r w:rsidR="007C75DD" w:rsidRPr="007C75DD">
        <w:rPr>
          <w:b/>
          <w:noProof/>
          <w:sz w:val="24"/>
        </w:rPr>
        <w:t>10</w:t>
      </w:r>
      <w:r w:rsidR="00E5396D">
        <w:rPr>
          <w:b/>
          <w:noProof/>
          <w:sz w:val="24"/>
        </w:rPr>
        <w:t>9</w:t>
      </w:r>
      <w:r>
        <w:rPr>
          <w:b/>
          <w:i/>
          <w:noProof/>
          <w:sz w:val="28"/>
        </w:rPr>
        <w:tab/>
      </w:r>
      <w:r w:rsidR="00B96C83" w:rsidRPr="00160963">
        <w:rPr>
          <w:b/>
          <w:i/>
          <w:noProof/>
          <w:sz w:val="24"/>
          <w:szCs w:val="18"/>
        </w:rPr>
        <w:t>R4-2</w:t>
      </w:r>
      <w:r w:rsidR="00F435D8">
        <w:rPr>
          <w:b/>
          <w:i/>
          <w:noProof/>
          <w:sz w:val="24"/>
          <w:szCs w:val="18"/>
        </w:rPr>
        <w:t>3</w:t>
      </w:r>
      <w:r w:rsidR="0039711A">
        <w:rPr>
          <w:b/>
          <w:i/>
          <w:noProof/>
          <w:sz w:val="24"/>
          <w:szCs w:val="18"/>
        </w:rPr>
        <w:t>1</w:t>
      </w:r>
      <w:r w:rsidR="00E50110">
        <w:rPr>
          <w:b/>
          <w:i/>
          <w:noProof/>
          <w:sz w:val="24"/>
          <w:szCs w:val="18"/>
        </w:rPr>
        <w:t>9154</w:t>
      </w:r>
    </w:p>
    <w:p w14:paraId="002A6999" w14:textId="3788569F" w:rsidR="00F435D8" w:rsidRPr="002D4DA1" w:rsidRDefault="00FE68CA" w:rsidP="00FE68CA">
      <w:pPr>
        <w:pStyle w:val="Header"/>
        <w:tabs>
          <w:tab w:val="right" w:pos="9781"/>
          <w:tab w:val="right" w:pos="13323"/>
        </w:tabs>
        <w:spacing w:before="60" w:after="60"/>
        <w:outlineLvl w:val="0"/>
        <w:rPr>
          <w:b w:val="0"/>
          <w:sz w:val="24"/>
        </w:rPr>
      </w:pPr>
      <w:r w:rsidRPr="00FE68CA">
        <w:rPr>
          <w:sz w:val="24"/>
        </w:rPr>
        <w:t>Chicago, US, November 13 – 17, 2023</w:t>
      </w:r>
      <w:r w:rsidR="00F435D8" w:rsidRPr="0091645B">
        <w:rPr>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B67C34F" w:rsidR="001E41F3" w:rsidRPr="00410371" w:rsidRDefault="003B2458" w:rsidP="00E13F3D">
            <w:pPr>
              <w:pStyle w:val="CRCoverPage"/>
              <w:spacing w:after="0"/>
              <w:jc w:val="right"/>
              <w:rPr>
                <w:b/>
                <w:noProof/>
                <w:sz w:val="28"/>
              </w:rPr>
            </w:pPr>
            <w:r w:rsidRPr="008A7A82">
              <w:rPr>
                <w:b/>
                <w:noProof/>
                <w:sz w:val="28"/>
              </w:rPr>
              <w:t>3</w:t>
            </w:r>
            <w:r w:rsidR="008E08A9">
              <w:rPr>
                <w:b/>
                <w:noProof/>
                <w:sz w:val="28"/>
              </w:rPr>
              <w:t>8</w:t>
            </w:r>
            <w:r w:rsidRPr="008A7A82">
              <w:rPr>
                <w:b/>
                <w:noProof/>
                <w:sz w:val="28"/>
              </w:rPr>
              <w:t>.1</w:t>
            </w:r>
            <w:r>
              <w:rPr>
                <w:b/>
                <w:noProof/>
                <w:sz w:val="28"/>
              </w:rPr>
              <w:t>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9C6247B" w:rsidR="001E41F3" w:rsidRPr="004024A4" w:rsidRDefault="002765C8" w:rsidP="00547111">
            <w:pPr>
              <w:pStyle w:val="CRCoverPage"/>
              <w:spacing w:after="0"/>
              <w:rPr>
                <w:b/>
                <w:noProof/>
                <w:sz w:val="28"/>
              </w:rPr>
            </w:pPr>
            <w:r>
              <w:rPr>
                <w:b/>
                <w:noProof/>
                <w:sz w:val="28"/>
              </w:rPr>
              <w:t>3719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9BC59F" w:rsidR="001E41F3" w:rsidRPr="00410371" w:rsidRDefault="00A75658" w:rsidP="00E13F3D">
            <w:pPr>
              <w:pStyle w:val="CRCoverPage"/>
              <w:spacing w:after="0"/>
              <w:jc w:val="center"/>
              <w:rPr>
                <w:b/>
                <w:noProof/>
              </w:rPr>
            </w:pPr>
            <w:r w:rsidRPr="00552E5A">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178CD2" w:rsidR="001E41F3" w:rsidRPr="00410371" w:rsidRDefault="009162D2">
            <w:pPr>
              <w:pStyle w:val="CRCoverPage"/>
              <w:spacing w:after="0"/>
              <w:jc w:val="center"/>
              <w:rPr>
                <w:noProof/>
                <w:sz w:val="28"/>
              </w:rPr>
            </w:pPr>
            <w:r w:rsidRPr="00CB3D20">
              <w:rPr>
                <w:rFonts w:eastAsia="PMingLiU"/>
                <w:b/>
                <w:noProof/>
                <w:sz w:val="28"/>
              </w:rPr>
              <w:t>1</w:t>
            </w:r>
            <w:r w:rsidR="00C2329C">
              <w:rPr>
                <w:rFonts w:eastAsia="PMingLiU"/>
                <w:b/>
                <w:noProof/>
                <w:sz w:val="28"/>
              </w:rPr>
              <w:t>7</w:t>
            </w:r>
            <w:r w:rsidRPr="00CB3D20">
              <w:rPr>
                <w:rFonts w:eastAsia="PMingLiU"/>
                <w:b/>
                <w:noProof/>
                <w:sz w:val="28"/>
              </w:rPr>
              <w:t>.</w:t>
            </w:r>
            <w:r w:rsidR="00C2329C">
              <w:rPr>
                <w:rFonts w:eastAsia="PMingLiU"/>
                <w:b/>
                <w:noProof/>
                <w:sz w:val="28"/>
              </w:rPr>
              <w:t>11</w:t>
            </w:r>
            <w:r w:rsidRPr="00CB3D20">
              <w:rPr>
                <w:rFonts w:eastAsia="PMingLiU"/>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0A8D11F" w:rsidR="00F25D98" w:rsidRDefault="00111D3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B4D14EE" w:rsidR="001E41F3" w:rsidRDefault="008C0829">
            <w:pPr>
              <w:pStyle w:val="CRCoverPage"/>
              <w:spacing w:after="0"/>
              <w:ind w:left="100"/>
              <w:rPr>
                <w:noProof/>
              </w:rPr>
            </w:pPr>
            <w:r w:rsidRPr="0079456A">
              <w:t xml:space="preserve">CR on </w:t>
            </w:r>
            <w:proofErr w:type="spellStart"/>
            <w:r w:rsidR="00633976">
              <w:t>ConMGs</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DBC06A" w:rsidR="001E41F3" w:rsidRDefault="00157CB4">
            <w:pPr>
              <w:pStyle w:val="CRCoverPage"/>
              <w:spacing w:after="0"/>
              <w:ind w:left="100"/>
              <w:rPr>
                <w:noProof/>
              </w:rPr>
            </w:pPr>
            <w:r>
              <w:rPr>
                <w:noProof/>
              </w:rPr>
              <w:t>Ericsson</w:t>
            </w:r>
            <w:r w:rsidR="008F6B83">
              <w:rPr>
                <w:rFonts w:hint="eastAsia"/>
                <w:noProof/>
                <w:lang w:eastAsia="zh-CN"/>
              </w:rPr>
              <w:t>,</w:t>
            </w:r>
            <w:r w:rsidR="008F6B83">
              <w:rPr>
                <w:noProof/>
                <w:lang w:eastAsia="zh-CN"/>
              </w:rPr>
              <w:t xml:space="preserve"> 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5D4537D" w:rsidR="001E41F3" w:rsidRDefault="00542837"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51CBAEB" w:rsidR="001E41F3" w:rsidRDefault="007E2A54">
            <w:pPr>
              <w:pStyle w:val="CRCoverPage"/>
              <w:spacing w:after="0"/>
              <w:ind w:left="100"/>
              <w:rPr>
                <w:noProof/>
              </w:rPr>
            </w:pPr>
            <w:proofErr w:type="spellStart"/>
            <w:r w:rsidRPr="007E2A54">
              <w:rPr>
                <w:rFonts w:cs="Arial"/>
                <w:lang w:eastAsia="ja-JP"/>
              </w:rPr>
              <w:t>NR_MG_enh</w:t>
            </w:r>
            <w:proofErr w:type="spellEnd"/>
            <w:r w:rsidRPr="007E2A54">
              <w:rPr>
                <w:rFonts w:cs="Arial"/>
                <w:lang w:eastAsia="ja-JP"/>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A18AD98" w:rsidR="001E41F3" w:rsidRDefault="00C5539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w:t>
            </w:r>
            <w:r w:rsidR="00F435D8">
              <w:rPr>
                <w:noProof/>
              </w:rPr>
              <w:t>3</w:t>
            </w:r>
            <w:r>
              <w:rPr>
                <w:noProof/>
              </w:rPr>
              <w:t>-</w:t>
            </w:r>
            <w:r w:rsidR="00022686">
              <w:rPr>
                <w:noProof/>
              </w:rPr>
              <w:t>11</w:t>
            </w:r>
            <w:r w:rsidR="004E7EB3">
              <w:rPr>
                <w:noProof/>
              </w:rPr>
              <w:t>-</w:t>
            </w:r>
            <w:r>
              <w:rPr>
                <w:noProof/>
              </w:rPr>
              <w:fldChar w:fldCharType="end"/>
            </w:r>
            <w:r w:rsidR="00022686">
              <w:rPr>
                <w:noProof/>
              </w:rPr>
              <w:t>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B44D38F" w:rsidR="001E41F3" w:rsidRDefault="00022686"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6BD9D1E" w:rsidR="001E41F3" w:rsidRDefault="00C35859">
            <w:pPr>
              <w:pStyle w:val="CRCoverPage"/>
              <w:spacing w:after="0"/>
              <w:ind w:left="100"/>
              <w:rPr>
                <w:noProof/>
              </w:rPr>
            </w:pPr>
            <w:r>
              <w:rPr>
                <w:noProof/>
              </w:rPr>
              <w:t>Rel-1</w:t>
            </w:r>
            <w:r w:rsidR="00022686">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90D08" w14:paraId="1256F52C" w14:textId="77777777" w:rsidTr="00547111">
        <w:tc>
          <w:tcPr>
            <w:tcW w:w="2694" w:type="dxa"/>
            <w:gridSpan w:val="2"/>
            <w:tcBorders>
              <w:top w:val="single" w:sz="4" w:space="0" w:color="auto"/>
              <w:left w:val="single" w:sz="4" w:space="0" w:color="auto"/>
            </w:tcBorders>
          </w:tcPr>
          <w:p w14:paraId="52C87DB0" w14:textId="77777777" w:rsidR="00890D08" w:rsidRDefault="00890D08" w:rsidP="00890D0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F11481" w14:textId="6E404DD7" w:rsidR="00852546" w:rsidRPr="00201DE1" w:rsidRDefault="00852546" w:rsidP="00441111">
            <w:pPr>
              <w:pStyle w:val="CRCoverPage"/>
              <w:spacing w:after="0"/>
              <w:rPr>
                <w:i/>
                <w:iCs/>
                <w:noProof/>
                <w:lang w:eastAsia="zh-CN"/>
              </w:rPr>
            </w:pPr>
            <w:r w:rsidRPr="00201DE1">
              <w:rPr>
                <w:i/>
                <w:iCs/>
                <w:noProof/>
                <w:lang w:eastAsia="zh-CN"/>
              </w:rPr>
              <w:t>&lt;</w:t>
            </w:r>
            <w:r w:rsidR="00201DE1" w:rsidRPr="00201DE1">
              <w:rPr>
                <w:i/>
                <w:iCs/>
                <w:noProof/>
                <w:lang w:eastAsia="zh-CN"/>
              </w:rPr>
              <w:t>This CR shall be implemented before Rel-18 MG CR</w:t>
            </w:r>
            <w:r w:rsidRPr="00201DE1">
              <w:rPr>
                <w:i/>
                <w:iCs/>
                <w:noProof/>
                <w:lang w:eastAsia="zh-CN"/>
              </w:rPr>
              <w:t>&gt;</w:t>
            </w:r>
          </w:p>
          <w:p w14:paraId="61A6BA59" w14:textId="70C2101D" w:rsidR="00E504FF" w:rsidRDefault="00336533" w:rsidP="00441111">
            <w:pPr>
              <w:pStyle w:val="CRCoverPage"/>
              <w:spacing w:after="0"/>
              <w:rPr>
                <w:noProof/>
                <w:lang w:eastAsia="zh-CN"/>
              </w:rPr>
            </w:pPr>
            <w:r>
              <w:rPr>
                <w:noProof/>
                <w:lang w:eastAsia="zh-CN"/>
              </w:rPr>
              <w:t xml:space="preserve">In Rel-15, when </w:t>
            </w:r>
            <w:r w:rsidR="00BD256A">
              <w:rPr>
                <w:noProof/>
                <w:lang w:eastAsia="zh-CN"/>
              </w:rPr>
              <w:t xml:space="preserve">UE performs intra-frequency without gaps measurement and fully overlapping with MG, </w:t>
            </w:r>
            <w:r w:rsidR="00125784">
              <w:rPr>
                <w:noProof/>
                <w:lang w:eastAsia="zh-CN"/>
              </w:rPr>
              <w:t>UE will perform the measurement within the MG. T</w:t>
            </w:r>
            <w:r w:rsidR="00BD256A">
              <w:rPr>
                <w:noProof/>
                <w:lang w:eastAsia="zh-CN"/>
              </w:rPr>
              <w:t>he scenario is captured in section ‘</w:t>
            </w:r>
            <w:r w:rsidR="00125784">
              <w:rPr>
                <w:noProof/>
                <w:lang w:eastAsia="zh-CN"/>
              </w:rPr>
              <w:t>intra-frequency measurement without measurement gaps</w:t>
            </w:r>
            <w:r w:rsidR="00BD256A">
              <w:rPr>
                <w:noProof/>
                <w:lang w:eastAsia="zh-CN"/>
              </w:rPr>
              <w:t>’</w:t>
            </w:r>
            <w:r w:rsidR="00125784">
              <w:rPr>
                <w:noProof/>
                <w:lang w:eastAsia="zh-CN"/>
              </w:rPr>
              <w:t xml:space="preserve"> </w:t>
            </w:r>
            <w:r w:rsidR="002E2B7D">
              <w:rPr>
                <w:noProof/>
                <w:lang w:eastAsia="zh-CN"/>
              </w:rPr>
              <w:t>s</w:t>
            </w:r>
            <w:r w:rsidR="00125784">
              <w:rPr>
                <w:noProof/>
                <w:lang w:eastAsia="zh-CN"/>
              </w:rPr>
              <w:t>ince SMTC = MGRP.</w:t>
            </w:r>
          </w:p>
          <w:p w14:paraId="708AA7DE" w14:textId="46647851" w:rsidR="00467C79" w:rsidRDefault="002E2B7D" w:rsidP="00467C79">
            <w:pPr>
              <w:pStyle w:val="CRCoverPage"/>
              <w:spacing w:after="0"/>
            </w:pPr>
            <w:r>
              <w:rPr>
                <w:noProof/>
                <w:lang w:eastAsia="zh-CN"/>
              </w:rPr>
              <w:t>However,</w:t>
            </w:r>
            <w:r w:rsidR="000A1558">
              <w:rPr>
                <w:noProof/>
                <w:lang w:eastAsia="zh-CN"/>
              </w:rPr>
              <w:t xml:space="preserve"> from Rel-17, RAN4 introduced the Con-MGs, intra-frequency </w:t>
            </w:r>
            <w:r w:rsidR="00467C79">
              <w:rPr>
                <w:noProof/>
                <w:lang w:eastAsia="zh-CN"/>
              </w:rPr>
              <w:t>SMTC may partially overlap with the measurement gap and fully overlap with the union of the gaps. In this case, UE shall perform measurement within the associated gap. The measurement period shall follow MGRP other than SMTC.</w:t>
            </w:r>
          </w:p>
        </w:tc>
      </w:tr>
      <w:tr w:rsidR="00890D08" w14:paraId="4CA74D09" w14:textId="77777777" w:rsidTr="00547111">
        <w:tc>
          <w:tcPr>
            <w:tcW w:w="2694" w:type="dxa"/>
            <w:gridSpan w:val="2"/>
            <w:tcBorders>
              <w:left w:val="single" w:sz="4" w:space="0" w:color="auto"/>
            </w:tcBorders>
          </w:tcPr>
          <w:p w14:paraId="2D0866D6" w14:textId="77777777" w:rsidR="00890D08" w:rsidRDefault="00890D08" w:rsidP="00890D08">
            <w:pPr>
              <w:pStyle w:val="CRCoverPage"/>
              <w:spacing w:after="0"/>
              <w:rPr>
                <w:b/>
                <w:i/>
                <w:noProof/>
                <w:sz w:val="8"/>
                <w:szCs w:val="8"/>
              </w:rPr>
            </w:pPr>
          </w:p>
        </w:tc>
        <w:tc>
          <w:tcPr>
            <w:tcW w:w="6946" w:type="dxa"/>
            <w:gridSpan w:val="9"/>
            <w:tcBorders>
              <w:right w:val="single" w:sz="4" w:space="0" w:color="auto"/>
            </w:tcBorders>
          </w:tcPr>
          <w:p w14:paraId="365DEF04" w14:textId="77777777" w:rsidR="00890D08" w:rsidRDefault="00890D08" w:rsidP="00890D08">
            <w:pPr>
              <w:pStyle w:val="CRCoverPage"/>
              <w:spacing w:after="0"/>
              <w:rPr>
                <w:noProof/>
                <w:sz w:val="8"/>
                <w:szCs w:val="8"/>
              </w:rPr>
            </w:pPr>
          </w:p>
        </w:tc>
      </w:tr>
      <w:tr w:rsidR="00A14BFA" w14:paraId="21016551" w14:textId="77777777" w:rsidTr="00547111">
        <w:tc>
          <w:tcPr>
            <w:tcW w:w="2694" w:type="dxa"/>
            <w:gridSpan w:val="2"/>
            <w:tcBorders>
              <w:left w:val="single" w:sz="4" w:space="0" w:color="auto"/>
            </w:tcBorders>
          </w:tcPr>
          <w:p w14:paraId="49433147" w14:textId="77777777" w:rsidR="00A14BFA" w:rsidRDefault="00A14BFA" w:rsidP="00A14B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ED6B1C" w14:textId="79A4178C" w:rsidR="006E17B3" w:rsidRPr="00467C79" w:rsidRDefault="006E17B3" w:rsidP="00467C79">
            <w:pPr>
              <w:pStyle w:val="CRCoverPage"/>
              <w:spacing w:after="0"/>
              <w:rPr>
                <w:rFonts w:eastAsiaTheme="minorEastAsia" w:cs="Arial"/>
                <w:lang w:val="en-US" w:eastAsia="zh-CN"/>
              </w:rPr>
            </w:pPr>
            <w:r>
              <w:rPr>
                <w:noProof/>
              </w:rPr>
              <w:t xml:space="preserve">Introduce </w:t>
            </w:r>
            <w:r w:rsidR="00467C79">
              <w:rPr>
                <w:noProof/>
              </w:rPr>
              <w:t>a new structure to define the intra-frequency measurements without measurement gaps.</w:t>
            </w:r>
          </w:p>
          <w:p w14:paraId="1ABD7E79" w14:textId="0FCE459D" w:rsidR="00467C79" w:rsidRPr="00F828B0" w:rsidRDefault="00467C79" w:rsidP="00467C79">
            <w:pPr>
              <w:pStyle w:val="CRCoverPage"/>
              <w:spacing w:after="0"/>
              <w:rPr>
                <w:rFonts w:eastAsiaTheme="minorEastAsia" w:cs="Arial"/>
                <w:lang w:val="en-US" w:eastAsia="zh-CN"/>
              </w:rPr>
            </w:pPr>
            <w:r>
              <w:rPr>
                <w:noProof/>
              </w:rPr>
              <w:t>If the intrafrequency MO will be measured within measurement gap, it refer on the related sections of intrafrequency measurements with measurement gap.</w:t>
            </w:r>
          </w:p>
          <w:p w14:paraId="31C656EC" w14:textId="499D9D77" w:rsidR="004A2162" w:rsidRPr="00467C79" w:rsidRDefault="00467C79" w:rsidP="00467C79">
            <w:pPr>
              <w:pStyle w:val="CRCoverPage"/>
              <w:spacing w:after="0"/>
              <w:rPr>
                <w:noProof/>
                <w:lang w:val="en-US"/>
              </w:rPr>
            </w:pPr>
            <w:r>
              <w:rPr>
                <w:noProof/>
                <w:lang w:val="en-US"/>
              </w:rPr>
              <w:t>The new structure can also be applied to other gap combinations, such as MUSIM gaps, NeedForGaps</w:t>
            </w:r>
            <w:r w:rsidR="00400D53">
              <w:rPr>
                <w:noProof/>
                <w:lang w:val="en-US"/>
              </w:rPr>
              <w:t>,</w:t>
            </w:r>
            <w:r>
              <w:rPr>
                <w:noProof/>
                <w:lang w:val="en-US"/>
              </w:rPr>
              <w:t xml:space="preserve"> </w:t>
            </w:r>
            <w:r w:rsidR="00400D53">
              <w:rPr>
                <w:noProof/>
                <w:lang w:val="en-US"/>
              </w:rPr>
              <w:t>Pre-MG, NCSG etc.</w:t>
            </w:r>
          </w:p>
        </w:tc>
      </w:tr>
      <w:tr w:rsidR="00A14BFA" w14:paraId="1F886379" w14:textId="77777777" w:rsidTr="00547111">
        <w:tc>
          <w:tcPr>
            <w:tcW w:w="2694" w:type="dxa"/>
            <w:gridSpan w:val="2"/>
            <w:tcBorders>
              <w:left w:val="single" w:sz="4" w:space="0" w:color="auto"/>
            </w:tcBorders>
          </w:tcPr>
          <w:p w14:paraId="4D989623" w14:textId="77777777" w:rsidR="00A14BFA" w:rsidRDefault="00A14BFA" w:rsidP="00A14BFA">
            <w:pPr>
              <w:pStyle w:val="CRCoverPage"/>
              <w:spacing w:after="0"/>
              <w:rPr>
                <w:b/>
                <w:i/>
                <w:noProof/>
                <w:sz w:val="8"/>
                <w:szCs w:val="8"/>
              </w:rPr>
            </w:pPr>
          </w:p>
        </w:tc>
        <w:tc>
          <w:tcPr>
            <w:tcW w:w="6946" w:type="dxa"/>
            <w:gridSpan w:val="9"/>
            <w:tcBorders>
              <w:right w:val="single" w:sz="4" w:space="0" w:color="auto"/>
            </w:tcBorders>
          </w:tcPr>
          <w:p w14:paraId="71C4A204" w14:textId="77777777" w:rsidR="00A14BFA" w:rsidRDefault="00A14BFA" w:rsidP="00A14BFA">
            <w:pPr>
              <w:pStyle w:val="CRCoverPage"/>
              <w:spacing w:after="0"/>
              <w:rPr>
                <w:noProof/>
                <w:sz w:val="8"/>
                <w:szCs w:val="8"/>
              </w:rPr>
            </w:pPr>
          </w:p>
        </w:tc>
      </w:tr>
      <w:tr w:rsidR="00A14BFA" w14:paraId="678D7BF9" w14:textId="77777777" w:rsidTr="00547111">
        <w:tc>
          <w:tcPr>
            <w:tcW w:w="2694" w:type="dxa"/>
            <w:gridSpan w:val="2"/>
            <w:tcBorders>
              <w:left w:val="single" w:sz="4" w:space="0" w:color="auto"/>
              <w:bottom w:val="single" w:sz="4" w:space="0" w:color="auto"/>
            </w:tcBorders>
          </w:tcPr>
          <w:p w14:paraId="4E5CE1B6" w14:textId="77777777" w:rsidR="00A14BFA" w:rsidRDefault="00A14BFA" w:rsidP="00A14BF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B9914A" w:rsidR="00A14BFA" w:rsidRDefault="0050128E" w:rsidP="003A6BE6">
            <w:pPr>
              <w:pStyle w:val="CRCoverPage"/>
              <w:spacing w:after="0"/>
              <w:rPr>
                <w:noProof/>
              </w:rPr>
            </w:pPr>
            <w:r>
              <w:rPr>
                <w:noProof/>
              </w:rPr>
              <w:t xml:space="preserve">The </w:t>
            </w:r>
            <w:r w:rsidR="001D5A63">
              <w:rPr>
                <w:noProof/>
              </w:rPr>
              <w:t xml:space="preserve">requirements </w:t>
            </w:r>
            <w:r w:rsidR="00792515">
              <w:rPr>
                <w:noProof/>
              </w:rPr>
              <w:t xml:space="preserve">will be </w:t>
            </w:r>
            <w:r w:rsidR="006E17B3">
              <w:rPr>
                <w:noProof/>
              </w:rPr>
              <w:t>missing</w:t>
            </w:r>
            <w:r w:rsidR="00792515">
              <w:rPr>
                <w:noProof/>
              </w:rPr>
              <w:t xml:space="preserve"> and their performance cannot be guaranteed</w:t>
            </w:r>
            <w:r>
              <w:rPr>
                <w:noProof/>
              </w:rPr>
              <w:t>.</w:t>
            </w:r>
          </w:p>
        </w:tc>
      </w:tr>
      <w:tr w:rsidR="00A14BFA" w14:paraId="034AF533" w14:textId="77777777" w:rsidTr="00547111">
        <w:tc>
          <w:tcPr>
            <w:tcW w:w="2694" w:type="dxa"/>
            <w:gridSpan w:val="2"/>
          </w:tcPr>
          <w:p w14:paraId="39D9EB5B" w14:textId="77777777" w:rsidR="00A14BFA" w:rsidRDefault="00A14BFA" w:rsidP="00A14BFA">
            <w:pPr>
              <w:pStyle w:val="CRCoverPage"/>
              <w:spacing w:after="0"/>
              <w:rPr>
                <w:b/>
                <w:i/>
                <w:noProof/>
                <w:sz w:val="8"/>
                <w:szCs w:val="8"/>
              </w:rPr>
            </w:pPr>
          </w:p>
        </w:tc>
        <w:tc>
          <w:tcPr>
            <w:tcW w:w="6946" w:type="dxa"/>
            <w:gridSpan w:val="9"/>
          </w:tcPr>
          <w:p w14:paraId="7826CB1C" w14:textId="77777777" w:rsidR="00A14BFA" w:rsidRDefault="00A14BFA" w:rsidP="00A14BFA">
            <w:pPr>
              <w:pStyle w:val="CRCoverPage"/>
              <w:spacing w:after="0"/>
              <w:rPr>
                <w:noProof/>
                <w:sz w:val="8"/>
                <w:szCs w:val="8"/>
              </w:rPr>
            </w:pPr>
          </w:p>
        </w:tc>
      </w:tr>
      <w:tr w:rsidR="00A14BFA" w14:paraId="6A17D7AC" w14:textId="77777777" w:rsidTr="00547111">
        <w:tc>
          <w:tcPr>
            <w:tcW w:w="2694" w:type="dxa"/>
            <w:gridSpan w:val="2"/>
            <w:tcBorders>
              <w:top w:val="single" w:sz="4" w:space="0" w:color="auto"/>
              <w:left w:val="single" w:sz="4" w:space="0" w:color="auto"/>
            </w:tcBorders>
          </w:tcPr>
          <w:p w14:paraId="6DAD5B19" w14:textId="77777777" w:rsidR="00A14BFA" w:rsidRDefault="00A14BFA" w:rsidP="00A14BF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96F70EF" w:rsidR="00A14BFA" w:rsidRPr="00FD4940" w:rsidRDefault="00A14BFA" w:rsidP="00A14BFA">
            <w:pPr>
              <w:pStyle w:val="CRCoverPage"/>
              <w:spacing w:after="0"/>
              <w:ind w:left="100"/>
              <w:rPr>
                <w:noProof/>
                <w:lang w:val="en-US" w:eastAsia="zh-CN"/>
              </w:rPr>
            </w:pPr>
          </w:p>
        </w:tc>
      </w:tr>
      <w:tr w:rsidR="00A14BFA" w14:paraId="56E1E6C3" w14:textId="77777777" w:rsidTr="00547111">
        <w:tc>
          <w:tcPr>
            <w:tcW w:w="2694" w:type="dxa"/>
            <w:gridSpan w:val="2"/>
            <w:tcBorders>
              <w:left w:val="single" w:sz="4" w:space="0" w:color="auto"/>
            </w:tcBorders>
          </w:tcPr>
          <w:p w14:paraId="2FB9DE77" w14:textId="77777777" w:rsidR="00A14BFA" w:rsidRDefault="00A14BFA" w:rsidP="00A14BFA">
            <w:pPr>
              <w:pStyle w:val="CRCoverPage"/>
              <w:spacing w:after="0"/>
              <w:rPr>
                <w:b/>
                <w:i/>
                <w:noProof/>
                <w:sz w:val="8"/>
                <w:szCs w:val="8"/>
              </w:rPr>
            </w:pPr>
          </w:p>
        </w:tc>
        <w:tc>
          <w:tcPr>
            <w:tcW w:w="6946" w:type="dxa"/>
            <w:gridSpan w:val="9"/>
            <w:tcBorders>
              <w:right w:val="single" w:sz="4" w:space="0" w:color="auto"/>
            </w:tcBorders>
          </w:tcPr>
          <w:p w14:paraId="0898542D" w14:textId="77777777" w:rsidR="00A14BFA" w:rsidRDefault="00A14BFA" w:rsidP="00A14BFA">
            <w:pPr>
              <w:pStyle w:val="CRCoverPage"/>
              <w:spacing w:after="0"/>
              <w:rPr>
                <w:noProof/>
                <w:sz w:val="8"/>
                <w:szCs w:val="8"/>
              </w:rPr>
            </w:pPr>
          </w:p>
        </w:tc>
      </w:tr>
      <w:tr w:rsidR="00A14BFA" w14:paraId="76F95A8B" w14:textId="77777777" w:rsidTr="00547111">
        <w:tc>
          <w:tcPr>
            <w:tcW w:w="2694" w:type="dxa"/>
            <w:gridSpan w:val="2"/>
            <w:tcBorders>
              <w:left w:val="single" w:sz="4" w:space="0" w:color="auto"/>
            </w:tcBorders>
          </w:tcPr>
          <w:p w14:paraId="335EAB52" w14:textId="77777777" w:rsidR="00A14BFA" w:rsidRDefault="00A14BFA" w:rsidP="00A14BF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14BFA" w:rsidRDefault="00A14BFA" w:rsidP="00A14BF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14BFA" w:rsidRDefault="00A14BFA" w:rsidP="00A14BFA">
            <w:pPr>
              <w:pStyle w:val="CRCoverPage"/>
              <w:spacing w:after="0"/>
              <w:jc w:val="center"/>
              <w:rPr>
                <w:b/>
                <w:caps/>
                <w:noProof/>
              </w:rPr>
            </w:pPr>
            <w:r>
              <w:rPr>
                <w:b/>
                <w:caps/>
                <w:noProof/>
              </w:rPr>
              <w:t>N</w:t>
            </w:r>
          </w:p>
        </w:tc>
        <w:tc>
          <w:tcPr>
            <w:tcW w:w="2977" w:type="dxa"/>
            <w:gridSpan w:val="4"/>
          </w:tcPr>
          <w:p w14:paraId="304CCBCB" w14:textId="77777777" w:rsidR="00A14BFA" w:rsidRDefault="00A14BFA" w:rsidP="00A14BF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14BFA" w:rsidRDefault="00A14BFA" w:rsidP="00A14BFA">
            <w:pPr>
              <w:pStyle w:val="CRCoverPage"/>
              <w:spacing w:after="0"/>
              <w:ind w:left="99"/>
              <w:rPr>
                <w:noProof/>
              </w:rPr>
            </w:pPr>
          </w:p>
        </w:tc>
      </w:tr>
      <w:tr w:rsidR="00A14BFA" w14:paraId="34ACE2EB" w14:textId="77777777" w:rsidTr="00547111">
        <w:tc>
          <w:tcPr>
            <w:tcW w:w="2694" w:type="dxa"/>
            <w:gridSpan w:val="2"/>
            <w:tcBorders>
              <w:left w:val="single" w:sz="4" w:space="0" w:color="auto"/>
            </w:tcBorders>
          </w:tcPr>
          <w:p w14:paraId="571382F3" w14:textId="77777777" w:rsidR="00A14BFA" w:rsidRDefault="00A14BFA" w:rsidP="00A14BF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14BFA" w:rsidRDefault="00A14BFA" w:rsidP="00A14B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1DC869" w:rsidR="00A14BFA" w:rsidRDefault="007C2B35" w:rsidP="00A14BFA">
            <w:pPr>
              <w:pStyle w:val="CRCoverPage"/>
              <w:spacing w:after="0"/>
              <w:jc w:val="center"/>
              <w:rPr>
                <w:b/>
                <w:caps/>
                <w:noProof/>
              </w:rPr>
            </w:pPr>
            <w:r>
              <w:rPr>
                <w:b/>
                <w:caps/>
                <w:noProof/>
              </w:rPr>
              <w:t>X</w:t>
            </w:r>
          </w:p>
        </w:tc>
        <w:tc>
          <w:tcPr>
            <w:tcW w:w="2977" w:type="dxa"/>
            <w:gridSpan w:val="4"/>
          </w:tcPr>
          <w:p w14:paraId="7DB274D8" w14:textId="77777777" w:rsidR="00A14BFA" w:rsidRDefault="00A14BFA" w:rsidP="00A14BF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14BFA" w:rsidRDefault="00A14BFA" w:rsidP="00A14BFA">
            <w:pPr>
              <w:pStyle w:val="CRCoverPage"/>
              <w:spacing w:after="0"/>
              <w:ind w:left="99"/>
              <w:rPr>
                <w:noProof/>
              </w:rPr>
            </w:pPr>
            <w:r>
              <w:rPr>
                <w:noProof/>
              </w:rPr>
              <w:t xml:space="preserve">TS/TR ... CR ... </w:t>
            </w:r>
          </w:p>
        </w:tc>
      </w:tr>
      <w:tr w:rsidR="00A14BFA" w14:paraId="446DDBAC" w14:textId="77777777" w:rsidTr="00547111">
        <w:tc>
          <w:tcPr>
            <w:tcW w:w="2694" w:type="dxa"/>
            <w:gridSpan w:val="2"/>
            <w:tcBorders>
              <w:left w:val="single" w:sz="4" w:space="0" w:color="auto"/>
            </w:tcBorders>
          </w:tcPr>
          <w:p w14:paraId="678A1AA6" w14:textId="77777777" w:rsidR="00A14BFA" w:rsidRDefault="00A14BFA" w:rsidP="00A14BF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4A000A4" w:rsidR="00A14BFA" w:rsidRDefault="007C2B35" w:rsidP="00A14BF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A14BFA" w:rsidRDefault="00A14BFA" w:rsidP="00A14BFA">
            <w:pPr>
              <w:pStyle w:val="CRCoverPage"/>
              <w:spacing w:after="0"/>
              <w:jc w:val="center"/>
              <w:rPr>
                <w:b/>
                <w:caps/>
                <w:noProof/>
              </w:rPr>
            </w:pPr>
          </w:p>
        </w:tc>
        <w:tc>
          <w:tcPr>
            <w:tcW w:w="2977" w:type="dxa"/>
            <w:gridSpan w:val="4"/>
          </w:tcPr>
          <w:p w14:paraId="1A4306D9" w14:textId="77777777" w:rsidR="00A14BFA" w:rsidRDefault="00A14BFA" w:rsidP="00A14BF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428D509" w:rsidR="00A14BFA" w:rsidRDefault="00A14BFA" w:rsidP="00A14BFA">
            <w:pPr>
              <w:pStyle w:val="CRCoverPage"/>
              <w:spacing w:after="0"/>
              <w:ind w:left="99"/>
              <w:rPr>
                <w:noProof/>
              </w:rPr>
            </w:pPr>
            <w:r>
              <w:rPr>
                <w:noProof/>
              </w:rPr>
              <w:t>TS</w:t>
            </w:r>
            <w:r w:rsidR="007C2B35">
              <w:rPr>
                <w:noProof/>
              </w:rPr>
              <w:t>38.533</w:t>
            </w:r>
            <w:r>
              <w:rPr>
                <w:noProof/>
              </w:rPr>
              <w:t xml:space="preserve"> </w:t>
            </w:r>
          </w:p>
        </w:tc>
      </w:tr>
      <w:tr w:rsidR="00A14BFA" w14:paraId="55C714D2" w14:textId="77777777" w:rsidTr="00547111">
        <w:tc>
          <w:tcPr>
            <w:tcW w:w="2694" w:type="dxa"/>
            <w:gridSpan w:val="2"/>
            <w:tcBorders>
              <w:left w:val="single" w:sz="4" w:space="0" w:color="auto"/>
            </w:tcBorders>
          </w:tcPr>
          <w:p w14:paraId="45913E62" w14:textId="77777777" w:rsidR="00A14BFA" w:rsidRDefault="00A14BFA" w:rsidP="00A14BF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14BFA" w:rsidRDefault="00A14BFA" w:rsidP="00A14B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2C2105" w:rsidR="00A14BFA" w:rsidRDefault="007C2B35" w:rsidP="00A14BFA">
            <w:pPr>
              <w:pStyle w:val="CRCoverPage"/>
              <w:spacing w:after="0"/>
              <w:jc w:val="center"/>
              <w:rPr>
                <w:b/>
                <w:caps/>
                <w:noProof/>
              </w:rPr>
            </w:pPr>
            <w:r>
              <w:rPr>
                <w:b/>
                <w:caps/>
                <w:noProof/>
              </w:rPr>
              <w:t>X</w:t>
            </w:r>
          </w:p>
        </w:tc>
        <w:tc>
          <w:tcPr>
            <w:tcW w:w="2977" w:type="dxa"/>
            <w:gridSpan w:val="4"/>
          </w:tcPr>
          <w:p w14:paraId="1B4FF921" w14:textId="77777777" w:rsidR="00A14BFA" w:rsidRDefault="00A14BFA" w:rsidP="00A14BF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14BFA" w:rsidRDefault="00A14BFA" w:rsidP="00A14BFA">
            <w:pPr>
              <w:pStyle w:val="CRCoverPage"/>
              <w:spacing w:after="0"/>
              <w:ind w:left="99"/>
              <w:rPr>
                <w:noProof/>
              </w:rPr>
            </w:pPr>
            <w:r>
              <w:rPr>
                <w:noProof/>
              </w:rPr>
              <w:t xml:space="preserve">TS/TR ... CR ... </w:t>
            </w:r>
          </w:p>
        </w:tc>
      </w:tr>
      <w:tr w:rsidR="00A14BFA" w14:paraId="60DF82CC" w14:textId="77777777" w:rsidTr="008863B9">
        <w:tc>
          <w:tcPr>
            <w:tcW w:w="2694" w:type="dxa"/>
            <w:gridSpan w:val="2"/>
            <w:tcBorders>
              <w:left w:val="single" w:sz="4" w:space="0" w:color="auto"/>
            </w:tcBorders>
          </w:tcPr>
          <w:p w14:paraId="517696CD" w14:textId="77777777" w:rsidR="00A14BFA" w:rsidRDefault="00A14BFA" w:rsidP="00A14BFA">
            <w:pPr>
              <w:pStyle w:val="CRCoverPage"/>
              <w:spacing w:after="0"/>
              <w:rPr>
                <w:b/>
                <w:i/>
                <w:noProof/>
              </w:rPr>
            </w:pPr>
          </w:p>
        </w:tc>
        <w:tc>
          <w:tcPr>
            <w:tcW w:w="6946" w:type="dxa"/>
            <w:gridSpan w:val="9"/>
            <w:tcBorders>
              <w:right w:val="single" w:sz="4" w:space="0" w:color="auto"/>
            </w:tcBorders>
          </w:tcPr>
          <w:p w14:paraId="4D84207F" w14:textId="77777777" w:rsidR="00A14BFA" w:rsidRDefault="00A14BFA" w:rsidP="00A14BFA">
            <w:pPr>
              <w:pStyle w:val="CRCoverPage"/>
              <w:spacing w:after="0"/>
              <w:rPr>
                <w:noProof/>
              </w:rPr>
            </w:pPr>
          </w:p>
        </w:tc>
      </w:tr>
      <w:tr w:rsidR="00A14BFA" w14:paraId="556B87B6" w14:textId="77777777" w:rsidTr="008863B9">
        <w:tc>
          <w:tcPr>
            <w:tcW w:w="2694" w:type="dxa"/>
            <w:gridSpan w:val="2"/>
            <w:tcBorders>
              <w:left w:val="single" w:sz="4" w:space="0" w:color="auto"/>
              <w:bottom w:val="single" w:sz="4" w:space="0" w:color="auto"/>
            </w:tcBorders>
          </w:tcPr>
          <w:p w14:paraId="79A9C411" w14:textId="77777777" w:rsidR="00A14BFA" w:rsidRDefault="00A14BFA" w:rsidP="00A14BF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14BFA" w:rsidRDefault="00A14BFA" w:rsidP="00A14BFA">
            <w:pPr>
              <w:pStyle w:val="CRCoverPage"/>
              <w:spacing w:after="0"/>
              <w:ind w:left="100"/>
              <w:rPr>
                <w:noProof/>
              </w:rPr>
            </w:pPr>
          </w:p>
        </w:tc>
      </w:tr>
      <w:tr w:rsidR="00A14BFA" w:rsidRPr="008863B9" w14:paraId="45BFE792" w14:textId="77777777" w:rsidTr="008863B9">
        <w:tc>
          <w:tcPr>
            <w:tcW w:w="2694" w:type="dxa"/>
            <w:gridSpan w:val="2"/>
            <w:tcBorders>
              <w:top w:val="single" w:sz="4" w:space="0" w:color="auto"/>
              <w:bottom w:val="single" w:sz="4" w:space="0" w:color="auto"/>
            </w:tcBorders>
          </w:tcPr>
          <w:p w14:paraId="194242DD" w14:textId="77777777" w:rsidR="00A14BFA" w:rsidRPr="008863B9" w:rsidRDefault="00A14BFA" w:rsidP="00A14BF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14BFA" w:rsidRPr="008863B9" w:rsidRDefault="00A14BFA" w:rsidP="00A14BFA">
            <w:pPr>
              <w:pStyle w:val="CRCoverPage"/>
              <w:spacing w:after="0"/>
              <w:ind w:left="100"/>
              <w:rPr>
                <w:noProof/>
                <w:sz w:val="8"/>
                <w:szCs w:val="8"/>
              </w:rPr>
            </w:pPr>
          </w:p>
        </w:tc>
      </w:tr>
      <w:tr w:rsidR="00A14BF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14BFA" w:rsidRDefault="00A14BFA" w:rsidP="00A14BF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14BFA" w:rsidRDefault="00A14BFA" w:rsidP="00A14BF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43A4D951" w14:textId="77777777" w:rsidR="00C000F8" w:rsidRDefault="00C000F8" w:rsidP="00C000F8">
      <w:pPr>
        <w:jc w:val="center"/>
        <w:rPr>
          <w:b/>
          <w:color w:val="0070C0"/>
          <w:sz w:val="32"/>
          <w:szCs w:val="32"/>
          <w:lang w:eastAsia="zh-CN"/>
        </w:rPr>
      </w:pPr>
      <w:bookmarkStart w:id="1" w:name="_Toc5952692"/>
      <w:r w:rsidRPr="00932AF6">
        <w:rPr>
          <w:b/>
          <w:color w:val="0070C0"/>
          <w:sz w:val="32"/>
          <w:szCs w:val="32"/>
          <w:lang w:eastAsia="zh-CN"/>
        </w:rPr>
        <w:lastRenderedPageBreak/>
        <w:t>----------------------</w:t>
      </w:r>
      <w:r>
        <w:rPr>
          <w:b/>
          <w:color w:val="0070C0"/>
          <w:sz w:val="32"/>
          <w:szCs w:val="32"/>
          <w:lang w:eastAsia="zh-CN"/>
        </w:rPr>
        <w:t xml:space="preserve">-------------- </w:t>
      </w:r>
      <w:r w:rsidRPr="00932AF6">
        <w:rPr>
          <w:b/>
          <w:color w:val="0070C0"/>
          <w:sz w:val="32"/>
          <w:szCs w:val="32"/>
          <w:lang w:eastAsia="zh-CN"/>
        </w:rPr>
        <w:t>CHANGE</w:t>
      </w:r>
      <w:r>
        <w:rPr>
          <w:b/>
          <w:color w:val="0070C0"/>
          <w:sz w:val="32"/>
          <w:szCs w:val="32"/>
          <w:lang w:eastAsia="zh-CN"/>
        </w:rPr>
        <w:t xml:space="preserve"> -----</w:t>
      </w:r>
      <w:r w:rsidRPr="00932AF6">
        <w:rPr>
          <w:b/>
          <w:color w:val="0070C0"/>
          <w:sz w:val="32"/>
          <w:szCs w:val="32"/>
          <w:lang w:eastAsia="zh-CN"/>
        </w:rPr>
        <w:t>---------------------------</w:t>
      </w:r>
    </w:p>
    <w:p w14:paraId="57E53633" w14:textId="77777777" w:rsidR="00B05436" w:rsidRPr="009C5807" w:rsidRDefault="00B05436" w:rsidP="00B05436">
      <w:pPr>
        <w:pStyle w:val="Heading2"/>
      </w:pPr>
      <w:r w:rsidRPr="009C5807">
        <w:t>9.2</w:t>
      </w:r>
      <w:r w:rsidRPr="009C5807">
        <w:tab/>
        <w:t>NR intra-frequency measurements</w:t>
      </w:r>
    </w:p>
    <w:p w14:paraId="0F5D2CDB" w14:textId="77777777" w:rsidR="00B05436" w:rsidRPr="009C5807" w:rsidRDefault="00B05436" w:rsidP="00B05436">
      <w:pPr>
        <w:pStyle w:val="Heading3"/>
      </w:pPr>
      <w:r w:rsidRPr="009C5807">
        <w:t>9.2.1</w:t>
      </w:r>
      <w:r w:rsidRPr="009C5807">
        <w:tab/>
        <w:t>Introduction</w:t>
      </w:r>
    </w:p>
    <w:p w14:paraId="048E775F" w14:textId="77777777" w:rsidR="00B05436" w:rsidRPr="00885F53" w:rsidRDefault="00B05436" w:rsidP="00B05436">
      <w:r w:rsidRPr="00885F53">
        <w:t>A measurement is defined as a SSB based intra-frequency measurement provided the centre frequency of the SSB of the serving cell indicated for measurement and the centre frequency of the SSB of the neighbour cell are the same, and the subcarrier spacing of the two SSBs are also the same.</w:t>
      </w:r>
    </w:p>
    <w:p w14:paraId="6886389F" w14:textId="77777777" w:rsidR="00B05436" w:rsidRPr="009C5807" w:rsidRDefault="00B05436" w:rsidP="00B05436">
      <w:r w:rsidRPr="009C5807">
        <w:t xml:space="preserve">The UE shall be able to identify new intra-frequency cells and perform SS-RSRP, SS-RSRQ, and SS-SINR measurements of identified intra-frequency cells if carrier frequency information is provided by PCell or the </w:t>
      </w:r>
      <w:proofErr w:type="spellStart"/>
      <w:r w:rsidRPr="009C5807">
        <w:t>PSCell</w:t>
      </w:r>
      <w:proofErr w:type="spellEnd"/>
      <w:r w:rsidRPr="009C5807">
        <w:t>, even if no explicit neighbour list with physical layer cell identities is provided.</w:t>
      </w:r>
    </w:p>
    <w:p w14:paraId="0037260D" w14:textId="77777777" w:rsidR="00B05436" w:rsidRPr="00BC7DCA" w:rsidRDefault="00B05436" w:rsidP="00B05436">
      <w:r w:rsidRPr="00BC7DCA">
        <w:t xml:space="preserve">The UE can perform intra-frequency SSB based measurements without measurement gaps </w:t>
      </w:r>
      <w:r>
        <w:t xml:space="preserve">(either legacy measurement gap or NCSG) </w:t>
      </w:r>
      <w:r w:rsidRPr="00BC7DCA">
        <w:t>if</w:t>
      </w:r>
    </w:p>
    <w:p w14:paraId="5EBB5E9E" w14:textId="77777777" w:rsidR="00B05436" w:rsidRPr="009C5807" w:rsidRDefault="00B05436" w:rsidP="00B05436">
      <w:pPr>
        <w:pStyle w:val="B10"/>
        <w:rPr>
          <w:lang w:eastAsia="zh-CN"/>
        </w:rPr>
      </w:pPr>
      <w:r w:rsidRPr="00885F53">
        <w:t>-</w:t>
      </w:r>
      <w:r w:rsidRPr="00885F53">
        <w:tab/>
      </w:r>
      <w:r>
        <w:t>the UE indicates</w:t>
      </w:r>
      <w:r w:rsidRPr="0012166B">
        <w:t xml:space="preserve"> </w:t>
      </w:r>
      <w:r>
        <w:t xml:space="preserve">‘no-gap’ via </w:t>
      </w:r>
      <w:proofErr w:type="spellStart"/>
      <w:r w:rsidRPr="0012166B">
        <w:rPr>
          <w:i/>
        </w:rPr>
        <w:t>intraFreq-needForGap</w:t>
      </w:r>
      <w:proofErr w:type="spellEnd"/>
      <w:r>
        <w:t xml:space="preserve"> for intra-frequency measurement</w:t>
      </w:r>
      <w:r w:rsidRPr="00885F53">
        <w:rPr>
          <w:lang w:eastAsia="zh-CN"/>
        </w:rPr>
        <w:t>, or</w:t>
      </w:r>
    </w:p>
    <w:p w14:paraId="5529BF72" w14:textId="77777777" w:rsidR="00B05436" w:rsidRPr="009C5807" w:rsidRDefault="00B05436" w:rsidP="00B05436">
      <w:pPr>
        <w:pStyle w:val="B10"/>
        <w:rPr>
          <w:lang w:eastAsia="zh-CN"/>
        </w:rPr>
      </w:pPr>
      <w:r w:rsidRPr="009C5807">
        <w:t>-</w:t>
      </w:r>
      <w:r w:rsidRPr="009C5807">
        <w:tab/>
        <w:t xml:space="preserve">the SSB is completely contained in the </w:t>
      </w:r>
      <w:r w:rsidRPr="009C5807">
        <w:rPr>
          <w:lang w:eastAsia="zh-CN"/>
        </w:rPr>
        <w:t>active BWP</w:t>
      </w:r>
      <w:r w:rsidRPr="009C5807">
        <w:t xml:space="preserve"> of the UE</w:t>
      </w:r>
      <w:r w:rsidRPr="009C5807">
        <w:rPr>
          <w:lang w:eastAsia="zh-CN"/>
        </w:rPr>
        <w:t>, or</w:t>
      </w:r>
    </w:p>
    <w:p w14:paraId="3DA25DCB" w14:textId="77777777" w:rsidR="00B05436" w:rsidRPr="009C5807" w:rsidRDefault="00B05436" w:rsidP="00B05436">
      <w:pPr>
        <w:pStyle w:val="B10"/>
      </w:pPr>
      <w:r w:rsidRPr="009C5807">
        <w:rPr>
          <w:lang w:eastAsia="zh-CN"/>
        </w:rPr>
        <w:t>-</w:t>
      </w:r>
      <w:r w:rsidRPr="009C5807">
        <w:tab/>
        <w:t xml:space="preserve">the active downlink BWP is initial </w:t>
      </w:r>
      <w:proofErr w:type="gramStart"/>
      <w:r w:rsidRPr="009C5807">
        <w:t>BWP</w:t>
      </w:r>
      <w:r w:rsidRPr="009C5807">
        <w:rPr>
          <w:lang w:eastAsia="zh-CN"/>
        </w:rPr>
        <w:t>[</w:t>
      </w:r>
      <w:proofErr w:type="gramEnd"/>
      <w:r w:rsidRPr="009C5807">
        <w:rPr>
          <w:lang w:eastAsia="zh-CN"/>
        </w:rPr>
        <w:t>3]</w:t>
      </w:r>
      <w:r w:rsidRPr="009C5807">
        <w:t>.</w:t>
      </w:r>
    </w:p>
    <w:p w14:paraId="18F5055F" w14:textId="77777777" w:rsidR="00B05436" w:rsidRDefault="00B05436" w:rsidP="00B05436">
      <w:pPr>
        <w:rPr>
          <w:lang w:eastAsia="zh-CN"/>
        </w:rPr>
      </w:pPr>
      <w:bookmarkStart w:id="2" w:name="_Hlk114855381"/>
      <w:r>
        <w:rPr>
          <w:rFonts w:hint="eastAsia"/>
          <w:lang w:val="en-US" w:eastAsia="zh-CN"/>
        </w:rPr>
        <w:t xml:space="preserve">Besides the conditions listed above, </w:t>
      </w:r>
      <w:r>
        <w:rPr>
          <w:lang w:eastAsia="zh-CN"/>
        </w:rPr>
        <w:t xml:space="preserve">for UE </w:t>
      </w:r>
      <w:r>
        <w:rPr>
          <w:rFonts w:hint="eastAsia"/>
          <w:lang w:eastAsia="zh-CN"/>
        </w:rPr>
        <w:t>supporting</w:t>
      </w:r>
      <w:r w:rsidRPr="00912855">
        <w:t xml:space="preserve"> </w:t>
      </w:r>
      <w:r w:rsidRPr="00D15EF6">
        <w:rPr>
          <w:i/>
          <w:lang w:eastAsia="zh-CN"/>
        </w:rPr>
        <w:t>nr-NeedForGapNCSG-reporting</w:t>
      </w:r>
      <w:r>
        <w:rPr>
          <w:i/>
          <w:lang w:eastAsia="zh-CN"/>
        </w:rPr>
        <w:t>-r17</w:t>
      </w:r>
      <w:r>
        <w:rPr>
          <w:lang w:eastAsia="zh-CN"/>
        </w:rPr>
        <w:t xml:space="preserve"> and indicating</w:t>
      </w:r>
      <w:r w:rsidRPr="003E2106">
        <w:rPr>
          <w:lang w:eastAsia="zh-CN"/>
        </w:rPr>
        <w:t xml:space="preserve"> </w:t>
      </w:r>
      <w:proofErr w:type="spellStart"/>
      <w:r w:rsidRPr="003E2106">
        <w:rPr>
          <w:i/>
          <w:iCs/>
          <w:lang w:val="en-US" w:eastAsia="zh-CN"/>
        </w:rPr>
        <w:t>NeedForGapNCSG</w:t>
      </w:r>
      <w:proofErr w:type="spellEnd"/>
      <w:r w:rsidRPr="003E2106">
        <w:rPr>
          <w:i/>
          <w:iCs/>
          <w:lang w:val="en-US" w:eastAsia="zh-CN"/>
        </w:rPr>
        <w:t>-InfoNR</w:t>
      </w:r>
      <w:r w:rsidRPr="003E2106" w:rsidDel="00505D50">
        <w:rPr>
          <w:i/>
        </w:rPr>
        <w:t xml:space="preserve"> </w:t>
      </w:r>
      <w:r w:rsidRPr="003E2106">
        <w:rPr>
          <w:lang w:eastAsia="zh-CN"/>
        </w:rPr>
        <w:t>f</w:t>
      </w:r>
      <w:r w:rsidRPr="00BC7DCA">
        <w:rPr>
          <w:lang w:eastAsia="zh-CN"/>
        </w:rPr>
        <w:t>or intra-frequency measurement</w:t>
      </w:r>
      <w:r>
        <w:rPr>
          <w:lang w:eastAsia="zh-CN"/>
        </w:rPr>
        <w:t xml:space="preserve">, </w:t>
      </w:r>
    </w:p>
    <w:p w14:paraId="0ADBD213" w14:textId="77777777" w:rsidR="00B05436" w:rsidRDefault="00B05436" w:rsidP="00B05436">
      <w:pPr>
        <w:pStyle w:val="B10"/>
        <w:rPr>
          <w:lang w:eastAsia="zh-CN"/>
        </w:rPr>
      </w:pPr>
      <w:r w:rsidRPr="00BC7DCA">
        <w:rPr>
          <w:lang w:eastAsia="zh-CN"/>
        </w:rPr>
        <w:t>-</w:t>
      </w:r>
      <w:r>
        <w:rPr>
          <w:lang w:eastAsia="zh-CN"/>
        </w:rPr>
        <w:tab/>
      </w:r>
      <w:r>
        <w:rPr>
          <w:rFonts w:hint="eastAsia"/>
          <w:lang w:eastAsia="zh-CN"/>
        </w:rPr>
        <w:t>A</w:t>
      </w:r>
      <w:r>
        <w:rPr>
          <w:lang w:eastAsia="zh-CN"/>
        </w:rPr>
        <w:t>n intra-frequency SSB measurement is defined as measurement without gap if</w:t>
      </w:r>
    </w:p>
    <w:p w14:paraId="2E16DE19" w14:textId="77777777" w:rsidR="00B05436" w:rsidRDefault="00B05436" w:rsidP="00B05436">
      <w:pPr>
        <w:pStyle w:val="B20"/>
        <w:rPr>
          <w:lang w:eastAsia="zh-CN"/>
        </w:rPr>
      </w:pPr>
      <w:r w:rsidRPr="00BC7DCA">
        <w:rPr>
          <w:lang w:eastAsia="zh-CN"/>
        </w:rPr>
        <w:t>-</w:t>
      </w:r>
      <w:r>
        <w:rPr>
          <w:lang w:eastAsia="zh-CN"/>
        </w:rPr>
        <w:tab/>
      </w:r>
      <w:r w:rsidRPr="00BC7DCA">
        <w:rPr>
          <w:lang w:eastAsia="zh-CN"/>
        </w:rPr>
        <w:t xml:space="preserve">the UE indicates </w:t>
      </w:r>
      <w:r w:rsidRPr="000774AD">
        <w:rPr>
          <w:lang w:eastAsia="zh-CN"/>
        </w:rPr>
        <w:t>‘</w:t>
      </w:r>
      <w:proofErr w:type="spellStart"/>
      <w:r w:rsidRPr="004A6784">
        <w:t>nogap-no</w:t>
      </w:r>
      <w:r>
        <w:t>n</w:t>
      </w:r>
      <w:r w:rsidRPr="004A6784">
        <w:t>csg</w:t>
      </w:r>
      <w:proofErr w:type="spellEnd"/>
      <w:r w:rsidRPr="000774AD">
        <w:rPr>
          <w:lang w:eastAsia="zh-CN"/>
        </w:rPr>
        <w:t>’</w:t>
      </w:r>
      <w:r w:rsidRPr="00BC7DCA">
        <w:rPr>
          <w:lang w:eastAsia="zh-CN"/>
        </w:rPr>
        <w:t xml:space="preserve"> via</w:t>
      </w:r>
      <w:r>
        <w:rPr>
          <w:lang w:eastAsia="zh-CN"/>
        </w:rPr>
        <w:t xml:space="preserve"> </w:t>
      </w:r>
      <w:proofErr w:type="spellStart"/>
      <w:r w:rsidRPr="003E2106">
        <w:rPr>
          <w:i/>
          <w:iCs/>
          <w:lang w:val="en-US" w:eastAsia="zh-CN"/>
        </w:rPr>
        <w:t>NeedForGapNCSG</w:t>
      </w:r>
      <w:proofErr w:type="spellEnd"/>
      <w:r w:rsidRPr="003E2106">
        <w:rPr>
          <w:i/>
          <w:iCs/>
          <w:lang w:val="en-US" w:eastAsia="zh-CN"/>
        </w:rPr>
        <w:t>-InfoNR</w:t>
      </w:r>
      <w:r w:rsidRPr="003E2106" w:rsidDel="00505D50">
        <w:rPr>
          <w:i/>
        </w:rPr>
        <w:t xml:space="preserve"> </w:t>
      </w:r>
      <w:r w:rsidRPr="003E2106">
        <w:rPr>
          <w:lang w:eastAsia="zh-CN"/>
        </w:rPr>
        <w:t>f</w:t>
      </w:r>
      <w:r w:rsidRPr="00BC7DCA">
        <w:rPr>
          <w:lang w:eastAsia="zh-CN"/>
        </w:rPr>
        <w:t>or</w:t>
      </w:r>
      <w:r>
        <w:rPr>
          <w:lang w:eastAsia="zh-CN"/>
        </w:rPr>
        <w:t xml:space="preserve"> the</w:t>
      </w:r>
      <w:r w:rsidRPr="00BC7DCA">
        <w:rPr>
          <w:lang w:eastAsia="zh-CN"/>
        </w:rPr>
        <w:t xml:space="preserve"> intra-frequency measurement</w:t>
      </w:r>
      <w:r>
        <w:rPr>
          <w:lang w:eastAsia="zh-CN"/>
        </w:rPr>
        <w:t>, and</w:t>
      </w:r>
    </w:p>
    <w:p w14:paraId="3E532B97" w14:textId="77777777" w:rsidR="00B05436" w:rsidRPr="00BC7DCA" w:rsidRDefault="00B05436" w:rsidP="00B05436">
      <w:pPr>
        <w:pStyle w:val="B20"/>
        <w:rPr>
          <w:lang w:eastAsia="zh-CN"/>
        </w:rPr>
      </w:pPr>
      <w:r w:rsidRPr="00BC7DCA">
        <w:t>-</w:t>
      </w:r>
      <w:r w:rsidRPr="00BC7DCA">
        <w:tab/>
        <w:t xml:space="preserve">the SSB is </w:t>
      </w:r>
      <w:r>
        <w:t xml:space="preserve">not </w:t>
      </w:r>
      <w:r w:rsidRPr="00BC7DCA">
        <w:t xml:space="preserve">completely contained in the </w:t>
      </w:r>
      <w:r w:rsidRPr="00BC7DCA">
        <w:rPr>
          <w:lang w:eastAsia="zh-CN"/>
        </w:rPr>
        <w:t>active BWP</w:t>
      </w:r>
      <w:r w:rsidRPr="00BC7DCA">
        <w:t xml:space="preserve"> of the UE</w:t>
      </w:r>
      <w:r w:rsidRPr="00BC7DCA">
        <w:rPr>
          <w:lang w:eastAsia="zh-CN"/>
        </w:rPr>
        <w:t xml:space="preserve">, </w:t>
      </w:r>
      <w:r>
        <w:rPr>
          <w:lang w:eastAsia="zh-CN"/>
        </w:rPr>
        <w:t>and</w:t>
      </w:r>
    </w:p>
    <w:p w14:paraId="17BC16C6" w14:textId="77777777" w:rsidR="00B05436" w:rsidRDefault="00B05436" w:rsidP="00B05436">
      <w:pPr>
        <w:pStyle w:val="B20"/>
        <w:rPr>
          <w:lang w:eastAsia="zh-CN"/>
        </w:rPr>
      </w:pPr>
      <w:r w:rsidRPr="00BC7DCA">
        <w:rPr>
          <w:lang w:eastAsia="zh-CN"/>
        </w:rPr>
        <w:t>-</w:t>
      </w:r>
      <w:r w:rsidRPr="00BC7DCA">
        <w:tab/>
        <w:t xml:space="preserve">the active downlink BWP is </w:t>
      </w:r>
      <w:r>
        <w:t xml:space="preserve">not an </w:t>
      </w:r>
      <w:r w:rsidRPr="00BC7DCA">
        <w:t>initial BWP</w:t>
      </w:r>
      <w:r>
        <w:t xml:space="preserve"> </w:t>
      </w:r>
      <w:r w:rsidRPr="00BC7DCA">
        <w:rPr>
          <w:lang w:eastAsia="zh-CN"/>
        </w:rPr>
        <w:t>[3]</w:t>
      </w:r>
      <w:r>
        <w:rPr>
          <w:lang w:eastAsia="zh-CN"/>
        </w:rPr>
        <w:t>.</w:t>
      </w:r>
    </w:p>
    <w:p w14:paraId="25C27862" w14:textId="4161E63B" w:rsidR="00B05436" w:rsidRPr="0040336D" w:rsidDel="003706DC" w:rsidRDefault="00B05436" w:rsidP="00B05436">
      <w:pPr>
        <w:pStyle w:val="B10"/>
        <w:rPr>
          <w:del w:id="3" w:author="[R18]Ericsson - Zhixun Tang" w:date="2023-11-01T11:30:00Z"/>
          <w:lang w:eastAsia="zh-CN"/>
        </w:rPr>
      </w:pPr>
      <w:del w:id="4" w:author="[R18]Ericsson - Zhixun Tang" w:date="2023-11-01T11:30:00Z">
        <w:r w:rsidDel="003706DC">
          <w:rPr>
            <w:lang w:eastAsia="zh-CN"/>
          </w:rPr>
          <w:tab/>
          <w:delText xml:space="preserve">The delay requirements are specified in clause 9.2.5 </w:delText>
        </w:r>
      </w:del>
    </w:p>
    <w:p w14:paraId="309101E6" w14:textId="523BC1BF" w:rsidR="00B05436" w:rsidRPr="00374ED1" w:rsidRDefault="00B05436">
      <w:pPr>
        <w:pStyle w:val="B10"/>
        <w:ind w:left="284"/>
        <w:rPr>
          <w:lang w:eastAsia="zh-CN"/>
        </w:rPr>
        <w:pPrChange w:id="5" w:author="[R18]Ericsson - Zhixun Tang" w:date="2023-11-01T11:30:00Z">
          <w:pPr>
            <w:pStyle w:val="B10"/>
          </w:pPr>
        </w:pPrChange>
      </w:pPr>
      <w:r>
        <w:rPr>
          <w:lang w:eastAsia="zh-CN"/>
        </w:rPr>
        <w:tab/>
      </w:r>
      <w:ins w:id="6" w:author="[R18]Ericsson - Zhixun Tang" w:date="2023-11-01T11:30:00Z">
        <w:r w:rsidR="003706DC" w:rsidRPr="00BC7DCA">
          <w:rPr>
            <w:lang w:eastAsia="zh-CN"/>
          </w:rPr>
          <w:t>-</w:t>
        </w:r>
        <w:r w:rsidR="003706DC">
          <w:rPr>
            <w:lang w:eastAsia="zh-CN"/>
          </w:rPr>
          <w:tab/>
        </w:r>
      </w:ins>
      <w:r>
        <w:rPr>
          <w:rFonts w:hint="eastAsia"/>
          <w:lang w:eastAsia="zh-CN"/>
        </w:rPr>
        <w:t>A</w:t>
      </w:r>
      <w:r>
        <w:rPr>
          <w:lang w:eastAsia="zh-CN"/>
        </w:rPr>
        <w:t>n intra-frequency SSB measurement is defined as measurement with NCSG if</w:t>
      </w:r>
    </w:p>
    <w:p w14:paraId="4602942B" w14:textId="77777777" w:rsidR="00B05436" w:rsidRDefault="00B05436" w:rsidP="00B05436">
      <w:pPr>
        <w:pStyle w:val="B20"/>
        <w:rPr>
          <w:lang w:eastAsia="zh-CN"/>
        </w:rPr>
      </w:pPr>
      <w:r w:rsidRPr="00BC7DCA">
        <w:rPr>
          <w:lang w:eastAsia="zh-CN"/>
        </w:rPr>
        <w:t>-</w:t>
      </w:r>
      <w:r>
        <w:rPr>
          <w:lang w:eastAsia="zh-CN"/>
        </w:rPr>
        <w:tab/>
      </w:r>
      <w:r w:rsidRPr="00BC7DCA">
        <w:rPr>
          <w:lang w:eastAsia="zh-CN"/>
        </w:rPr>
        <w:t xml:space="preserve">the UE indicates </w:t>
      </w:r>
      <w:r w:rsidRPr="000774AD">
        <w:rPr>
          <w:lang w:eastAsia="zh-CN"/>
        </w:rPr>
        <w:t>‘</w:t>
      </w:r>
      <w:proofErr w:type="spellStart"/>
      <w:r>
        <w:rPr>
          <w:lang w:eastAsia="zh-CN"/>
        </w:rPr>
        <w:t>ncsg</w:t>
      </w:r>
      <w:proofErr w:type="spellEnd"/>
      <w:r w:rsidRPr="000774AD">
        <w:rPr>
          <w:lang w:eastAsia="zh-CN"/>
        </w:rPr>
        <w:t>’</w:t>
      </w:r>
      <w:r w:rsidRPr="00BC7DCA">
        <w:rPr>
          <w:lang w:eastAsia="zh-CN"/>
        </w:rPr>
        <w:t xml:space="preserve"> via</w:t>
      </w:r>
      <w:r>
        <w:rPr>
          <w:lang w:eastAsia="zh-CN"/>
        </w:rPr>
        <w:t xml:space="preserve"> </w:t>
      </w:r>
      <w:proofErr w:type="spellStart"/>
      <w:r w:rsidRPr="003E2106">
        <w:rPr>
          <w:i/>
          <w:iCs/>
          <w:lang w:val="en-US" w:eastAsia="zh-CN"/>
        </w:rPr>
        <w:t>NeedForGapNCSG</w:t>
      </w:r>
      <w:proofErr w:type="spellEnd"/>
      <w:r w:rsidRPr="003E2106">
        <w:rPr>
          <w:i/>
          <w:iCs/>
          <w:lang w:val="en-US" w:eastAsia="zh-CN"/>
        </w:rPr>
        <w:t>-InfoNR</w:t>
      </w:r>
      <w:r w:rsidRPr="003E2106">
        <w:rPr>
          <w:lang w:eastAsia="zh-CN"/>
        </w:rPr>
        <w:t xml:space="preserve"> </w:t>
      </w:r>
      <w:r w:rsidRPr="00BC7DCA">
        <w:rPr>
          <w:lang w:eastAsia="zh-CN"/>
        </w:rPr>
        <w:t xml:space="preserve">for </w:t>
      </w:r>
      <w:r>
        <w:rPr>
          <w:lang w:eastAsia="zh-CN"/>
        </w:rPr>
        <w:t>the</w:t>
      </w:r>
      <w:r w:rsidRPr="00BC7DCA">
        <w:rPr>
          <w:lang w:eastAsia="zh-CN"/>
        </w:rPr>
        <w:t xml:space="preserve"> intra-frequency measurement</w:t>
      </w:r>
      <w:r>
        <w:rPr>
          <w:lang w:eastAsia="zh-CN"/>
        </w:rPr>
        <w:t>, and</w:t>
      </w:r>
    </w:p>
    <w:p w14:paraId="6BFB17A0" w14:textId="77777777" w:rsidR="00B05436" w:rsidRPr="00BC7DCA" w:rsidRDefault="00B05436" w:rsidP="00B05436">
      <w:pPr>
        <w:pStyle w:val="B20"/>
        <w:rPr>
          <w:lang w:eastAsia="zh-CN"/>
        </w:rPr>
      </w:pPr>
      <w:r w:rsidRPr="00BC7DCA">
        <w:t>-</w:t>
      </w:r>
      <w:r w:rsidRPr="00BC7DCA">
        <w:tab/>
        <w:t xml:space="preserve">the SSB is </w:t>
      </w:r>
      <w:r>
        <w:t xml:space="preserve">not </w:t>
      </w:r>
      <w:r w:rsidRPr="00BC7DCA">
        <w:t xml:space="preserve">completely contained in the </w:t>
      </w:r>
      <w:r w:rsidRPr="00BC7DCA">
        <w:rPr>
          <w:lang w:eastAsia="zh-CN"/>
        </w:rPr>
        <w:t>active BWP</w:t>
      </w:r>
      <w:r w:rsidRPr="00BC7DCA">
        <w:t xml:space="preserve"> of the UE</w:t>
      </w:r>
      <w:r w:rsidRPr="00BC7DCA">
        <w:rPr>
          <w:lang w:eastAsia="zh-CN"/>
        </w:rPr>
        <w:t xml:space="preserve">, </w:t>
      </w:r>
      <w:r>
        <w:rPr>
          <w:lang w:eastAsia="zh-CN"/>
        </w:rPr>
        <w:t>and</w:t>
      </w:r>
    </w:p>
    <w:p w14:paraId="1AC64572" w14:textId="77777777" w:rsidR="00B05436" w:rsidRDefault="00B05436" w:rsidP="00B05436">
      <w:pPr>
        <w:pStyle w:val="B20"/>
        <w:rPr>
          <w:lang w:eastAsia="zh-CN"/>
        </w:rPr>
      </w:pPr>
      <w:r w:rsidRPr="00BC7DCA">
        <w:rPr>
          <w:lang w:eastAsia="zh-CN"/>
        </w:rPr>
        <w:t>-</w:t>
      </w:r>
      <w:r w:rsidRPr="00BC7DCA">
        <w:tab/>
        <w:t xml:space="preserve">the active downlink BWP is </w:t>
      </w:r>
      <w:r>
        <w:t xml:space="preserve">not an </w:t>
      </w:r>
      <w:r w:rsidRPr="00BC7DCA">
        <w:t>initial BWP</w:t>
      </w:r>
      <w:r>
        <w:t xml:space="preserve"> </w:t>
      </w:r>
      <w:r w:rsidRPr="00BC7DCA">
        <w:rPr>
          <w:lang w:eastAsia="zh-CN"/>
        </w:rPr>
        <w:t>[3]</w:t>
      </w:r>
    </w:p>
    <w:p w14:paraId="4362E4AE" w14:textId="186174B1" w:rsidR="00B05436" w:rsidDel="003706DC" w:rsidRDefault="00B05436" w:rsidP="00B05436">
      <w:pPr>
        <w:pStyle w:val="B10"/>
        <w:rPr>
          <w:del w:id="7" w:author="[R18]Ericsson - Zhixun Tang" w:date="2023-11-01T11:30:00Z"/>
          <w:lang w:eastAsia="zh-CN"/>
        </w:rPr>
      </w:pPr>
      <w:del w:id="8" w:author="[R18]Ericsson - Zhixun Tang" w:date="2023-11-01T11:30:00Z">
        <w:r w:rsidDel="003706DC">
          <w:rPr>
            <w:lang w:eastAsia="zh-CN"/>
          </w:rPr>
          <w:tab/>
          <w:delText xml:space="preserve">When network configures NCSG, the delay requirements are specified in clause 9.2.7 </w:delText>
        </w:r>
      </w:del>
    </w:p>
    <w:p w14:paraId="43EBBEE1" w14:textId="6DC37011" w:rsidR="00B05436" w:rsidDel="003706DC" w:rsidRDefault="00B05436" w:rsidP="00B05436">
      <w:pPr>
        <w:pStyle w:val="B10"/>
        <w:rPr>
          <w:del w:id="9" w:author="[R18]Ericsson - Zhixun Tang" w:date="2023-11-01T11:30:00Z"/>
          <w:lang w:eastAsia="zh-CN"/>
        </w:rPr>
      </w:pPr>
      <w:del w:id="10" w:author="[R18]Ericsson - Zhixun Tang" w:date="2023-11-01T11:30:00Z">
        <w:r w:rsidDel="003706DC">
          <w:rPr>
            <w:lang w:eastAsia="zh-CN"/>
          </w:rPr>
          <w:tab/>
          <w:delText>When network configures measurement gap, the delay requirements are specified in clause 9.2.6</w:delText>
        </w:r>
      </w:del>
    </w:p>
    <w:p w14:paraId="46068525" w14:textId="77777777" w:rsidR="00B05436" w:rsidRPr="00374ED1" w:rsidRDefault="00B05436" w:rsidP="00B05436">
      <w:pPr>
        <w:pStyle w:val="B10"/>
        <w:rPr>
          <w:lang w:eastAsia="zh-CN"/>
        </w:rPr>
      </w:pPr>
      <w:r w:rsidRPr="00BC7DCA">
        <w:rPr>
          <w:lang w:eastAsia="zh-CN"/>
        </w:rPr>
        <w:t>-</w:t>
      </w:r>
      <w:r>
        <w:rPr>
          <w:lang w:eastAsia="zh-CN"/>
        </w:rPr>
        <w:tab/>
      </w:r>
      <w:r>
        <w:rPr>
          <w:rFonts w:hint="eastAsia"/>
          <w:lang w:eastAsia="zh-CN"/>
        </w:rPr>
        <w:t>A</w:t>
      </w:r>
      <w:r>
        <w:rPr>
          <w:lang w:eastAsia="zh-CN"/>
        </w:rPr>
        <w:t>n intra-frequency SSB measurement is defined as measurement with gap if</w:t>
      </w:r>
    </w:p>
    <w:p w14:paraId="032EBA41" w14:textId="77777777" w:rsidR="00B05436" w:rsidRDefault="00B05436" w:rsidP="00B05436">
      <w:pPr>
        <w:ind w:leftChars="342" w:left="968" w:hanging="284"/>
        <w:rPr>
          <w:lang w:eastAsia="zh-CN"/>
        </w:rPr>
      </w:pPr>
      <w:r w:rsidRPr="00BC7DCA">
        <w:rPr>
          <w:lang w:eastAsia="zh-CN"/>
        </w:rPr>
        <w:t>-</w:t>
      </w:r>
      <w:r>
        <w:rPr>
          <w:lang w:eastAsia="zh-CN"/>
        </w:rPr>
        <w:tab/>
      </w:r>
      <w:r w:rsidRPr="00BC7DCA">
        <w:rPr>
          <w:lang w:eastAsia="zh-CN"/>
        </w:rPr>
        <w:t xml:space="preserve">the UE indicates </w:t>
      </w:r>
      <w:r w:rsidRPr="000774AD">
        <w:rPr>
          <w:lang w:eastAsia="zh-CN"/>
        </w:rPr>
        <w:t>‘</w:t>
      </w:r>
      <w:r>
        <w:rPr>
          <w:lang w:eastAsia="zh-CN"/>
        </w:rPr>
        <w:t>gap</w:t>
      </w:r>
      <w:r w:rsidRPr="000774AD">
        <w:rPr>
          <w:lang w:eastAsia="zh-CN"/>
        </w:rPr>
        <w:t>’</w:t>
      </w:r>
      <w:r w:rsidRPr="00BC7DCA">
        <w:rPr>
          <w:lang w:eastAsia="zh-CN"/>
        </w:rPr>
        <w:t xml:space="preserve"> via</w:t>
      </w:r>
      <w:r>
        <w:rPr>
          <w:lang w:eastAsia="zh-CN"/>
        </w:rPr>
        <w:t xml:space="preserve"> </w:t>
      </w:r>
      <w:proofErr w:type="spellStart"/>
      <w:r w:rsidRPr="003E2106">
        <w:rPr>
          <w:i/>
          <w:iCs/>
          <w:lang w:val="en-US" w:eastAsia="zh-CN"/>
        </w:rPr>
        <w:t>NeedForGapNCSG</w:t>
      </w:r>
      <w:proofErr w:type="spellEnd"/>
      <w:r w:rsidRPr="003E2106">
        <w:rPr>
          <w:i/>
          <w:iCs/>
          <w:lang w:val="en-US" w:eastAsia="zh-CN"/>
        </w:rPr>
        <w:t>-InfoNR</w:t>
      </w:r>
      <w:r w:rsidRPr="003E2106" w:rsidDel="00505D50">
        <w:rPr>
          <w:i/>
        </w:rPr>
        <w:t xml:space="preserve"> </w:t>
      </w:r>
      <w:r w:rsidRPr="00BC7DCA">
        <w:rPr>
          <w:lang w:eastAsia="zh-CN"/>
        </w:rPr>
        <w:t>for</w:t>
      </w:r>
      <w:r w:rsidRPr="00126D2A">
        <w:rPr>
          <w:lang w:eastAsia="zh-CN"/>
        </w:rPr>
        <w:t xml:space="preserve"> </w:t>
      </w:r>
      <w:r>
        <w:rPr>
          <w:lang w:eastAsia="zh-CN"/>
        </w:rPr>
        <w:t>the</w:t>
      </w:r>
      <w:r w:rsidRPr="00BC7DCA">
        <w:rPr>
          <w:lang w:eastAsia="zh-CN"/>
        </w:rPr>
        <w:t xml:space="preserve"> intra-frequency measurement</w:t>
      </w:r>
      <w:r>
        <w:rPr>
          <w:lang w:eastAsia="zh-CN"/>
        </w:rPr>
        <w:t>, and</w:t>
      </w:r>
    </w:p>
    <w:p w14:paraId="32AC12FA" w14:textId="77777777" w:rsidR="00B05436" w:rsidRPr="00BC7DCA" w:rsidRDefault="00B05436" w:rsidP="00B05436">
      <w:pPr>
        <w:ind w:leftChars="342" w:left="968" w:hanging="284"/>
        <w:rPr>
          <w:lang w:eastAsia="zh-CN"/>
        </w:rPr>
      </w:pPr>
      <w:r w:rsidRPr="00BC7DCA">
        <w:t>-</w:t>
      </w:r>
      <w:r w:rsidRPr="00BC7DCA">
        <w:tab/>
        <w:t xml:space="preserve">the SSB is </w:t>
      </w:r>
      <w:r>
        <w:t xml:space="preserve">not </w:t>
      </w:r>
      <w:r w:rsidRPr="00BC7DCA">
        <w:t xml:space="preserve">completely contained in the </w:t>
      </w:r>
      <w:r w:rsidRPr="00BC7DCA">
        <w:rPr>
          <w:lang w:eastAsia="zh-CN"/>
        </w:rPr>
        <w:t>active BWP</w:t>
      </w:r>
      <w:r w:rsidRPr="00BC7DCA">
        <w:t xml:space="preserve"> of the UE</w:t>
      </w:r>
      <w:r w:rsidRPr="00BC7DCA">
        <w:rPr>
          <w:lang w:eastAsia="zh-CN"/>
        </w:rPr>
        <w:t xml:space="preserve">, </w:t>
      </w:r>
      <w:r>
        <w:rPr>
          <w:lang w:eastAsia="zh-CN"/>
        </w:rPr>
        <w:t>and</w:t>
      </w:r>
    </w:p>
    <w:p w14:paraId="0E60BF9E" w14:textId="6B28B508" w:rsidR="00B05436" w:rsidDel="003706DC" w:rsidRDefault="00B05436" w:rsidP="00B05436">
      <w:pPr>
        <w:ind w:leftChars="342" w:left="968" w:hanging="284"/>
        <w:rPr>
          <w:del w:id="11" w:author="[R18]Ericsson - Zhixun Tang" w:date="2023-11-01T11:31:00Z"/>
          <w:lang w:eastAsia="zh-CN"/>
        </w:rPr>
      </w:pPr>
      <w:r w:rsidRPr="00BC7DCA">
        <w:rPr>
          <w:lang w:eastAsia="zh-CN"/>
        </w:rPr>
        <w:t>-</w:t>
      </w:r>
      <w:r w:rsidRPr="00BC7DCA">
        <w:tab/>
        <w:t xml:space="preserve">the active downlink BWP is </w:t>
      </w:r>
      <w:r>
        <w:t xml:space="preserve">not an </w:t>
      </w:r>
      <w:r w:rsidRPr="00BC7DCA">
        <w:t>initial BWP</w:t>
      </w:r>
      <w:r>
        <w:t xml:space="preserve"> </w:t>
      </w:r>
      <w:r w:rsidRPr="00BC7DCA">
        <w:rPr>
          <w:lang w:eastAsia="zh-CN"/>
        </w:rPr>
        <w:t>[3]</w:t>
      </w:r>
    </w:p>
    <w:p w14:paraId="30A3BCC2" w14:textId="571BB18D" w:rsidR="00B05436" w:rsidRPr="008010B0" w:rsidRDefault="00B05436">
      <w:pPr>
        <w:ind w:leftChars="342" w:left="968" w:hanging="284"/>
        <w:rPr>
          <w:lang w:eastAsia="zh-CN"/>
        </w:rPr>
        <w:pPrChange w:id="12" w:author="[R18]Ericsson - Zhixun Tang" w:date="2023-11-01T11:31:00Z">
          <w:pPr>
            <w:pStyle w:val="B10"/>
          </w:pPr>
        </w:pPrChange>
      </w:pPr>
      <w:r>
        <w:rPr>
          <w:lang w:eastAsia="zh-CN"/>
        </w:rPr>
        <w:tab/>
      </w:r>
      <w:del w:id="13" w:author="[R18]Ericsson - Zhixun Tang" w:date="2023-11-01T11:31:00Z">
        <w:r w:rsidDel="003706DC">
          <w:rPr>
            <w:lang w:eastAsia="zh-CN"/>
          </w:rPr>
          <w:delText>When network configures measurement gap, the delay requirements are specified in clause 9.2.6</w:delText>
        </w:r>
      </w:del>
    </w:p>
    <w:p w14:paraId="148D2656" w14:textId="77777777" w:rsidR="00B05436" w:rsidRPr="007110D9" w:rsidRDefault="00B05436" w:rsidP="00B05436">
      <w:pPr>
        <w:pStyle w:val="B10"/>
        <w:rPr>
          <w:lang w:eastAsia="zh-CN"/>
        </w:rPr>
      </w:pPr>
      <w:r w:rsidRPr="00BC7DCA">
        <w:rPr>
          <w:lang w:eastAsia="zh-CN"/>
        </w:rPr>
        <w:t>-</w:t>
      </w:r>
      <w:r>
        <w:rPr>
          <w:lang w:eastAsia="zh-CN"/>
        </w:rPr>
        <w:tab/>
      </w:r>
      <w:r w:rsidRPr="007110D9">
        <w:rPr>
          <w:lang w:eastAsia="zh-CN"/>
        </w:rPr>
        <w:t xml:space="preserve">The UE can perform </w:t>
      </w:r>
      <w:r w:rsidRPr="007110D9">
        <w:rPr>
          <w:rFonts w:hint="eastAsia"/>
          <w:lang w:eastAsia="zh-CN"/>
        </w:rPr>
        <w:t>intra-frequenc</w:t>
      </w:r>
      <w:r w:rsidRPr="007110D9">
        <w:rPr>
          <w:lang w:eastAsia="zh-CN"/>
        </w:rPr>
        <w:t>y SSB based measurement corresponding to a deactivated SCell or dormant SCell with NCSG.</w:t>
      </w:r>
      <w:bookmarkEnd w:id="2"/>
    </w:p>
    <w:p w14:paraId="06046C24" w14:textId="77777777" w:rsidR="00B05436" w:rsidRPr="007110D9" w:rsidRDefault="00B05436" w:rsidP="00B05436">
      <w:pPr>
        <w:pStyle w:val="B10"/>
        <w:rPr>
          <w:lang w:eastAsia="zh-CN"/>
        </w:rPr>
      </w:pPr>
      <w:r w:rsidRPr="00BC7DCA">
        <w:rPr>
          <w:lang w:eastAsia="zh-CN"/>
        </w:rPr>
        <w:t>-</w:t>
      </w:r>
      <w:r>
        <w:rPr>
          <w:lang w:eastAsia="zh-CN"/>
        </w:rPr>
        <w:tab/>
      </w:r>
      <w:r w:rsidRPr="007110D9">
        <w:rPr>
          <w:lang w:eastAsia="zh-CN"/>
        </w:rPr>
        <w:t>For intra-frequency SSB based measurements with NCSG, UE may cause scheduling restriction as specified in clause 9.2.7.3.</w:t>
      </w:r>
    </w:p>
    <w:p w14:paraId="72B54BB6" w14:textId="77777777" w:rsidR="00B05436" w:rsidRPr="009C5807" w:rsidRDefault="00B05436" w:rsidP="00B05436">
      <w:r w:rsidRPr="009C5807">
        <w:t xml:space="preserve">For intra-frequency SSB based measurements without measurement gaps, UE may cause scheduling restriction as specified in clause 9.2.5.3.SSB based measurements are configured along with one or two measurement timing </w:t>
      </w:r>
      <w:r w:rsidRPr="009C5807">
        <w:lastRenderedPageBreak/>
        <w:t xml:space="preserve">configuration(s) (SMTC(s)) which provides periodicity, </w:t>
      </w:r>
      <w:proofErr w:type="gramStart"/>
      <w:r w:rsidRPr="009C5807">
        <w:t>duration</w:t>
      </w:r>
      <w:proofErr w:type="gramEnd"/>
      <w:r w:rsidRPr="009C5807">
        <w:t xml:space="preserve"> and offset information on a window of up to 5ms where the measurements are to be performed. For intra-frequency connected mode measurements, up to two measurement window periodicities may be configured. A single measurement window </w:t>
      </w:r>
      <w:proofErr w:type="gramStart"/>
      <w:r w:rsidRPr="009C5807">
        <w:t>offset</w:t>
      </w:r>
      <w:proofErr w:type="gramEnd"/>
      <w:r w:rsidRPr="009C5807">
        <w:t xml:space="preserve"> and measurement duration are configured per intra-frequency measurement object.</w:t>
      </w:r>
    </w:p>
    <w:p w14:paraId="30266C85" w14:textId="77777777" w:rsidR="00B05436" w:rsidRPr="003412D0" w:rsidRDefault="00B05436" w:rsidP="00B05436">
      <w:pPr>
        <w:rPr>
          <w:rFonts w:cs="v4.2.0"/>
        </w:rPr>
      </w:pPr>
      <w:bookmarkStart w:id="14" w:name="_Hlk45470000"/>
      <w:r>
        <w:t>When measurement gaps are needed, the UE is not expected to detect SSB and measure RSSI of RSRQ</w:t>
      </w:r>
      <w:r w:rsidRPr="005D7A8E">
        <w:t xml:space="preserve"> </w:t>
      </w:r>
      <w:r>
        <w:t>which start earlier than the gap starting time + switching time, nor detect SSB and measure RSSI of RSRQ</w:t>
      </w:r>
      <w:r w:rsidRPr="005D7A8E">
        <w:t xml:space="preserve"> </w:t>
      </w:r>
      <w:r>
        <w:t>which end later than the gap end – switching time. Switching time is 0.5ms for frequency range FR1 and 0.25ms for frequency range FR2.</w:t>
      </w:r>
    </w:p>
    <w:p w14:paraId="4D1DF744" w14:textId="77777777" w:rsidR="00B05436" w:rsidRDefault="00B05436" w:rsidP="00B05436">
      <w:pPr>
        <w:rPr>
          <w:rFonts w:cs="v4.2.0"/>
        </w:rPr>
      </w:pPr>
      <w:r w:rsidRPr="00CE2FF9">
        <w:rPr>
          <w:rFonts w:cs="v4.2.0"/>
          <w:lang w:eastAsia="zh-CN"/>
        </w:rPr>
        <w:t xml:space="preserve">The requirements in this </w:t>
      </w:r>
      <w:r>
        <w:rPr>
          <w:rFonts w:cs="v4.2.0"/>
          <w:lang w:eastAsia="zh-CN"/>
        </w:rPr>
        <w:t>clause</w:t>
      </w:r>
      <w:r w:rsidRPr="00CE2FF9">
        <w:rPr>
          <w:rFonts w:cs="v4.2.0"/>
          <w:lang w:eastAsia="zh-CN"/>
        </w:rPr>
        <w:t xml:space="preserve"> shall also app</w:t>
      </w:r>
      <w:r>
        <w:rPr>
          <w:rFonts w:cs="v4.2.0"/>
          <w:lang w:eastAsia="zh-CN"/>
        </w:rPr>
        <w:t>l</w:t>
      </w:r>
      <w:r w:rsidRPr="00CE2FF9">
        <w:rPr>
          <w:rFonts w:cs="v4.2.0"/>
          <w:lang w:eastAsia="zh-CN"/>
        </w:rPr>
        <w:t>y, when</w:t>
      </w:r>
      <w:r w:rsidRPr="00CE2FF9">
        <w:rPr>
          <w:rFonts w:cs="v4.2.0"/>
        </w:rPr>
        <w:t xml:space="preserve"> the UE is configured to perform SRS </w:t>
      </w:r>
      <w:proofErr w:type="gramStart"/>
      <w:r w:rsidRPr="00CE2FF9">
        <w:rPr>
          <w:rFonts w:cs="v4.2.0"/>
        </w:rPr>
        <w:t>carrier based</w:t>
      </w:r>
      <w:proofErr w:type="gramEnd"/>
      <w:r w:rsidRPr="00CE2FF9">
        <w:rPr>
          <w:rFonts w:cs="v4.2.0"/>
        </w:rPr>
        <w:t xml:space="preserve"> switching and using measurement gaps.</w:t>
      </w:r>
    </w:p>
    <w:p w14:paraId="11A3DA73" w14:textId="77777777" w:rsidR="00B05436" w:rsidRDefault="00B05436" w:rsidP="00B05436">
      <w:pPr>
        <w:rPr>
          <w:noProof/>
        </w:rPr>
      </w:pPr>
      <w:r w:rsidRPr="004F0B20">
        <w:rPr>
          <w:noProof/>
        </w:rPr>
        <w:t>The measurement requirements defined for an activated SCell with a non-dormant active BWP defined in this clause shall also apply to an activated SCell with dormant BWP as active BWP.</w:t>
      </w:r>
    </w:p>
    <w:p w14:paraId="4FB36F21" w14:textId="269669CE" w:rsidR="00A04781" w:rsidRDefault="00A04781" w:rsidP="00A04781">
      <w:pPr>
        <w:rPr>
          <w:ins w:id="15" w:author="Ericsson - Zhixun Tang" w:date="2023-11-12T06:30:00Z"/>
        </w:rPr>
      </w:pPr>
      <w:ins w:id="16" w:author="Ericsson - Zhixun Tang" w:date="2023-11-12T06:30:00Z">
        <w:r w:rsidRPr="00893231">
          <w:t xml:space="preserve">The </w:t>
        </w:r>
        <w:commentRangeStart w:id="17"/>
        <w:r w:rsidRPr="00893231">
          <w:t>intra-frequency measurement requirements in 9.2.5</w:t>
        </w:r>
      </w:ins>
      <w:commentRangeEnd w:id="17"/>
      <w:r w:rsidR="001D70F0" w:rsidRPr="00893231">
        <w:rPr>
          <w:rStyle w:val="CommentReference"/>
        </w:rPr>
        <w:commentReference w:id="17"/>
      </w:r>
      <w:ins w:id="18" w:author="Ericsson - Zhixun Tang" w:date="2023-11-12T06:30:00Z">
        <w:r w:rsidRPr="00893231">
          <w:t xml:space="preserve"> applies </w:t>
        </w:r>
      </w:ins>
      <w:ins w:id="19" w:author="Nokia Networks" w:date="2023-11-14T20:38:00Z">
        <w:r w:rsidR="001D70F0" w:rsidRPr="00893231">
          <w:rPr>
            <w:rPrChange w:id="20" w:author="Nokia Networks" w:date="2023-11-14T22:01:00Z">
              <w:rPr>
                <w:highlight w:val="yellow"/>
              </w:rPr>
            </w:rPrChange>
          </w:rPr>
          <w:t>for SSB based intra-frequency measurements without measurement gaps</w:t>
        </w:r>
        <w:r w:rsidR="001D70F0" w:rsidRPr="00893231">
          <w:t xml:space="preserve"> </w:t>
        </w:r>
      </w:ins>
      <w:ins w:id="21" w:author="Ericsson - Zhixun Tang" w:date="2023-11-12T06:30:00Z">
        <w:r w:rsidRPr="00893231">
          <w:t>if the intra-frequency measurement object satisfies one of the following conditions,</w:t>
        </w:r>
      </w:ins>
    </w:p>
    <w:p w14:paraId="2FFF9251" w14:textId="4ADB4C2D" w:rsidR="001D70F0" w:rsidRDefault="00A06DEA" w:rsidP="00A06DEA">
      <w:pPr>
        <w:pStyle w:val="B10"/>
        <w:rPr>
          <w:ins w:id="22" w:author="Nokia Networks" w:date="2023-11-14T20:28:00Z"/>
        </w:rPr>
      </w:pPr>
      <w:ins w:id="23" w:author="Ericsson - Zhixun Tang" w:date="2023-11-12T06:32:00Z">
        <w:r w:rsidRPr="009C5807">
          <w:t>-</w:t>
        </w:r>
        <w:r w:rsidRPr="009C5807">
          <w:tab/>
        </w:r>
      </w:ins>
      <w:ins w:id="24" w:author="Nokia Networks" w:date="2023-11-14T20:29:00Z">
        <w:r w:rsidR="001D70F0" w:rsidRPr="006E0BFC">
          <w:t>For a UE supporting concurrent gaps and when concurrent gaps are configured</w:t>
        </w:r>
        <w:r w:rsidR="001D70F0">
          <w:t>:</w:t>
        </w:r>
      </w:ins>
    </w:p>
    <w:p w14:paraId="174537BB" w14:textId="62CBF665" w:rsidR="00A06DEA" w:rsidRPr="009C5807" w:rsidRDefault="001D70F0">
      <w:pPr>
        <w:pStyle w:val="B10"/>
        <w:ind w:left="852"/>
        <w:rPr>
          <w:ins w:id="25" w:author="Ericsson - Zhixun Tang" w:date="2023-11-12T06:32:00Z"/>
        </w:rPr>
        <w:pPrChange w:id="26" w:author="Nokia Networks" w:date="2023-11-14T20:29:00Z">
          <w:pPr>
            <w:pStyle w:val="B10"/>
          </w:pPr>
        </w:pPrChange>
      </w:pPr>
      <w:ins w:id="27" w:author="Nokia Networks" w:date="2023-11-14T20:28:00Z">
        <w:r>
          <w:t>-</w:t>
        </w:r>
      </w:ins>
      <w:ins w:id="28" w:author="Nokia Networks" w:date="2023-11-14T20:29:00Z">
        <w:r>
          <w:tab/>
        </w:r>
      </w:ins>
      <w:ins w:id="29" w:author="Ericsson - Zhixun Tang" w:date="2023-11-12T06:32:00Z">
        <w:del w:id="30" w:author="Nokia Networks" w:date="2023-11-14T20:27:00Z">
          <w:r w:rsidR="00A06DEA" w:rsidDel="001D70F0">
            <w:delText>SSB-based i</w:delText>
          </w:r>
          <w:r w:rsidR="00A06DEA" w:rsidRPr="009C5807" w:rsidDel="001D70F0">
            <w:delText>ntra-frequency measurement with no measurement gap w</w:delText>
          </w:r>
        </w:del>
      </w:ins>
      <w:ins w:id="31" w:author="Nokia Networks" w:date="2023-11-14T20:27:00Z">
        <w:r>
          <w:t>W</w:t>
        </w:r>
      </w:ins>
      <w:ins w:id="32" w:author="Ericsson - Zhixun Tang" w:date="2023-11-12T06:32:00Z">
        <w:r w:rsidR="00A06DEA" w:rsidRPr="009C5807">
          <w:t xml:space="preserve">hen </w:t>
        </w:r>
        <w:r w:rsidR="00A06DEA" w:rsidRPr="001D70F0">
          <w:rPr>
            <w:u w:val="single"/>
            <w:rPrChange w:id="33" w:author="Nokia Networks" w:date="2023-11-14T20:36:00Z">
              <w:rPr/>
            </w:rPrChange>
          </w:rPr>
          <w:t>none</w:t>
        </w:r>
        <w:r w:rsidR="00A06DEA" w:rsidRPr="009C5807">
          <w:t xml:space="preserve"> of the SMTC occasions of this intra-frequency </w:t>
        </w:r>
        <w:r w:rsidR="00A06DEA" w:rsidRPr="009C5807">
          <w:rPr>
            <w:lang w:val="en-US"/>
          </w:rPr>
          <w:t>measurement object</w:t>
        </w:r>
        <w:r w:rsidR="00A06DEA" w:rsidRPr="009C5807">
          <w:t xml:space="preserve"> are overlapped by the </w:t>
        </w:r>
        <w:del w:id="34" w:author="Nokia Networks" w:date="2023-11-14T20:29:00Z">
          <w:r w:rsidR="00A06DEA" w:rsidRPr="009C5807" w:rsidDel="001D70F0">
            <w:delText>measurement gap</w:delText>
          </w:r>
          <w:r w:rsidR="00A06DEA" w:rsidRPr="00082566" w:rsidDel="001D70F0">
            <w:delText xml:space="preserve"> </w:delText>
          </w:r>
          <w:r w:rsidR="00A06DEA" w:rsidDel="001D70F0">
            <w:delText xml:space="preserve">or </w:delText>
          </w:r>
        </w:del>
        <w:del w:id="35" w:author="Nokia Networks" w:date="2023-11-14T21:58:00Z">
          <w:r w:rsidR="00A06DEA" w:rsidDel="00893231">
            <w:rPr>
              <w:lang w:eastAsia="zh-CN"/>
            </w:rPr>
            <w:delText xml:space="preserve">the </w:delText>
          </w:r>
        </w:del>
        <w:r w:rsidR="00A06DEA">
          <w:rPr>
            <w:lang w:eastAsia="zh-CN"/>
          </w:rPr>
          <w:t xml:space="preserve">union of </w:t>
        </w:r>
        <w:r w:rsidR="00A06DEA">
          <w:t>concurrent measurement gaps</w:t>
        </w:r>
        <w:r w:rsidR="00A06DEA" w:rsidRPr="009C5807">
          <w:t>.</w:t>
        </w:r>
      </w:ins>
    </w:p>
    <w:p w14:paraId="5577B622" w14:textId="067E553C" w:rsidR="00A06DEA" w:rsidRDefault="00A06DEA" w:rsidP="00893231">
      <w:pPr>
        <w:ind w:left="852" w:hanging="284"/>
        <w:rPr>
          <w:ins w:id="36" w:author="Nokia Networks" w:date="2023-11-14T21:57:00Z"/>
        </w:rPr>
      </w:pPr>
      <w:ins w:id="37" w:author="Ericsson - Zhixun Tang" w:date="2023-11-12T06:32:00Z">
        <w:r w:rsidRPr="006E0BFC">
          <w:t>-</w:t>
        </w:r>
        <w:r w:rsidRPr="006E0BFC">
          <w:tab/>
        </w:r>
        <w:del w:id="38" w:author="Nokia Networks" w:date="2023-11-14T21:59:00Z">
          <w:r w:rsidRPr="006E0BFC" w:rsidDel="00893231">
            <w:delText>SSB-based intra-frequency measurement with no measurement gap w</w:delText>
          </w:r>
        </w:del>
      </w:ins>
      <w:ins w:id="39" w:author="Nokia Networks" w:date="2023-11-14T21:59:00Z">
        <w:r w:rsidR="00893231">
          <w:t>W</w:t>
        </w:r>
      </w:ins>
      <w:ins w:id="40" w:author="Ericsson - Zhixun Tang" w:date="2023-11-12T06:32:00Z">
        <w:r w:rsidRPr="006E0BFC">
          <w:t xml:space="preserve">hen part of the SMTC occasions of this intra-frequency </w:t>
        </w:r>
        <w:r w:rsidRPr="006E0BFC">
          <w:rPr>
            <w:lang w:val="en-US"/>
          </w:rPr>
          <w:t>measurement object</w:t>
        </w:r>
        <w:r w:rsidRPr="006E0BFC">
          <w:t xml:space="preserve"> are overlapped by the </w:t>
        </w:r>
        <w:del w:id="41" w:author="Nokia Networks" w:date="2023-11-14T21:56:00Z">
          <w:r w:rsidRPr="006E0BFC" w:rsidDel="00893231">
            <w:delText xml:space="preserve">measurement gap or </w:delText>
          </w:r>
        </w:del>
        <w:del w:id="42" w:author="Nokia Networks" w:date="2023-11-14T21:58:00Z">
          <w:r w:rsidDel="00893231">
            <w:rPr>
              <w:lang w:eastAsia="zh-CN"/>
            </w:rPr>
            <w:delText xml:space="preserve">the </w:delText>
          </w:r>
        </w:del>
        <w:r>
          <w:rPr>
            <w:lang w:eastAsia="zh-CN"/>
          </w:rPr>
          <w:t xml:space="preserve">union of </w:t>
        </w:r>
        <w:r w:rsidRPr="006E0BFC">
          <w:t>concurrent measurement gaps</w:t>
        </w:r>
        <w:r w:rsidRPr="006E0BFC">
          <w:rPr>
            <w:lang w:eastAsia="zh-CN"/>
          </w:rPr>
          <w:t>.</w:t>
        </w:r>
        <w:r w:rsidRPr="006E0BFC" w:rsidDel="006713CD">
          <w:t xml:space="preserve"> </w:t>
        </w:r>
      </w:ins>
    </w:p>
    <w:p w14:paraId="593EA068" w14:textId="6768949A" w:rsidR="00893231" w:rsidRDefault="00893231" w:rsidP="00893231">
      <w:pPr>
        <w:pStyle w:val="B10"/>
        <w:rPr>
          <w:ins w:id="43" w:author="Nokia Networks" w:date="2023-11-14T21:57:00Z"/>
        </w:rPr>
      </w:pPr>
      <w:ins w:id="44" w:author="Nokia Networks" w:date="2023-11-14T21:57:00Z">
        <w:r w:rsidRPr="009C5807">
          <w:t>-</w:t>
        </w:r>
        <w:r w:rsidRPr="009C5807">
          <w:tab/>
        </w:r>
        <w:r>
          <w:t>Otherwise, f</w:t>
        </w:r>
        <w:r w:rsidRPr="006E0BFC">
          <w:t xml:space="preserve">or a UE </w:t>
        </w:r>
        <w:r>
          <w:t xml:space="preserve">not </w:t>
        </w:r>
        <w:r w:rsidRPr="006E0BFC">
          <w:t xml:space="preserve">supporting concurrent gaps </w:t>
        </w:r>
        <w:r>
          <w:t>or</w:t>
        </w:r>
        <w:r w:rsidRPr="006E0BFC">
          <w:t xml:space="preserve"> </w:t>
        </w:r>
      </w:ins>
      <w:ins w:id="45" w:author="Nokia Networks" w:date="2023-11-14T22:00:00Z">
        <w:r>
          <w:t>if</w:t>
        </w:r>
      </w:ins>
      <w:ins w:id="46" w:author="Nokia Networks" w:date="2023-11-14T21:57:00Z">
        <w:r w:rsidRPr="006E0BFC">
          <w:t xml:space="preserve"> concurrent gaps are </w:t>
        </w:r>
        <w:r>
          <w:t xml:space="preserve">not </w:t>
        </w:r>
        <w:r w:rsidRPr="006E0BFC">
          <w:t>configured</w:t>
        </w:r>
        <w:r>
          <w:t>:</w:t>
        </w:r>
      </w:ins>
    </w:p>
    <w:p w14:paraId="620B04BE" w14:textId="0A7160DC" w:rsidR="00893231" w:rsidRPr="009C5807" w:rsidRDefault="00893231" w:rsidP="00893231">
      <w:pPr>
        <w:pStyle w:val="B10"/>
        <w:ind w:left="852"/>
        <w:rPr>
          <w:ins w:id="47" w:author="Nokia Networks" w:date="2023-11-14T21:57:00Z"/>
        </w:rPr>
      </w:pPr>
      <w:ins w:id="48" w:author="Nokia Networks" w:date="2023-11-14T21:57:00Z">
        <w:r>
          <w:t>-</w:t>
        </w:r>
        <w:r>
          <w:tab/>
          <w:t>W</w:t>
        </w:r>
        <w:r w:rsidRPr="009C5807">
          <w:t xml:space="preserve">hen </w:t>
        </w:r>
        <w:r w:rsidRPr="00E50638">
          <w:rPr>
            <w:u w:val="single"/>
          </w:rPr>
          <w:t>none</w:t>
        </w:r>
        <w:r w:rsidRPr="009C5807">
          <w:t xml:space="preserve"> of the SMTC occasions of this intra-frequency </w:t>
        </w:r>
        <w:r w:rsidRPr="009C5807">
          <w:rPr>
            <w:lang w:val="en-US"/>
          </w:rPr>
          <w:t>measurement object</w:t>
        </w:r>
        <w:r w:rsidRPr="009C5807">
          <w:t xml:space="preserve"> are overlapped by the </w:t>
        </w:r>
        <w:r>
          <w:t>measurement gap</w:t>
        </w:r>
      </w:ins>
      <w:ins w:id="49" w:author="Nokia Networks" w:date="2023-11-14T22:14:00Z">
        <w:r w:rsidR="009B4A57">
          <w:t>s</w:t>
        </w:r>
      </w:ins>
      <w:ins w:id="50" w:author="Nokia Networks" w:date="2023-11-14T21:57:00Z">
        <w:r w:rsidRPr="009C5807">
          <w:t>.</w:t>
        </w:r>
      </w:ins>
    </w:p>
    <w:p w14:paraId="7795B051" w14:textId="55634BEC" w:rsidR="00893231" w:rsidRDefault="00893231">
      <w:pPr>
        <w:ind w:left="852" w:hanging="284"/>
        <w:rPr>
          <w:ins w:id="51" w:author="Ericsson - Zhixun Tang" w:date="2023-11-12T06:40:00Z"/>
        </w:rPr>
        <w:pPrChange w:id="52" w:author="Nokia Networks" w:date="2023-11-14T21:57:00Z">
          <w:pPr>
            <w:ind w:left="568" w:hanging="284"/>
          </w:pPr>
        </w:pPrChange>
      </w:pPr>
      <w:ins w:id="53" w:author="Nokia Networks" w:date="2023-11-14T21:57:00Z">
        <w:r w:rsidRPr="006E0BFC">
          <w:t>-</w:t>
        </w:r>
        <w:r w:rsidRPr="006E0BFC">
          <w:tab/>
          <w:t xml:space="preserve">SSB-based intra-frequency measurement with no measurement gap when part of the SMTC occasions of this intra-frequency </w:t>
        </w:r>
        <w:r w:rsidRPr="006E0BFC">
          <w:rPr>
            <w:lang w:val="en-US"/>
          </w:rPr>
          <w:t>measurement object</w:t>
        </w:r>
        <w:r w:rsidRPr="006E0BFC">
          <w:t xml:space="preserve"> </w:t>
        </w:r>
        <w:proofErr w:type="gramStart"/>
        <w:r w:rsidRPr="006E0BFC">
          <w:t>are</w:t>
        </w:r>
        <w:proofErr w:type="gramEnd"/>
        <w:r w:rsidRPr="006E0BFC">
          <w:t xml:space="preserve"> overlapped by the measurement gaps</w:t>
        </w:r>
        <w:r w:rsidRPr="006E0BFC">
          <w:rPr>
            <w:lang w:eastAsia="zh-CN"/>
          </w:rPr>
          <w:t>.</w:t>
        </w:r>
        <w:r w:rsidRPr="006E0BFC" w:rsidDel="006713CD">
          <w:t xml:space="preserve"> </w:t>
        </w:r>
      </w:ins>
    </w:p>
    <w:p w14:paraId="41DFC892" w14:textId="41AE1741" w:rsidR="007B04A4" w:rsidRDefault="007B04A4" w:rsidP="00C2329C">
      <w:pPr>
        <w:rPr>
          <w:ins w:id="54" w:author="Ericsson - Zhixun Tang" w:date="2023-11-12T06:34:00Z"/>
        </w:rPr>
      </w:pPr>
      <w:ins w:id="55" w:author="Ericsson - Zhixun Tang" w:date="2023-11-12T06:29:00Z">
        <w:r>
          <w:t>The intra-frequency</w:t>
        </w:r>
        <w:r w:rsidRPr="00725826">
          <w:t xml:space="preserve"> measurement</w:t>
        </w:r>
        <w:r>
          <w:t xml:space="preserve"> </w:t>
        </w:r>
        <w:r w:rsidRPr="00725826">
          <w:t xml:space="preserve">requirements in </w:t>
        </w:r>
        <w:r>
          <w:t xml:space="preserve">9.2.6 applies </w:t>
        </w:r>
      </w:ins>
      <w:ins w:id="56" w:author="Nokia Networks" w:date="2023-11-14T22:02:00Z">
        <w:r w:rsidR="00545664" w:rsidRPr="00E50638">
          <w:t>for SSB based intra-frequency measurements with</w:t>
        </w:r>
      </w:ins>
      <w:ins w:id="57" w:author="Nokia Networks" w:date="2023-11-14T22:12:00Z">
        <w:r w:rsidR="009B4A57">
          <w:t>out</w:t>
        </w:r>
      </w:ins>
      <w:ins w:id="58" w:author="Nokia Networks" w:date="2023-11-14T22:02:00Z">
        <w:r w:rsidR="00545664" w:rsidRPr="00E50638">
          <w:t xml:space="preserve"> measurement gaps</w:t>
        </w:r>
        <w:r w:rsidR="00545664" w:rsidRPr="00893231">
          <w:t xml:space="preserve"> </w:t>
        </w:r>
      </w:ins>
      <w:ins w:id="59" w:author="Ericsson - Zhixun Tang" w:date="2023-11-12T06:29:00Z">
        <w:r>
          <w:t xml:space="preserve">if </w:t>
        </w:r>
        <w:r w:rsidRPr="00725826">
          <w:t xml:space="preserve">the </w:t>
        </w:r>
        <w:r>
          <w:t>intra-frequency</w:t>
        </w:r>
        <w:r w:rsidRPr="00725826">
          <w:t xml:space="preserve"> measurement object satisfies one </w:t>
        </w:r>
        <w:r>
          <w:t xml:space="preserve">of </w:t>
        </w:r>
        <w:r w:rsidRPr="00725826">
          <w:t>the following conditions</w:t>
        </w:r>
        <w:r>
          <w:t>,</w:t>
        </w:r>
      </w:ins>
    </w:p>
    <w:p w14:paraId="33C0C295" w14:textId="77777777" w:rsidR="00545664" w:rsidRDefault="00545664" w:rsidP="00545664">
      <w:pPr>
        <w:pStyle w:val="B10"/>
        <w:rPr>
          <w:ins w:id="60" w:author="Nokia Networks" w:date="2023-11-14T22:03:00Z"/>
        </w:rPr>
      </w:pPr>
      <w:ins w:id="61" w:author="Nokia Networks" w:date="2023-11-14T22:03:00Z">
        <w:r w:rsidRPr="009C5807">
          <w:t>-</w:t>
        </w:r>
        <w:r w:rsidRPr="009C5807">
          <w:tab/>
        </w:r>
        <w:r w:rsidRPr="006E0BFC">
          <w:t>For a UE supporting concurrent gaps and when concurrent gaps are configured</w:t>
        </w:r>
        <w:r>
          <w:t>:</w:t>
        </w:r>
      </w:ins>
    </w:p>
    <w:p w14:paraId="21229EEC" w14:textId="4F21C6F9" w:rsidR="009C709F" w:rsidDel="00545664" w:rsidRDefault="009C709F" w:rsidP="009C709F">
      <w:pPr>
        <w:ind w:left="568" w:hanging="284"/>
        <w:rPr>
          <w:ins w:id="62" w:author="Ericsson - Zhixun Tang" w:date="2023-11-12T06:36:00Z"/>
          <w:del w:id="63" w:author="Nokia Networks" w:date="2023-11-14T22:03:00Z"/>
        </w:rPr>
      </w:pPr>
      <w:ins w:id="64" w:author="Ericsson - Zhixun Tang" w:date="2023-11-12T06:36:00Z">
        <w:del w:id="65" w:author="Nokia Networks" w:date="2023-11-14T22:03:00Z">
          <w:r w:rsidRPr="009C5807" w:rsidDel="00545664">
            <w:delText>-</w:delText>
          </w:r>
          <w:r w:rsidRPr="009C5807" w:rsidDel="00545664">
            <w:tab/>
          </w:r>
          <w:r w:rsidDel="00545664">
            <w:delText>SSB-based i</w:delText>
          </w:r>
          <w:r w:rsidRPr="009C5807" w:rsidDel="00545664">
            <w:delText xml:space="preserve">ntra-frequency measurement object with no measurement gap, when </w:delText>
          </w:r>
        </w:del>
      </w:ins>
    </w:p>
    <w:p w14:paraId="483782E6" w14:textId="4DA82492" w:rsidR="009C709F" w:rsidRDefault="009C709F" w:rsidP="009C709F">
      <w:pPr>
        <w:ind w:left="852" w:hanging="284"/>
        <w:rPr>
          <w:ins w:id="66" w:author="Ericsson - Zhixun Tang" w:date="2023-11-12T06:36:00Z"/>
        </w:rPr>
      </w:pPr>
      <w:ins w:id="67" w:author="Ericsson - Zhixun Tang" w:date="2023-11-12T06:36:00Z">
        <w:r>
          <w:t>-</w:t>
        </w:r>
        <w:r w:rsidRPr="009C5807">
          <w:tab/>
        </w:r>
      </w:ins>
      <w:ins w:id="68" w:author="Nokia Networks" w:date="2023-11-14T22:03:00Z">
        <w:r w:rsidR="00545664">
          <w:t xml:space="preserve">When </w:t>
        </w:r>
      </w:ins>
      <w:commentRangeStart w:id="69"/>
      <w:proofErr w:type="gramStart"/>
      <w:ins w:id="70" w:author="Ericsson - Zhixun Tang" w:date="2023-11-12T06:36:00Z">
        <w:r w:rsidRPr="009C5807">
          <w:t>all of</w:t>
        </w:r>
        <w:proofErr w:type="gramEnd"/>
        <w:r w:rsidRPr="009C5807">
          <w:t xml:space="preserve"> the SMTC </w:t>
        </w:r>
      </w:ins>
      <w:commentRangeEnd w:id="69"/>
      <w:r w:rsidR="00893231">
        <w:rPr>
          <w:rStyle w:val="CommentReference"/>
        </w:rPr>
        <w:commentReference w:id="69"/>
      </w:r>
      <w:ins w:id="71" w:author="Ericsson - Zhixun Tang" w:date="2023-11-12T06:36:00Z">
        <w:r w:rsidRPr="009C5807">
          <w:t xml:space="preserve">occasions of this intra-frequency </w:t>
        </w:r>
        <w:r w:rsidRPr="00213A11">
          <w:t>measurement object</w:t>
        </w:r>
        <w:r w:rsidRPr="009C5807">
          <w:t xml:space="preserve"> are overlapped </w:t>
        </w:r>
        <w:r>
          <w:t>with</w:t>
        </w:r>
        <w:r w:rsidRPr="009C5807">
          <w:t xml:space="preserve"> the </w:t>
        </w:r>
        <w:del w:id="72" w:author="Nokia Networks" w:date="2023-11-14T22:06:00Z">
          <w:r w:rsidRPr="009C5807" w:rsidDel="00545664">
            <w:delText>measurement gap</w:delText>
          </w:r>
          <w:r w:rsidRPr="00B44898" w:rsidDel="00545664">
            <w:delText xml:space="preserve"> </w:delText>
          </w:r>
          <w:r w:rsidDel="00545664">
            <w:delText xml:space="preserve">or </w:delText>
          </w:r>
        </w:del>
        <w:r>
          <w:t xml:space="preserve">associated </w:t>
        </w:r>
        <w:r w:rsidRPr="009C5807">
          <w:t>measurement gap</w:t>
        </w:r>
        <w:r>
          <w:t xml:space="preserve"> in </w:t>
        </w:r>
      </w:ins>
      <w:ins w:id="73" w:author="Nokia Networks" w:date="2023-11-14T22:06:00Z">
        <w:r w:rsidR="00545664">
          <w:t xml:space="preserve">the </w:t>
        </w:r>
      </w:ins>
      <w:ins w:id="74" w:author="Ericsson - Zhixun Tang" w:date="2023-11-12T06:36:00Z">
        <w:r>
          <w:t>concurrent measurement gaps, or</w:t>
        </w:r>
      </w:ins>
    </w:p>
    <w:p w14:paraId="14A5901E" w14:textId="77358119" w:rsidR="009C709F" w:rsidRPr="009C5807" w:rsidRDefault="009C709F" w:rsidP="009C709F">
      <w:pPr>
        <w:ind w:left="852" w:hanging="284"/>
        <w:rPr>
          <w:ins w:id="75" w:author="Ericsson - Zhixun Tang" w:date="2023-11-12T06:36:00Z"/>
        </w:rPr>
      </w:pPr>
      <w:ins w:id="76" w:author="Ericsson - Zhixun Tang" w:date="2023-11-12T06:36:00Z">
        <w:r>
          <w:t>-</w:t>
        </w:r>
        <w:r w:rsidRPr="009C5807">
          <w:tab/>
        </w:r>
        <w:r w:rsidRPr="00992ADC">
          <w:t xml:space="preserve">part of the SMTC occasions of this intra-frequency </w:t>
        </w:r>
        <w:r w:rsidRPr="009C709F">
          <w:t>measurement object</w:t>
        </w:r>
        <w:r w:rsidRPr="00992ADC">
          <w:t xml:space="preserve"> are overlapped </w:t>
        </w:r>
        <w:r>
          <w:t>with</w:t>
        </w:r>
        <w:r w:rsidRPr="00992ADC">
          <w:t xml:space="preserve"> the associated measurement gap and all the SMTC occasions of this intra-frequency </w:t>
        </w:r>
        <w:r w:rsidRPr="009C709F">
          <w:t xml:space="preserve">measurement object </w:t>
        </w:r>
        <w:r w:rsidRPr="00992ADC">
          <w:t xml:space="preserve">are overlapped </w:t>
        </w:r>
        <w:r>
          <w:t>with</w:t>
        </w:r>
        <w:r w:rsidRPr="00992ADC">
          <w:t xml:space="preserve"> the union of </w:t>
        </w:r>
        <w:r>
          <w:t>all the</w:t>
        </w:r>
        <w:r w:rsidRPr="00992ADC">
          <w:t xml:space="preserve"> measurement gaps</w:t>
        </w:r>
      </w:ins>
      <w:ins w:id="77" w:author="Waseem Ozan" w:date="2023-11-13T11:43:00Z">
        <w:r w:rsidR="00995471" w:rsidRPr="00995471">
          <w:t xml:space="preserve"> </w:t>
        </w:r>
        <w:r w:rsidR="00995471">
          <w:t>in concurrent measurement gaps</w:t>
        </w:r>
      </w:ins>
      <w:ins w:id="78" w:author="Ericsson - Zhixun Tang" w:date="2023-11-12T06:36:00Z">
        <w:r w:rsidRPr="00992ADC">
          <w:t>.</w:t>
        </w:r>
      </w:ins>
    </w:p>
    <w:p w14:paraId="3CDAA861" w14:textId="1F6D0E6E" w:rsidR="009B4A57" w:rsidRDefault="009B4A57" w:rsidP="009B4A57">
      <w:pPr>
        <w:pStyle w:val="B10"/>
        <w:rPr>
          <w:ins w:id="79" w:author="Nokia Networks" w:date="2023-11-14T22:12:00Z"/>
        </w:rPr>
      </w:pPr>
      <w:ins w:id="80" w:author="Nokia Networks" w:date="2023-11-14T22:12:00Z">
        <w:r w:rsidRPr="009C5807">
          <w:t>-</w:t>
        </w:r>
        <w:r w:rsidRPr="009C5807">
          <w:tab/>
        </w:r>
      </w:ins>
      <w:ins w:id="81" w:author="Nokia Networks" w:date="2023-11-14T22:13:00Z">
        <w:r>
          <w:t>Otherwise, f</w:t>
        </w:r>
      </w:ins>
      <w:ins w:id="82" w:author="Nokia Networks" w:date="2023-11-14T22:12:00Z">
        <w:r w:rsidRPr="006E0BFC">
          <w:t xml:space="preserve">or a UE </w:t>
        </w:r>
      </w:ins>
      <w:ins w:id="83" w:author="Nokia Networks" w:date="2023-11-14T22:13:00Z">
        <w:r>
          <w:t xml:space="preserve">not </w:t>
        </w:r>
      </w:ins>
      <w:ins w:id="84" w:author="Nokia Networks" w:date="2023-11-14T22:12:00Z">
        <w:r w:rsidRPr="006E0BFC">
          <w:t xml:space="preserve">supporting concurrent gaps </w:t>
        </w:r>
      </w:ins>
      <w:ins w:id="85" w:author="Nokia Networks" w:date="2023-11-14T22:13:00Z">
        <w:r>
          <w:t>or</w:t>
        </w:r>
      </w:ins>
      <w:ins w:id="86" w:author="Nokia Networks" w:date="2023-11-14T22:12:00Z">
        <w:r w:rsidRPr="006E0BFC">
          <w:t xml:space="preserve"> </w:t>
        </w:r>
      </w:ins>
      <w:ins w:id="87" w:author="Nokia Networks" w:date="2023-11-14T22:13:00Z">
        <w:r>
          <w:t>if</w:t>
        </w:r>
      </w:ins>
      <w:ins w:id="88" w:author="Nokia Networks" w:date="2023-11-14T22:12:00Z">
        <w:r w:rsidRPr="006E0BFC">
          <w:t xml:space="preserve"> concurrent gaps are </w:t>
        </w:r>
      </w:ins>
      <w:ins w:id="89" w:author="Nokia Networks" w:date="2023-11-14T22:13:00Z">
        <w:r>
          <w:t xml:space="preserve">not </w:t>
        </w:r>
      </w:ins>
      <w:ins w:id="90" w:author="Nokia Networks" w:date="2023-11-14T22:12:00Z">
        <w:r w:rsidRPr="006E0BFC">
          <w:t>configured</w:t>
        </w:r>
        <w:r>
          <w:t>:</w:t>
        </w:r>
      </w:ins>
    </w:p>
    <w:p w14:paraId="52257512" w14:textId="4515D7FC" w:rsidR="009B4A57" w:rsidRDefault="009B4A57" w:rsidP="009B4A57">
      <w:pPr>
        <w:ind w:left="852" w:hanging="284"/>
        <w:rPr>
          <w:ins w:id="91" w:author="Nokia Networks" w:date="2023-11-14T22:13:00Z"/>
        </w:rPr>
      </w:pPr>
      <w:ins w:id="92" w:author="Nokia Networks" w:date="2023-11-14T22:13:00Z">
        <w:r>
          <w:t>-</w:t>
        </w:r>
        <w:r w:rsidRPr="009C5807">
          <w:tab/>
        </w:r>
        <w:r>
          <w:t xml:space="preserve">When </w:t>
        </w:r>
        <w:r w:rsidRPr="009C5807">
          <w:t xml:space="preserve">all of the SMTC occasions of this intra-frequency </w:t>
        </w:r>
        <w:r w:rsidRPr="00213A11">
          <w:t>measurement object</w:t>
        </w:r>
        <w:r w:rsidRPr="009C5807">
          <w:t xml:space="preserve"> are overlapped </w:t>
        </w:r>
        <w:r>
          <w:t>with</w:t>
        </w:r>
        <w:r w:rsidRPr="009C5807">
          <w:t xml:space="preserve"> </w:t>
        </w:r>
        <w:proofErr w:type="gramStart"/>
        <w:r w:rsidRPr="009C5807">
          <w:t xml:space="preserve">the </w:t>
        </w:r>
        <w:r>
          <w:t xml:space="preserve"> </w:t>
        </w:r>
        <w:r w:rsidRPr="009C5807">
          <w:t>measurement</w:t>
        </w:r>
        <w:proofErr w:type="gramEnd"/>
        <w:r w:rsidRPr="009C5807">
          <w:t xml:space="preserve"> gap</w:t>
        </w:r>
        <w:r>
          <w:t>, or</w:t>
        </w:r>
      </w:ins>
    </w:p>
    <w:p w14:paraId="7F4180EC" w14:textId="7BEB58CB" w:rsidR="00BD093C" w:rsidDel="009B4A57" w:rsidRDefault="00BD093C" w:rsidP="009C709F">
      <w:pPr>
        <w:ind w:left="568" w:hanging="284"/>
        <w:rPr>
          <w:ins w:id="93" w:author="Ericsson - Zhixun Tang" w:date="2023-11-12T06:39:00Z"/>
          <w:del w:id="94" w:author="Nokia Networks" w:date="2023-11-14T22:15:00Z"/>
        </w:rPr>
      </w:pPr>
      <w:ins w:id="95" w:author="Ericsson - Zhixun Tang" w:date="2023-11-12T06:39:00Z">
        <w:del w:id="96" w:author="Nokia Networks" w:date="2023-11-14T22:15:00Z">
          <w:r w:rsidRPr="009C5807" w:rsidDel="009B4A57">
            <w:delText>-</w:delText>
          </w:r>
          <w:r w:rsidRPr="009C5807" w:rsidDel="009B4A57">
            <w:tab/>
          </w:r>
          <w:r w:rsidDel="009B4A57">
            <w:delText>SSB-based i</w:delText>
          </w:r>
          <w:r w:rsidRPr="009C5807" w:rsidDel="009B4A57">
            <w:delText>ntra-frequency measurement object with measurement gap</w:delText>
          </w:r>
        </w:del>
      </w:ins>
      <w:ins w:id="97" w:author="Ericsson - Zhixun Tang" w:date="2023-11-12T06:41:00Z">
        <w:del w:id="98" w:author="Nokia Networks" w:date="2023-11-14T22:15:00Z">
          <w:r w:rsidR="007C3B85" w:rsidDel="009B4A57">
            <w:delText>.</w:delText>
          </w:r>
        </w:del>
      </w:ins>
      <w:ins w:id="99" w:author="Ericsson - Zhixun Tang" w:date="2023-11-12T06:39:00Z">
        <w:del w:id="100" w:author="Nokia Networks" w:date="2023-11-14T22:15:00Z">
          <w:r w:rsidRPr="009C5807" w:rsidDel="009B4A57">
            <w:delText xml:space="preserve"> </w:delText>
          </w:r>
        </w:del>
      </w:ins>
    </w:p>
    <w:p w14:paraId="2E968B38" w14:textId="2FA59B3F" w:rsidR="009C709F" w:rsidRDefault="009C709F" w:rsidP="009C709F">
      <w:pPr>
        <w:ind w:left="568" w:hanging="284"/>
        <w:rPr>
          <w:ins w:id="101" w:author="Ericsson - Zhixun Tang" w:date="2023-11-12T06:36:00Z"/>
        </w:rPr>
      </w:pPr>
      <w:ins w:id="102" w:author="Ericsson - Zhixun Tang" w:date="2023-11-12T06:36:00Z">
        <w:r w:rsidRPr="009C5807">
          <w:t>-</w:t>
        </w:r>
        <w:r w:rsidRPr="009C5807">
          <w:tab/>
        </w:r>
      </w:ins>
      <w:commentRangeStart w:id="103"/>
      <w:ins w:id="104" w:author="Ericsson - Zhixun Tang" w:date="2023-11-12T06:39:00Z">
        <w:r w:rsidR="00405357">
          <w:t>SSB-based i</w:t>
        </w:r>
        <w:r w:rsidR="00405357" w:rsidRPr="009C5807">
          <w:t xml:space="preserve">ntra-frequency measurement object with </w:t>
        </w:r>
        <w:r w:rsidR="00405357">
          <w:t>NCSG</w:t>
        </w:r>
        <w:r w:rsidR="00BD093C">
          <w:t xml:space="preserve">, </w:t>
        </w:r>
      </w:ins>
      <w:ins w:id="105" w:author="Ericsson - Zhixun Tang" w:date="2023-11-12T06:38:00Z">
        <w:r w:rsidR="00405357">
          <w:t xml:space="preserve">when UE </w:t>
        </w:r>
        <w:r w:rsidR="00405357">
          <w:rPr>
            <w:rFonts w:hint="eastAsia"/>
          </w:rPr>
          <w:t>supporting</w:t>
        </w:r>
        <w:r w:rsidR="00405357" w:rsidRPr="00912855">
          <w:t xml:space="preserve"> </w:t>
        </w:r>
        <w:r w:rsidR="00405357" w:rsidRPr="007446A5">
          <w:t>nr-NeedForGapNCSG-reporting-r17</w:t>
        </w:r>
        <w:r w:rsidR="00405357">
          <w:t xml:space="preserve"> and indicating</w:t>
        </w:r>
        <w:r w:rsidR="00405357" w:rsidRPr="003E2106">
          <w:t xml:space="preserve"> </w:t>
        </w:r>
        <w:r w:rsidR="00405357">
          <w:t>‘</w:t>
        </w:r>
      </w:ins>
      <w:proofErr w:type="spellStart"/>
      <w:ins w:id="106" w:author="Ericsson - Zhixun Tang" w:date="2023-11-12T06:39:00Z">
        <w:r w:rsidR="00405357">
          <w:t>ncsg</w:t>
        </w:r>
      </w:ins>
      <w:proofErr w:type="spellEnd"/>
      <w:ins w:id="107" w:author="Ericsson - Zhixun Tang" w:date="2023-11-12T06:38:00Z">
        <w:r w:rsidR="00405357">
          <w:t xml:space="preserve">’ in </w:t>
        </w:r>
        <w:proofErr w:type="spellStart"/>
        <w:r w:rsidR="00405357" w:rsidRPr="007446A5">
          <w:t>NeedForGapNCSG</w:t>
        </w:r>
        <w:proofErr w:type="spellEnd"/>
        <w:r w:rsidR="00405357" w:rsidRPr="007446A5">
          <w:t>-InfoNR</w:t>
        </w:r>
        <w:r w:rsidR="00405357" w:rsidRPr="007446A5" w:rsidDel="00505D50">
          <w:t xml:space="preserve"> </w:t>
        </w:r>
        <w:r w:rsidR="00405357" w:rsidRPr="003E2106">
          <w:t>f</w:t>
        </w:r>
        <w:r w:rsidR="00405357" w:rsidRPr="00BC7DCA">
          <w:t xml:space="preserve">or intra-frequency </w:t>
        </w:r>
        <w:proofErr w:type="gramStart"/>
        <w:r w:rsidR="00405357" w:rsidRPr="00BC7DCA">
          <w:t>measurement</w:t>
        </w:r>
        <w:proofErr w:type="gramEnd"/>
        <w:r w:rsidR="00405357">
          <w:t xml:space="preserve"> but measurement gap is configured</w:t>
        </w:r>
      </w:ins>
      <w:commentRangeEnd w:id="103"/>
      <w:r w:rsidR="009B4A57">
        <w:rPr>
          <w:rStyle w:val="CommentReference"/>
        </w:rPr>
        <w:commentReference w:id="103"/>
      </w:r>
      <w:ins w:id="108" w:author="Ericsson - Zhixun Tang" w:date="2023-11-12T06:36:00Z">
        <w:r w:rsidRPr="009C5807">
          <w:t>.</w:t>
        </w:r>
      </w:ins>
    </w:p>
    <w:p w14:paraId="006F2390" w14:textId="0EA83DCA" w:rsidR="00A04781" w:rsidRDefault="00A04781" w:rsidP="00A04781">
      <w:pPr>
        <w:rPr>
          <w:ins w:id="109" w:author="Ericsson - Zhixun Tang" w:date="2023-11-12T06:30:00Z"/>
        </w:rPr>
      </w:pPr>
      <w:ins w:id="110" w:author="Ericsson - Zhixun Tang" w:date="2023-11-12T06:30:00Z">
        <w:r>
          <w:t>The intra-frequency</w:t>
        </w:r>
        <w:r w:rsidRPr="00725826">
          <w:t xml:space="preserve"> measurement</w:t>
        </w:r>
        <w:r>
          <w:t xml:space="preserve"> </w:t>
        </w:r>
        <w:r w:rsidRPr="00725826">
          <w:t xml:space="preserve">requirements in </w:t>
        </w:r>
        <w:r>
          <w:t>9.2.7 applies</w:t>
        </w:r>
      </w:ins>
      <w:ins w:id="111" w:author="Nokia Networks" w:date="2023-11-14T22:21:00Z">
        <w:r w:rsidR="009B4A57">
          <w:t xml:space="preserve"> </w:t>
        </w:r>
        <w:r w:rsidR="009B4A57" w:rsidRPr="00E50638">
          <w:t>for SSB based intra-frequency measurements with</w:t>
        </w:r>
        <w:r w:rsidR="009B4A57">
          <w:t>out</w:t>
        </w:r>
        <w:r w:rsidR="009B4A57" w:rsidRPr="00E50638">
          <w:t xml:space="preserve"> measurement gaps</w:t>
        </w:r>
      </w:ins>
      <w:ins w:id="112" w:author="Ericsson - Zhixun Tang" w:date="2023-11-12T06:30:00Z">
        <w:r>
          <w:t xml:space="preserve"> if </w:t>
        </w:r>
        <w:r w:rsidRPr="00725826">
          <w:t xml:space="preserve">the </w:t>
        </w:r>
        <w:r>
          <w:t>intra-frequency</w:t>
        </w:r>
        <w:r w:rsidRPr="00725826">
          <w:t xml:space="preserve"> measurement object satisfies one </w:t>
        </w:r>
        <w:r>
          <w:t xml:space="preserve">of </w:t>
        </w:r>
        <w:r w:rsidRPr="00725826">
          <w:t>the following conditions</w:t>
        </w:r>
        <w:r>
          <w:t>,</w:t>
        </w:r>
      </w:ins>
    </w:p>
    <w:p w14:paraId="5EA7C1F6" w14:textId="38CD21A2" w:rsidR="00F277CA" w:rsidRDefault="00F277CA" w:rsidP="00F277CA">
      <w:pPr>
        <w:pStyle w:val="B10"/>
        <w:rPr>
          <w:ins w:id="113" w:author="Ericsson - Zhixun Tang" w:date="2023-11-12T06:41:00Z"/>
        </w:rPr>
      </w:pPr>
      <w:ins w:id="114" w:author="Ericsson - Zhixun Tang" w:date="2023-11-12T06:41:00Z">
        <w:r w:rsidRPr="003362AA">
          <w:lastRenderedPageBreak/>
          <w:t>-</w:t>
        </w:r>
        <w:r w:rsidRPr="003362AA">
          <w:tab/>
        </w:r>
        <w:del w:id="115" w:author="Nokia Networks" w:date="2023-11-14T22:21:00Z">
          <w:r w:rsidRPr="003362AA" w:rsidDel="009B4A57">
            <w:delText xml:space="preserve">SSB-based intra-frequency measurement object </w:delText>
          </w:r>
          <w:r w:rsidDel="009B4A57">
            <w:delText xml:space="preserve">without measurement gap corresponding </w:delText>
          </w:r>
          <w:commentRangeStart w:id="116"/>
          <w:r w:rsidRPr="00995471" w:rsidDel="009B4A57">
            <w:rPr>
              <w:highlight w:val="yellow"/>
              <w:rPrChange w:id="117" w:author="Waseem Ozan" w:date="2023-11-13T11:50:00Z">
                <w:rPr/>
              </w:rPrChange>
            </w:rPr>
            <w:delText>to an activated serving cell</w:delText>
          </w:r>
        </w:del>
      </w:ins>
      <w:commentRangeEnd w:id="116"/>
      <w:del w:id="118" w:author="Nokia Networks" w:date="2023-11-14T22:21:00Z">
        <w:r w:rsidR="00995471" w:rsidDel="009B4A57">
          <w:rPr>
            <w:rStyle w:val="CommentReference"/>
          </w:rPr>
          <w:commentReference w:id="116"/>
        </w:r>
      </w:del>
      <w:ins w:id="119" w:author="Ericsson - Zhixun Tang" w:date="2023-11-12T06:41:00Z">
        <w:del w:id="120" w:author="Nokia Networks" w:date="2023-11-14T22:21:00Z">
          <w:r w:rsidDel="009B4A57">
            <w:delText xml:space="preserve">, </w:delText>
          </w:r>
        </w:del>
      </w:ins>
      <w:proofErr w:type="spellStart"/>
      <w:ins w:id="121" w:author="Nokia Networks" w:date="2023-11-14T22:21:00Z">
        <w:r w:rsidR="009B4A57">
          <w:t>W</w:t>
        </w:r>
      </w:ins>
      <w:ins w:id="122" w:author="Ericsson - Zhixun Tang" w:date="2023-11-12T06:41:00Z">
        <w:r>
          <w:t>when</w:t>
        </w:r>
        <w:proofErr w:type="spellEnd"/>
        <w:r>
          <w:t xml:space="preserve"> </w:t>
        </w:r>
        <w:r w:rsidRPr="003362AA">
          <w:t xml:space="preserve">all of the SMTC occasions of this intra-frequency </w:t>
        </w:r>
        <w:r w:rsidRPr="003362AA">
          <w:rPr>
            <w:lang w:val="en-US"/>
          </w:rPr>
          <w:t>measurement object</w:t>
        </w:r>
        <w:r w:rsidRPr="003362AA">
          <w:t xml:space="preserve"> are overlapped by the </w:t>
        </w:r>
        <w:r>
          <w:t>NCSG;</w:t>
        </w:r>
      </w:ins>
    </w:p>
    <w:p w14:paraId="64C8EDC1" w14:textId="67452C6F" w:rsidR="00F277CA" w:rsidRDefault="00F277CA" w:rsidP="00F277CA">
      <w:pPr>
        <w:pStyle w:val="B10"/>
        <w:rPr>
          <w:ins w:id="123" w:author="Ericsson - Zhixun Tang" w:date="2023-11-12T06:41:00Z"/>
        </w:rPr>
      </w:pPr>
      <w:commentRangeStart w:id="124"/>
      <w:ins w:id="125" w:author="Ericsson - Zhixun Tang" w:date="2023-11-12T06:41:00Z">
        <w:r w:rsidRPr="003362AA">
          <w:t>-</w:t>
        </w:r>
        <w:r w:rsidRPr="003362AA">
          <w:tab/>
          <w:t xml:space="preserve">SSB-based </w:t>
        </w:r>
        <w:r w:rsidRPr="005C6BAC">
          <w:t>intra-frequency measurement object</w:t>
        </w:r>
        <w:r w:rsidRPr="003362AA">
          <w:t xml:space="preserve"> </w:t>
        </w:r>
        <w:r>
          <w:t xml:space="preserve">with NCSG corresponding to </w:t>
        </w:r>
        <w:r w:rsidRPr="009473D9">
          <w:rPr>
            <w:highlight w:val="yellow"/>
            <w:rPrChange w:id="126" w:author="Waseem Ozan" w:date="2023-11-13T11:51:00Z">
              <w:rPr/>
            </w:rPrChange>
          </w:rPr>
          <w:t>an activated serving cell</w:t>
        </w:r>
        <w:r>
          <w:t xml:space="preserve"> (in non-dormancy);</w:t>
        </w:r>
      </w:ins>
      <w:commentRangeEnd w:id="124"/>
      <w:r w:rsidR="00F80FF5">
        <w:rPr>
          <w:rStyle w:val="CommentReference"/>
        </w:rPr>
        <w:commentReference w:id="124"/>
      </w:r>
    </w:p>
    <w:p w14:paraId="0B55FAD4" w14:textId="1C65CE0F" w:rsidR="00F277CA" w:rsidRDefault="00F277CA" w:rsidP="00F277CA">
      <w:pPr>
        <w:pStyle w:val="B10"/>
        <w:rPr>
          <w:ins w:id="127" w:author="Ericsson - Zhixun Tang" w:date="2023-11-12T06:41:00Z"/>
        </w:rPr>
      </w:pPr>
      <w:commentRangeStart w:id="128"/>
      <w:ins w:id="129" w:author="Ericsson - Zhixun Tang" w:date="2023-11-12T06:41:00Z">
        <w:r w:rsidRPr="00A417EC">
          <w:rPr>
            <w:highlight w:val="yellow"/>
            <w:rPrChange w:id="130" w:author="Waseem Ozan" w:date="2023-11-13T11:54:00Z">
              <w:rPr/>
            </w:rPrChange>
          </w:rPr>
          <w:t>-</w:t>
        </w:r>
        <w:r w:rsidRPr="00A417EC">
          <w:rPr>
            <w:highlight w:val="yellow"/>
            <w:rPrChange w:id="131" w:author="Waseem Ozan" w:date="2023-11-13T11:54:00Z">
              <w:rPr/>
            </w:rPrChange>
          </w:rPr>
          <w:tab/>
          <w:t xml:space="preserve">SSB-based intra-frequency measurement object corresponding to a deactivated serving cell or to an activated serving cell in dormancy, when all or part of the SMTC occasions of this intra-frequency </w:t>
        </w:r>
        <w:r w:rsidRPr="00A417EC">
          <w:rPr>
            <w:highlight w:val="yellow"/>
            <w:lang w:val="en-US"/>
            <w:rPrChange w:id="132" w:author="Waseem Ozan" w:date="2023-11-13T11:54:00Z">
              <w:rPr>
                <w:lang w:val="en-US"/>
              </w:rPr>
            </w:rPrChange>
          </w:rPr>
          <w:t>measurement object</w:t>
        </w:r>
        <w:r w:rsidRPr="00A417EC">
          <w:rPr>
            <w:highlight w:val="yellow"/>
            <w:rPrChange w:id="133" w:author="Waseem Ozan" w:date="2023-11-13T11:54:00Z">
              <w:rPr/>
            </w:rPrChange>
          </w:rPr>
          <w:t xml:space="preserve"> are overlapped by the NCSG</w:t>
        </w:r>
      </w:ins>
      <w:ins w:id="134" w:author="Ericsson - Zhixun Tang" w:date="2023-11-12T06:42:00Z">
        <w:r w:rsidRPr="00A417EC">
          <w:rPr>
            <w:highlight w:val="yellow"/>
            <w:rPrChange w:id="135" w:author="Waseem Ozan" w:date="2023-11-13T11:54:00Z">
              <w:rPr/>
            </w:rPrChange>
          </w:rPr>
          <w:t>.</w:t>
        </w:r>
      </w:ins>
      <w:commentRangeEnd w:id="128"/>
      <w:r w:rsidR="00A417EC">
        <w:rPr>
          <w:rStyle w:val="CommentReference"/>
        </w:rPr>
        <w:commentReference w:id="128"/>
      </w:r>
    </w:p>
    <w:p w14:paraId="7696C2FB" w14:textId="09924D64" w:rsidR="00C2329C" w:rsidDel="00E536AD" w:rsidRDefault="00C2329C" w:rsidP="00C2329C">
      <w:pPr>
        <w:rPr>
          <w:ins w:id="136" w:author="Zhixun Tang" w:date="2023-10-19T16:53:00Z"/>
          <w:del w:id="137" w:author="Ericsson - Zhixun Tang" w:date="2023-11-12T06:42:00Z"/>
        </w:rPr>
      </w:pPr>
      <w:ins w:id="138" w:author="Zhixun Tang" w:date="2023-10-19T16:51:00Z">
        <w:del w:id="139" w:author="Ericsson - Zhixun Tang" w:date="2023-11-12T06:42:00Z">
          <w:r w:rsidRPr="004F62C5" w:rsidDel="00E536AD">
            <w:delText xml:space="preserve">When </w:delText>
          </w:r>
        </w:del>
      </w:ins>
      <w:ins w:id="140" w:author="Zhixun Tang" w:date="2023-10-19T17:14:00Z">
        <w:del w:id="141" w:author="Ericsson - Zhixun Tang" w:date="2023-11-12T06:42:00Z">
          <w:r w:rsidDel="00E536AD">
            <w:delText>GAP</w:delText>
          </w:r>
        </w:del>
      </w:ins>
      <w:ins w:id="142" w:author="Zhixun Tang" w:date="2023-10-19T16:51:00Z">
        <w:del w:id="143" w:author="Ericsson - Zhixun Tang" w:date="2023-11-12T06:42:00Z">
          <w:r w:rsidRPr="004F62C5" w:rsidDel="00E536AD">
            <w:delText xml:space="preserve"> is configured, </w:delText>
          </w:r>
        </w:del>
      </w:ins>
      <w:ins w:id="144" w:author="Zhixun Tang" w:date="2023-10-19T16:52:00Z">
        <w:del w:id="145" w:author="Ericsson - Zhixun Tang" w:date="2023-11-12T06:42:00Z">
          <w:r w:rsidRPr="00725826" w:rsidDel="00E536AD">
            <w:delText xml:space="preserve">and the </w:delText>
          </w:r>
        </w:del>
      </w:ins>
      <w:ins w:id="146" w:author="Zhixun Tang" w:date="2023-10-19T18:00:00Z">
        <w:del w:id="147" w:author="Ericsson - Zhixun Tang" w:date="2023-11-12T06:42:00Z">
          <w:r w:rsidDel="00E536AD">
            <w:delText>intra-frequency</w:delText>
          </w:r>
        </w:del>
      </w:ins>
      <w:ins w:id="148" w:author="Zhixun Tang" w:date="2023-10-19T16:52:00Z">
        <w:del w:id="149" w:author="Ericsson - Zhixun Tang" w:date="2023-11-12T06:42:00Z">
          <w:r w:rsidRPr="00725826" w:rsidDel="00E536AD">
            <w:delText xml:space="preserve"> measurement object satisfies one </w:delText>
          </w:r>
        </w:del>
      </w:ins>
      <w:ins w:id="150" w:author="Zhixun Tang" w:date="2023-10-19T17:11:00Z">
        <w:del w:id="151" w:author="Ericsson - Zhixun Tang" w:date="2023-11-12T06:42:00Z">
          <w:r w:rsidDel="00E536AD">
            <w:delText xml:space="preserve">of </w:delText>
          </w:r>
        </w:del>
      </w:ins>
      <w:ins w:id="152" w:author="Zhixun Tang" w:date="2023-10-19T16:52:00Z">
        <w:del w:id="153" w:author="Ericsson - Zhixun Tang" w:date="2023-11-12T06:42:00Z">
          <w:r w:rsidRPr="00725826" w:rsidDel="00E536AD">
            <w:delText xml:space="preserve">the following conditions, requirements in </w:delText>
          </w:r>
        </w:del>
      </w:ins>
      <w:ins w:id="154" w:author="Zhixun Tang" w:date="2023-10-19T16:53:00Z">
        <w:del w:id="155" w:author="Ericsson - Zhixun Tang" w:date="2023-11-12T06:42:00Z">
          <w:r w:rsidDel="00E536AD">
            <w:delText>9.2.6</w:delText>
          </w:r>
        </w:del>
      </w:ins>
      <w:ins w:id="156" w:author="Zhixun Tang" w:date="2023-10-19T17:01:00Z">
        <w:del w:id="157" w:author="Ericsson - Zhixun Tang" w:date="2023-11-12T06:20:00Z">
          <w:r w:rsidDel="00427DC9">
            <w:delText>(associated with measurement gap)</w:delText>
          </w:r>
        </w:del>
      </w:ins>
      <w:ins w:id="158" w:author="Zhixun Tang" w:date="2023-10-19T17:00:00Z">
        <w:del w:id="159" w:author="Ericsson - Zhixun Tang" w:date="2023-11-12T06:20:00Z">
          <w:r w:rsidDel="00427DC9">
            <w:delText>, or 9.2.7</w:delText>
          </w:r>
        </w:del>
      </w:ins>
      <w:ins w:id="160" w:author="Zhixun Tang" w:date="2023-10-19T17:01:00Z">
        <w:del w:id="161" w:author="Ericsson - Zhixun Tang" w:date="2023-11-12T06:20:00Z">
          <w:r w:rsidDel="00427DC9">
            <w:delText>(associated with NCSG)</w:delText>
          </w:r>
        </w:del>
      </w:ins>
      <w:ins w:id="162" w:author="Zhixun Tang" w:date="2023-10-19T16:52:00Z">
        <w:del w:id="163" w:author="Ericsson - Zhixun Tang" w:date="2023-11-12T06:42:00Z">
          <w:r w:rsidRPr="00725826" w:rsidDel="00E536AD">
            <w:delText xml:space="preserve"> apply.</w:delText>
          </w:r>
        </w:del>
      </w:ins>
    </w:p>
    <w:p w14:paraId="10C30ACD" w14:textId="13662246" w:rsidR="00C2329C" w:rsidRPr="007446A5" w:rsidDel="00E536AD" w:rsidRDefault="00C2329C" w:rsidP="007446A5">
      <w:pPr>
        <w:pStyle w:val="B10"/>
        <w:numPr>
          <w:ilvl w:val="0"/>
          <w:numId w:val="19"/>
        </w:numPr>
        <w:rPr>
          <w:ins w:id="164" w:author="Zhixun Tang" w:date="2023-10-19T16:53:00Z"/>
          <w:del w:id="165" w:author="Ericsson - Zhixun Tang" w:date="2023-11-12T06:42:00Z"/>
        </w:rPr>
      </w:pPr>
      <w:ins w:id="166" w:author="Zhixun Tang" w:date="2023-10-19T16:53:00Z">
        <w:del w:id="167" w:author="Ericsson - Zhixun Tang" w:date="2023-11-12T06:42:00Z">
          <w:r w:rsidRPr="004F62C5" w:rsidDel="00E536AD">
            <w:delText xml:space="preserve">when intra-frequency SMTC is fully overlapping with </w:delText>
          </w:r>
        </w:del>
      </w:ins>
      <w:commentRangeStart w:id="168"/>
      <w:ins w:id="169" w:author="Zhixun Tang" w:date="2023-10-19T17:00:00Z">
        <w:del w:id="170" w:author="Ericsson - Zhixun Tang" w:date="2023-11-12T06:42:00Z">
          <w:r w:rsidRPr="004F62C5" w:rsidDel="00E536AD">
            <w:delText>GAP</w:delText>
          </w:r>
        </w:del>
      </w:ins>
      <w:commentRangeEnd w:id="168"/>
      <w:del w:id="171" w:author="Ericsson - Zhixun Tang" w:date="2023-11-12T06:42:00Z">
        <w:r w:rsidDel="00E536AD">
          <w:rPr>
            <w:rStyle w:val="CommentReference"/>
          </w:rPr>
          <w:commentReference w:id="168"/>
        </w:r>
      </w:del>
      <w:ins w:id="172" w:author="Zhixun Tang" w:date="2023-10-19T18:01:00Z">
        <w:del w:id="173" w:author="Ericsson - Zhixun Tang" w:date="2023-11-12T06:42:00Z">
          <w:r w:rsidDel="00E536AD">
            <w:delText>, or</w:delText>
          </w:r>
        </w:del>
      </w:ins>
    </w:p>
    <w:p w14:paraId="25821871" w14:textId="1621371F" w:rsidR="00C2329C" w:rsidRPr="00725826" w:rsidDel="00E536AD" w:rsidRDefault="00C2329C" w:rsidP="007446A5">
      <w:pPr>
        <w:pStyle w:val="B10"/>
        <w:numPr>
          <w:ilvl w:val="0"/>
          <w:numId w:val="19"/>
        </w:numPr>
        <w:rPr>
          <w:ins w:id="174" w:author="Zhixun Tang" w:date="2023-10-19T16:52:00Z"/>
          <w:del w:id="175" w:author="Ericsson - Zhixun Tang" w:date="2023-11-12T06:42:00Z"/>
        </w:rPr>
      </w:pPr>
      <w:ins w:id="176" w:author="Zhixun Tang" w:date="2023-10-19T16:58:00Z">
        <w:del w:id="177" w:author="Ericsson - Zhixun Tang" w:date="2023-11-12T06:42:00Z">
          <w:r w:rsidRPr="004F62C5" w:rsidDel="00E536AD">
            <w:delText xml:space="preserve">when intra-frequency SMTC is partially overlapping with </w:delText>
          </w:r>
        </w:del>
      </w:ins>
      <w:ins w:id="178" w:author="Zhixun Tang" w:date="2023-10-19T16:59:00Z">
        <w:del w:id="179" w:author="Ericsson - Zhixun Tang" w:date="2023-11-12T06:42:00Z">
          <w:r w:rsidRPr="004F62C5" w:rsidDel="00E536AD">
            <w:delText xml:space="preserve">the associated </w:delText>
          </w:r>
        </w:del>
      </w:ins>
      <w:ins w:id="180" w:author="Zhixun Tang" w:date="2023-10-19T17:14:00Z">
        <w:del w:id="181" w:author="Ericsson - Zhixun Tang" w:date="2023-11-12T06:42:00Z">
          <w:r w:rsidDel="00E536AD">
            <w:rPr>
              <w:lang w:eastAsia="zh-CN"/>
            </w:rPr>
            <w:delText>GAP</w:delText>
          </w:r>
        </w:del>
      </w:ins>
      <w:ins w:id="182" w:author="Zhixun Tang" w:date="2023-10-19T16:59:00Z">
        <w:del w:id="183" w:author="Ericsson - Zhixun Tang" w:date="2023-11-12T06:42:00Z">
          <w:r w:rsidRPr="004F62C5" w:rsidDel="00E536AD">
            <w:delText xml:space="preserve"> and the SMTC is fully overlapping with the union of all the GAP</w:delText>
          </w:r>
        </w:del>
      </w:ins>
      <w:ins w:id="184" w:author="Zhixun Tang" w:date="2023-10-19T17:15:00Z">
        <w:del w:id="185" w:author="Ericsson - Zhixun Tang" w:date="2023-11-12T06:42:00Z">
          <w:r w:rsidDel="00E536AD">
            <w:delText>s</w:delText>
          </w:r>
        </w:del>
      </w:ins>
      <w:ins w:id="186" w:author="Zhixun Tang" w:date="2023-10-19T18:01:00Z">
        <w:del w:id="187" w:author="Ericsson - Zhixun Tang" w:date="2023-11-12T06:42:00Z">
          <w:r w:rsidDel="00E536AD">
            <w:delText>.</w:delText>
          </w:r>
        </w:del>
      </w:ins>
    </w:p>
    <w:p w14:paraId="0AF062D9" w14:textId="299597F3" w:rsidR="00C2329C" w:rsidDel="00E536AD" w:rsidRDefault="00C2329C" w:rsidP="00C2329C">
      <w:pPr>
        <w:rPr>
          <w:ins w:id="188" w:author="Zhixun Tang" w:date="2023-10-19T17:12:00Z"/>
          <w:del w:id="189" w:author="Ericsson - Zhixun Tang" w:date="2023-11-12T06:42:00Z"/>
          <w:lang w:eastAsia="zh-CN"/>
        </w:rPr>
      </w:pPr>
      <w:ins w:id="190" w:author="Zhixun Tang" w:date="2023-10-19T16:52:00Z">
        <w:del w:id="191" w:author="Ericsson - Zhixun Tang" w:date="2023-11-12T06:42:00Z">
          <w:r w:rsidRPr="00CF6A87" w:rsidDel="00E536AD">
            <w:rPr>
              <w:rFonts w:hint="eastAsia"/>
              <w:lang w:eastAsia="zh-CN"/>
            </w:rPr>
            <w:delText>W</w:delText>
          </w:r>
          <w:r w:rsidRPr="00CF6A87" w:rsidDel="00E536AD">
            <w:rPr>
              <w:lang w:eastAsia="zh-CN"/>
            </w:rPr>
            <w:delText xml:space="preserve">hen </w:delText>
          </w:r>
        </w:del>
      </w:ins>
      <w:ins w:id="192" w:author="Zhixun Tang" w:date="2023-10-19T17:14:00Z">
        <w:del w:id="193" w:author="Ericsson - Zhixun Tang" w:date="2023-11-12T06:42:00Z">
          <w:r w:rsidDel="00E536AD">
            <w:rPr>
              <w:lang w:eastAsia="zh-CN"/>
            </w:rPr>
            <w:delText>GAP</w:delText>
          </w:r>
        </w:del>
      </w:ins>
      <w:ins w:id="194" w:author="Zhixun Tang" w:date="2023-10-19T16:52:00Z">
        <w:del w:id="195" w:author="Ericsson - Zhixun Tang" w:date="2023-11-12T06:42:00Z">
          <w:r w:rsidRPr="00CF6A87" w:rsidDel="00E536AD">
            <w:rPr>
              <w:lang w:eastAsia="zh-CN"/>
            </w:rPr>
            <w:delText xml:space="preserve"> is configured, and the </w:delText>
          </w:r>
        </w:del>
      </w:ins>
      <w:ins w:id="196" w:author="Zhixun Tang" w:date="2023-10-19T18:00:00Z">
        <w:del w:id="197" w:author="Ericsson - Zhixun Tang" w:date="2023-11-12T06:42:00Z">
          <w:r w:rsidDel="00E536AD">
            <w:delText>intra-frequency</w:delText>
          </w:r>
        </w:del>
      </w:ins>
      <w:ins w:id="198" w:author="Zhixun Tang" w:date="2023-10-19T16:52:00Z">
        <w:del w:id="199" w:author="Ericsson - Zhixun Tang" w:date="2023-11-12T06:42:00Z">
          <w:r w:rsidRPr="00CF6A87" w:rsidDel="00E536AD">
            <w:rPr>
              <w:lang w:eastAsia="zh-CN"/>
            </w:rPr>
            <w:delText xml:space="preserve"> measurement object satisfies one </w:delText>
          </w:r>
        </w:del>
      </w:ins>
      <w:ins w:id="200" w:author="Zhixun Tang" w:date="2023-10-19T17:10:00Z">
        <w:del w:id="201" w:author="Ericsson - Zhixun Tang" w:date="2023-11-12T06:42:00Z">
          <w:r w:rsidDel="00E536AD">
            <w:rPr>
              <w:lang w:eastAsia="zh-CN"/>
            </w:rPr>
            <w:delText xml:space="preserve">of </w:delText>
          </w:r>
        </w:del>
      </w:ins>
      <w:ins w:id="202" w:author="Zhixun Tang" w:date="2023-10-19T16:52:00Z">
        <w:del w:id="203" w:author="Ericsson - Zhixun Tang" w:date="2023-11-12T06:42:00Z">
          <w:r w:rsidRPr="00CF6A87" w:rsidDel="00E536AD">
            <w:rPr>
              <w:lang w:eastAsia="zh-CN"/>
            </w:rPr>
            <w:delText xml:space="preserve">the following conditions, requirements in </w:delText>
          </w:r>
        </w:del>
      </w:ins>
      <w:ins w:id="204" w:author="Zhixun Tang" w:date="2023-10-19T17:11:00Z">
        <w:del w:id="205" w:author="Ericsson - Zhixun Tang" w:date="2023-11-12T06:42:00Z">
          <w:r w:rsidDel="00E536AD">
            <w:rPr>
              <w:lang w:eastAsia="zh-CN"/>
            </w:rPr>
            <w:delText>9.2.5</w:delText>
          </w:r>
        </w:del>
      </w:ins>
      <w:ins w:id="206" w:author="Zhixun Tang" w:date="2023-10-19T16:52:00Z">
        <w:del w:id="207" w:author="Ericsson - Zhixun Tang" w:date="2023-11-12T06:42:00Z">
          <w:r w:rsidRPr="00725826" w:rsidDel="00E536AD">
            <w:rPr>
              <w:lang w:eastAsia="zh-CN"/>
            </w:rPr>
            <w:delText xml:space="preserve"> apply.</w:delText>
          </w:r>
        </w:del>
      </w:ins>
    </w:p>
    <w:p w14:paraId="430CD05C" w14:textId="233D593C" w:rsidR="00C2329C" w:rsidRPr="009F2F31" w:rsidDel="00E536AD" w:rsidRDefault="00C2329C" w:rsidP="00C2329C">
      <w:pPr>
        <w:pStyle w:val="B10"/>
        <w:numPr>
          <w:ilvl w:val="0"/>
          <w:numId w:val="19"/>
        </w:numPr>
        <w:rPr>
          <w:ins w:id="208" w:author="Zhixun Tang" w:date="2023-10-19T17:12:00Z"/>
          <w:del w:id="209" w:author="Ericsson - Zhixun Tang" w:date="2023-11-12T06:42:00Z"/>
        </w:rPr>
      </w:pPr>
      <w:ins w:id="210" w:author="Zhixun Tang" w:date="2023-10-19T17:12:00Z">
        <w:del w:id="211" w:author="Ericsson - Zhixun Tang" w:date="2023-11-12T06:42:00Z">
          <w:r w:rsidRPr="004F62C5" w:rsidDel="00E536AD">
            <w:delText xml:space="preserve">when intra-frequency SMTC is </w:delText>
          </w:r>
          <w:r w:rsidRPr="009C5807" w:rsidDel="00E536AD">
            <w:delText>fully non overlapping or partially overlapping with</w:delText>
          </w:r>
          <w:r w:rsidDel="00E536AD">
            <w:delText xml:space="preserve"> GAP</w:delText>
          </w:r>
        </w:del>
      </w:ins>
      <w:ins w:id="212" w:author="Zhixun Tang" w:date="2023-10-19T18:01:00Z">
        <w:del w:id="213" w:author="Ericsson - Zhixun Tang" w:date="2023-11-12T06:42:00Z">
          <w:r w:rsidDel="00E536AD">
            <w:delText>.</w:delText>
          </w:r>
        </w:del>
      </w:ins>
    </w:p>
    <w:p w14:paraId="5DA235BB" w14:textId="73F85E26" w:rsidR="00C2329C" w:rsidRPr="00725826" w:rsidDel="00E536AD" w:rsidRDefault="00C2329C" w:rsidP="00C2329C">
      <w:pPr>
        <w:rPr>
          <w:ins w:id="214" w:author="Zhixun Tang" w:date="2023-10-19T16:52:00Z"/>
          <w:del w:id="215" w:author="Ericsson - Zhixun Tang" w:date="2023-11-12T06:42:00Z"/>
          <w:lang w:eastAsia="zh-CN"/>
        </w:rPr>
      </w:pPr>
      <w:ins w:id="216" w:author="Zhixun Tang" w:date="2023-10-19T16:52:00Z">
        <w:del w:id="217" w:author="Ericsson - Zhixun Tang" w:date="2023-11-12T06:42:00Z">
          <w:r w:rsidRPr="00725826" w:rsidDel="00E536AD">
            <w:rPr>
              <w:rFonts w:hint="eastAsia"/>
              <w:lang w:eastAsia="zh-CN"/>
            </w:rPr>
            <w:delText>W</w:delText>
          </w:r>
          <w:r w:rsidRPr="00725826" w:rsidDel="00E536AD">
            <w:rPr>
              <w:lang w:eastAsia="zh-CN"/>
            </w:rPr>
            <w:delText xml:space="preserve">hen </w:delText>
          </w:r>
        </w:del>
      </w:ins>
      <w:ins w:id="218" w:author="Zhixun Tang" w:date="2023-10-19T17:14:00Z">
        <w:del w:id="219" w:author="Ericsson - Zhixun Tang" w:date="2023-11-12T06:42:00Z">
          <w:r w:rsidDel="00E536AD">
            <w:rPr>
              <w:lang w:val="en-US"/>
            </w:rPr>
            <w:delText>GAP</w:delText>
          </w:r>
        </w:del>
      </w:ins>
      <w:ins w:id="220" w:author="Zhixun Tang" w:date="2023-10-19T16:52:00Z">
        <w:del w:id="221" w:author="Ericsson - Zhixun Tang" w:date="2023-11-12T06:42:00Z">
          <w:r w:rsidRPr="00725826" w:rsidDel="00E536AD">
            <w:rPr>
              <w:lang w:val="en-US"/>
            </w:rPr>
            <w:delText xml:space="preserve"> is not configured</w:delText>
          </w:r>
          <w:r w:rsidRPr="00725826" w:rsidDel="00E536AD">
            <w:delText xml:space="preserve">, </w:delText>
          </w:r>
          <w:r w:rsidRPr="00725826" w:rsidDel="00E536AD">
            <w:rPr>
              <w:lang w:eastAsia="zh-CN"/>
            </w:rPr>
            <w:delText xml:space="preserve">requirements in </w:delText>
          </w:r>
        </w:del>
      </w:ins>
      <w:ins w:id="222" w:author="Zhixun Tang" w:date="2023-10-19T17:11:00Z">
        <w:del w:id="223" w:author="Ericsson - Zhixun Tang" w:date="2023-11-12T06:42:00Z">
          <w:r w:rsidDel="00E536AD">
            <w:rPr>
              <w:lang w:eastAsia="zh-CN"/>
            </w:rPr>
            <w:delText>9.2.5</w:delText>
          </w:r>
        </w:del>
      </w:ins>
      <w:ins w:id="224" w:author="Zhixun Tang" w:date="2023-10-19T16:52:00Z">
        <w:del w:id="225" w:author="Ericsson - Zhixun Tang" w:date="2023-11-12T06:42:00Z">
          <w:r w:rsidRPr="00725826" w:rsidDel="00E536AD">
            <w:rPr>
              <w:lang w:eastAsia="zh-CN"/>
            </w:rPr>
            <w:delText xml:space="preserve"> apply.</w:delText>
          </w:r>
        </w:del>
      </w:ins>
    </w:p>
    <w:p w14:paraId="73DED378" w14:textId="77777777" w:rsidR="00C2329C" w:rsidRDefault="00C2329C" w:rsidP="00C2329C">
      <w:pPr>
        <w:jc w:val="center"/>
        <w:rPr>
          <w:b/>
          <w:color w:val="0070C0"/>
          <w:sz w:val="32"/>
          <w:szCs w:val="32"/>
          <w:lang w:eastAsia="zh-CN"/>
        </w:rPr>
      </w:pPr>
      <w:r w:rsidRPr="00591F8F">
        <w:rPr>
          <w:b/>
          <w:color w:val="0070C0"/>
          <w:sz w:val="32"/>
          <w:szCs w:val="32"/>
          <w:lang w:eastAsia="zh-CN"/>
        </w:rPr>
        <w:t>--------------------END OF CHANGE</w:t>
      </w:r>
      <w:r>
        <w:rPr>
          <w:b/>
          <w:color w:val="0070C0"/>
          <w:sz w:val="32"/>
          <w:szCs w:val="32"/>
          <w:lang w:eastAsia="zh-CN"/>
        </w:rPr>
        <w:t>S</w:t>
      </w:r>
      <w:r w:rsidRPr="00591F8F">
        <w:rPr>
          <w:b/>
          <w:color w:val="0070C0"/>
          <w:sz w:val="32"/>
          <w:szCs w:val="32"/>
          <w:lang w:eastAsia="zh-CN"/>
        </w:rPr>
        <w:t>--------------------------</w:t>
      </w:r>
    </w:p>
    <w:p w14:paraId="3AB15AAF" w14:textId="77777777" w:rsidR="00C2329C" w:rsidRDefault="00C2329C" w:rsidP="00B05436">
      <w:pPr>
        <w:rPr>
          <w:noProof/>
        </w:rPr>
      </w:pPr>
    </w:p>
    <w:p w14:paraId="2ACD2D34" w14:textId="77777777" w:rsidR="00C2329C" w:rsidRDefault="00C2329C" w:rsidP="00B05436">
      <w:pPr>
        <w:rPr>
          <w:noProof/>
        </w:rPr>
      </w:pPr>
    </w:p>
    <w:bookmarkEnd w:id="14"/>
    <w:p w14:paraId="6727DD42" w14:textId="77777777" w:rsidR="00C2329C" w:rsidRDefault="00C2329C" w:rsidP="00C2329C">
      <w:pPr>
        <w:jc w:val="center"/>
        <w:rPr>
          <w:b/>
          <w:color w:val="0070C0"/>
          <w:sz w:val="32"/>
          <w:szCs w:val="32"/>
          <w:lang w:eastAsia="zh-CN"/>
        </w:rPr>
      </w:pPr>
      <w:r w:rsidRPr="00932AF6">
        <w:rPr>
          <w:b/>
          <w:color w:val="0070C0"/>
          <w:sz w:val="32"/>
          <w:szCs w:val="32"/>
          <w:lang w:eastAsia="zh-CN"/>
        </w:rPr>
        <w:t>----------------------</w:t>
      </w:r>
      <w:r>
        <w:rPr>
          <w:b/>
          <w:color w:val="0070C0"/>
          <w:sz w:val="32"/>
          <w:szCs w:val="32"/>
          <w:lang w:eastAsia="zh-CN"/>
        </w:rPr>
        <w:t xml:space="preserve">-------------- </w:t>
      </w:r>
      <w:r w:rsidRPr="00932AF6">
        <w:rPr>
          <w:b/>
          <w:color w:val="0070C0"/>
          <w:sz w:val="32"/>
          <w:szCs w:val="32"/>
          <w:lang w:eastAsia="zh-CN"/>
        </w:rPr>
        <w:t>CHANGE</w:t>
      </w:r>
      <w:r>
        <w:rPr>
          <w:b/>
          <w:color w:val="0070C0"/>
          <w:sz w:val="32"/>
          <w:szCs w:val="32"/>
          <w:lang w:eastAsia="zh-CN"/>
        </w:rPr>
        <w:t xml:space="preserve"> -----</w:t>
      </w:r>
      <w:r w:rsidRPr="00932AF6">
        <w:rPr>
          <w:b/>
          <w:color w:val="0070C0"/>
          <w:sz w:val="32"/>
          <w:szCs w:val="32"/>
          <w:lang w:eastAsia="zh-CN"/>
        </w:rPr>
        <w:t>---------------------------</w:t>
      </w:r>
    </w:p>
    <w:bookmarkEnd w:id="1"/>
    <w:p w14:paraId="7F2872A9" w14:textId="77777777" w:rsidR="00336533" w:rsidRPr="009C5807" w:rsidRDefault="00336533" w:rsidP="00336533">
      <w:pPr>
        <w:pStyle w:val="Heading3"/>
      </w:pPr>
      <w:r w:rsidRPr="009C5807">
        <w:t>9.2.5</w:t>
      </w:r>
      <w:r w:rsidRPr="009C5807">
        <w:tab/>
      </w:r>
      <w:proofErr w:type="spellStart"/>
      <w:r w:rsidRPr="009C5807">
        <w:t>Intrafrequency</w:t>
      </w:r>
      <w:proofErr w:type="spellEnd"/>
      <w:r w:rsidRPr="009C5807">
        <w:t xml:space="preserve"> measurements without measurement gaps</w:t>
      </w:r>
    </w:p>
    <w:p w14:paraId="4DC3B01C" w14:textId="0B9870FA" w:rsidR="00336533" w:rsidRPr="009C5807" w:rsidRDefault="00336533" w:rsidP="00336533">
      <w:pPr>
        <w:pStyle w:val="Heading4"/>
      </w:pPr>
      <w:r w:rsidRPr="009C5807">
        <w:t>9.2.5.1</w:t>
      </w:r>
      <w:r w:rsidRPr="009C5807">
        <w:tab/>
      </w:r>
      <w:proofErr w:type="spellStart"/>
      <w:r w:rsidRPr="009C5807">
        <w:t>Intrafrequency</w:t>
      </w:r>
      <w:proofErr w:type="spellEnd"/>
      <w:r w:rsidRPr="009C5807">
        <w:t xml:space="preserve"> cell identification</w:t>
      </w:r>
    </w:p>
    <w:p w14:paraId="6747FF9B" w14:textId="77777777" w:rsidR="00336533" w:rsidRPr="009C5807" w:rsidRDefault="00336533" w:rsidP="00336533">
      <w:pPr>
        <w:rPr>
          <w:rFonts w:cs="v4.2.0"/>
        </w:rPr>
      </w:pPr>
      <w:r w:rsidRPr="009C5807">
        <w:rPr>
          <w:rFonts w:cs="v4.2.0"/>
        </w:rPr>
        <w:t xml:space="preserve">The UE shall be able to identify a new detectable intra-frequency cell within </w:t>
      </w:r>
      <w:proofErr w:type="spellStart"/>
      <w:r w:rsidRPr="009C5807">
        <w:rPr>
          <w:rFonts w:cs="v4.2.0"/>
        </w:rPr>
        <w:t>T</w:t>
      </w:r>
      <w:r w:rsidRPr="009C5807">
        <w:rPr>
          <w:rFonts w:cs="v4.2.0"/>
          <w:vertAlign w:val="subscript"/>
        </w:rPr>
        <w:t>identify_intra_without_</w:t>
      </w:r>
      <w:r w:rsidRPr="009C5807">
        <w:rPr>
          <w:rFonts w:eastAsia="Malgun Gothic" w:cs="v4.2.0"/>
          <w:vertAlign w:val="subscript"/>
          <w:lang w:eastAsia="ko-KR"/>
        </w:rPr>
        <w:t>index</w:t>
      </w:r>
      <w:proofErr w:type="spellEnd"/>
      <w:r w:rsidRPr="009C5807">
        <w:rPr>
          <w:rFonts w:cs="v4.2.0"/>
        </w:rPr>
        <w:t xml:space="preserve"> </w:t>
      </w:r>
      <w:r w:rsidRPr="009C5807">
        <w:t xml:space="preserve">if the UE is not indicated to report SSB based RRM measurement result with the associated SSB </w:t>
      </w:r>
      <w:proofErr w:type="gramStart"/>
      <w:r w:rsidRPr="009C5807">
        <w:t>index(</w:t>
      </w:r>
      <w:proofErr w:type="spellStart"/>
      <w:proofErr w:type="gramEnd"/>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or the UE is indicated that the neighbour cell is synchronous with the serving cell (</w:t>
      </w:r>
      <w:proofErr w:type="spellStart"/>
      <w:r w:rsidRPr="009C5807">
        <w:rPr>
          <w:i/>
          <w:iCs/>
          <w:lang w:val="en-US"/>
        </w:rPr>
        <w:t>deriveSSB-IndexFromCell</w:t>
      </w:r>
      <w:proofErr w:type="spellEnd"/>
      <w:r w:rsidRPr="009C5807">
        <w:rPr>
          <w:rFonts w:cs="v4.2.0"/>
        </w:rPr>
        <w:t xml:space="preserve"> is enabled). </w:t>
      </w:r>
      <w:proofErr w:type="gramStart"/>
      <w:r w:rsidRPr="009C5807">
        <w:rPr>
          <w:rFonts w:cs="v4.2.0"/>
        </w:rPr>
        <w:t>Otherwise</w:t>
      </w:r>
      <w:proofErr w:type="gramEnd"/>
      <w:r w:rsidRPr="009C5807">
        <w:rPr>
          <w:rFonts w:cs="v4.2.0"/>
        </w:rPr>
        <w:t xml:space="preserve"> UE shall be able to identify a new detectable intra frequency cell within </w:t>
      </w:r>
      <w:proofErr w:type="spellStart"/>
      <w:r w:rsidRPr="009C5807">
        <w:rPr>
          <w:rFonts w:cs="v4.2.0"/>
        </w:rPr>
        <w:t>T</w:t>
      </w:r>
      <w:r w:rsidRPr="009C5807">
        <w:rPr>
          <w:rFonts w:cs="v4.2.0"/>
          <w:vertAlign w:val="subscript"/>
        </w:rPr>
        <w:t>identify_intra_with_index</w:t>
      </w:r>
      <w:proofErr w:type="spellEnd"/>
      <w:r w:rsidRPr="009C5807">
        <w:rPr>
          <w:lang w:eastAsia="zh-CN"/>
        </w:rPr>
        <w:t>. The UE shall be able to identify a new detectable intra frequency SS block of an already detected cell within</w:t>
      </w:r>
      <w:r w:rsidRPr="009C5807">
        <w:t xml:space="preserve"> </w:t>
      </w:r>
      <w:proofErr w:type="spellStart"/>
      <w:r w:rsidRPr="009C5807">
        <w:t>T</w:t>
      </w:r>
      <w:r w:rsidRPr="009C5807">
        <w:rPr>
          <w:vertAlign w:val="subscript"/>
        </w:rPr>
        <w:t>identify_intra_without_index</w:t>
      </w:r>
      <w:proofErr w:type="spellEnd"/>
      <w:r w:rsidRPr="009C5807">
        <w:rPr>
          <w:vertAlign w:val="subscript"/>
          <w:lang w:eastAsia="zh-CN"/>
        </w:rPr>
        <w:t>.</w:t>
      </w:r>
      <w:r w:rsidRPr="009C5807">
        <w:rPr>
          <w:lang w:val="en-US"/>
        </w:rPr>
        <w:t xml:space="preserve"> It is assumed that </w:t>
      </w:r>
      <w:proofErr w:type="spellStart"/>
      <w:r w:rsidRPr="009C5807">
        <w:rPr>
          <w:i/>
          <w:iCs/>
          <w:lang w:val="en-US"/>
        </w:rPr>
        <w:t>deriveSSB-IndexFromCell</w:t>
      </w:r>
      <w:proofErr w:type="spellEnd"/>
      <w:r w:rsidRPr="009C5807">
        <w:rPr>
          <w:iCs/>
          <w:lang w:val="en-US"/>
        </w:rPr>
        <w:t xml:space="preserve"> </w:t>
      </w:r>
      <w:r w:rsidRPr="009C5807">
        <w:rPr>
          <w:lang w:val="en-US"/>
        </w:rPr>
        <w:t xml:space="preserve">is always enabled for </w:t>
      </w:r>
      <w:r w:rsidRPr="009C5807">
        <w:rPr>
          <w:lang w:val="en-US" w:eastAsia="zh-CN"/>
        </w:rPr>
        <w:t xml:space="preserve">FR1 TDD and </w:t>
      </w:r>
      <w:r w:rsidRPr="009C5807">
        <w:rPr>
          <w:lang w:val="en-US"/>
        </w:rPr>
        <w:t>FR2</w:t>
      </w:r>
      <w:r>
        <w:rPr>
          <w:lang w:val="en-US"/>
        </w:rPr>
        <w:t xml:space="preserve"> with SCS smaller or equal to 480 kHz</w:t>
      </w:r>
      <w:r w:rsidRPr="009C5807">
        <w:rPr>
          <w:lang w:val="en-US"/>
        </w:rPr>
        <w:t>.</w:t>
      </w:r>
    </w:p>
    <w:p w14:paraId="5025CA8E" w14:textId="77777777" w:rsidR="00336533" w:rsidRPr="009C5807" w:rsidRDefault="00336533" w:rsidP="00336533">
      <w:pPr>
        <w:jc w:val="center"/>
      </w:pPr>
      <w:proofErr w:type="spellStart"/>
      <w:r w:rsidRPr="009C5807">
        <w:t>T</w:t>
      </w:r>
      <w:r w:rsidRPr="009C5807">
        <w:rPr>
          <w:vertAlign w:val="subscript"/>
        </w:rPr>
        <w:t>identify_intra_without_index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SSS_sync_intra</w:t>
      </w:r>
      <w:proofErr w:type="spellEnd"/>
      <w:r w:rsidRPr="009C5807">
        <w:t xml:space="preserve"> + T</w:t>
      </w:r>
      <w:r w:rsidRPr="009C5807">
        <w:rPr>
          <w:vertAlign w:val="subscript"/>
        </w:rPr>
        <w:t xml:space="preserve"> </w:t>
      </w:r>
      <w:proofErr w:type="spellStart"/>
      <w:r w:rsidRPr="009C5807">
        <w:rPr>
          <w:vertAlign w:val="subscript"/>
        </w:rPr>
        <w:t>SSB_measurement_period_intra</w:t>
      </w:r>
      <w:proofErr w:type="spellEnd"/>
      <w:r w:rsidRPr="009C5807">
        <w:t xml:space="preserve">) </w:t>
      </w:r>
      <w:proofErr w:type="spellStart"/>
      <w:r w:rsidRPr="009C5807">
        <w:t>ms</w:t>
      </w:r>
      <w:proofErr w:type="spellEnd"/>
    </w:p>
    <w:p w14:paraId="54D87CFB" w14:textId="77777777" w:rsidR="00336533" w:rsidRPr="009C5807" w:rsidRDefault="00336533" w:rsidP="00336533">
      <w:pPr>
        <w:jc w:val="center"/>
        <w:rPr>
          <w:lang w:val="en-US"/>
        </w:rPr>
      </w:pPr>
      <w:proofErr w:type="spellStart"/>
      <w:r w:rsidRPr="009C5807">
        <w:t>T</w:t>
      </w:r>
      <w:r w:rsidRPr="009C5807">
        <w:rPr>
          <w:vertAlign w:val="subscript"/>
        </w:rPr>
        <w:t>identify_intra_with_index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SSS_sync_intra</w:t>
      </w:r>
      <w:proofErr w:type="spellEnd"/>
      <w:r w:rsidRPr="009C5807">
        <w:t xml:space="preserve"> + T</w:t>
      </w:r>
      <w:r w:rsidRPr="009C5807">
        <w:rPr>
          <w:vertAlign w:val="subscript"/>
        </w:rPr>
        <w:t xml:space="preserve"> </w:t>
      </w:r>
      <w:proofErr w:type="spellStart"/>
      <w:r w:rsidRPr="009C5807">
        <w:rPr>
          <w:vertAlign w:val="subscript"/>
        </w:rPr>
        <w:t>SSB_measurement_period_intra</w:t>
      </w:r>
      <w:proofErr w:type="spellEnd"/>
      <w:r w:rsidRPr="009C5807">
        <w:rPr>
          <w:vertAlign w:val="subscript"/>
        </w:rPr>
        <w:t xml:space="preserve"> </w:t>
      </w:r>
      <w:r w:rsidRPr="009C5807">
        <w:t xml:space="preserve">+ </w:t>
      </w:r>
      <w:proofErr w:type="spellStart"/>
      <w:r w:rsidRPr="009C5807">
        <w:t>T</w:t>
      </w:r>
      <w:r w:rsidRPr="009C5807">
        <w:rPr>
          <w:vertAlign w:val="subscript"/>
        </w:rPr>
        <w:t>SSB_time_index_intra</w:t>
      </w:r>
      <w:proofErr w:type="spellEnd"/>
      <w:r w:rsidRPr="009C5807">
        <w:t xml:space="preserve">) </w:t>
      </w:r>
      <w:proofErr w:type="spellStart"/>
      <w:r w:rsidRPr="009C5807">
        <w:t>ms</w:t>
      </w:r>
      <w:proofErr w:type="spellEnd"/>
    </w:p>
    <w:p w14:paraId="103F8965" w14:textId="77777777" w:rsidR="00336533" w:rsidRPr="009C5807" w:rsidRDefault="00336533" w:rsidP="00336533">
      <w:pPr>
        <w:rPr>
          <w:lang w:val="en-US"/>
        </w:rPr>
      </w:pPr>
      <w:r w:rsidRPr="009C5807">
        <w:rPr>
          <w:lang w:val="en-US"/>
        </w:rPr>
        <w:t>Where:</w:t>
      </w:r>
    </w:p>
    <w:p w14:paraId="7086A3DB" w14:textId="77777777" w:rsidR="00336533" w:rsidRPr="009C5807" w:rsidRDefault="00336533" w:rsidP="00336533">
      <w:pPr>
        <w:pStyle w:val="B10"/>
      </w:pPr>
      <w:r w:rsidRPr="009C5807">
        <w:rPr>
          <w:lang w:val="en-US"/>
        </w:rPr>
        <w:tab/>
      </w:r>
      <w:r w:rsidRPr="009C5807">
        <w:t>T</w:t>
      </w:r>
      <w:r w:rsidRPr="009C5807">
        <w:rPr>
          <w:vertAlign w:val="subscript"/>
        </w:rPr>
        <w:t>PSS/</w:t>
      </w:r>
      <w:proofErr w:type="spellStart"/>
      <w:r w:rsidRPr="009C5807">
        <w:rPr>
          <w:vertAlign w:val="subscript"/>
        </w:rPr>
        <w:t>SSS_sync_intra</w:t>
      </w:r>
      <w:proofErr w:type="spellEnd"/>
      <w:r w:rsidRPr="009C5807">
        <w:t xml:space="preserve">: it is the </w:t>
      </w:r>
      <w:proofErr w:type="gramStart"/>
      <w:r w:rsidRPr="009C5807">
        <w:t>time period</w:t>
      </w:r>
      <w:proofErr w:type="gramEnd"/>
      <w:r w:rsidRPr="009C5807">
        <w:t xml:space="preserve"> used in PSS/SSS detection given in table 9.2.5.1-1, 9.2.5.1-2, 9.2.5.1-4 (deactivated SCell) or 9.2.5.1-5 (deactivated SCell)</w:t>
      </w:r>
      <w:r>
        <w:t xml:space="preserve"> or </w:t>
      </w:r>
      <w:r w:rsidRPr="009C5807">
        <w:t>9.2.5.1-</w:t>
      </w:r>
      <w:r>
        <w:t>9 (</w:t>
      </w:r>
      <w:r w:rsidRPr="009C5807">
        <w:t>deactivated SCell</w:t>
      </w:r>
      <w:r>
        <w:t xml:space="preserve">) or </w:t>
      </w:r>
      <w:r w:rsidRPr="00EA711D">
        <w:t>9.2.5.1-</w:t>
      </w:r>
      <w:r>
        <w:t xml:space="preserve">11 or </w:t>
      </w:r>
      <w:r w:rsidRPr="00A54F4B">
        <w:t>9.2.5.1-</w:t>
      </w:r>
      <w:r>
        <w:t>12</w:t>
      </w:r>
      <w:r w:rsidRPr="00A54F4B">
        <w:t xml:space="preserve"> (deactivated </w:t>
      </w:r>
      <w:proofErr w:type="spellStart"/>
      <w:r w:rsidRPr="00A54F4B">
        <w:t>PSCell</w:t>
      </w:r>
      <w:proofErr w:type="spellEnd"/>
      <w:r w:rsidRPr="00A54F4B">
        <w:t>) or 9.2.5.1-1</w:t>
      </w:r>
      <w:r>
        <w:t>3</w:t>
      </w:r>
      <w:r w:rsidRPr="00A54F4B">
        <w:t xml:space="preserve"> (deactivated </w:t>
      </w:r>
      <w:proofErr w:type="spellStart"/>
      <w:r w:rsidRPr="00A54F4B">
        <w:t>PSCell</w:t>
      </w:r>
      <w:proofErr w:type="spellEnd"/>
      <w:r w:rsidRPr="00A54F4B">
        <w:t>).</w:t>
      </w:r>
    </w:p>
    <w:p w14:paraId="7849034A" w14:textId="77777777" w:rsidR="00336533" w:rsidRPr="002D1E2B" w:rsidRDefault="00336533" w:rsidP="00336533">
      <w:pPr>
        <w:pStyle w:val="B20"/>
        <w:rPr>
          <w:rFonts w:eastAsia="PMingLiU"/>
          <w:lang w:val="en-US" w:eastAsia="zh-TW"/>
        </w:rPr>
      </w:pPr>
      <w:r w:rsidRPr="00320CAB">
        <w:t>-</w:t>
      </w:r>
      <w:r w:rsidRPr="00320CAB">
        <w:t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r w:rsidRPr="00320CAB">
        <w:t>T</w:t>
      </w:r>
      <w:r w:rsidRPr="00320CAB">
        <w:rPr>
          <w:vertAlign w:val="subscript"/>
        </w:rPr>
        <w:t>PSS/</w:t>
      </w:r>
      <w:proofErr w:type="spellStart"/>
      <w:r w:rsidRPr="00320CAB">
        <w:rPr>
          <w:vertAlign w:val="subscript"/>
        </w:rPr>
        <w:t>SSS_sync_intra</w:t>
      </w:r>
      <w:proofErr w:type="spellEnd"/>
      <w:r w:rsidRPr="00320CAB">
        <w:rPr>
          <w:rFonts w:eastAsia="PMingLiU"/>
          <w:lang w:eastAsia="zh-TW"/>
        </w:rPr>
        <w:t xml:space="preserve"> is given in Table 9.2.5.1-11; otherwise, </w:t>
      </w:r>
      <w:r w:rsidRPr="00320CAB">
        <w:t>T</w:t>
      </w:r>
      <w:r w:rsidRPr="00320CAB">
        <w:rPr>
          <w:vertAlign w:val="subscript"/>
        </w:rPr>
        <w:t>PSS/</w:t>
      </w:r>
      <w:proofErr w:type="spellStart"/>
      <w:r w:rsidRPr="00320CAB">
        <w:rPr>
          <w:vertAlign w:val="subscript"/>
        </w:rPr>
        <w:t>SSS_sync_intra</w:t>
      </w:r>
      <w:proofErr w:type="spellEnd"/>
      <w:r w:rsidRPr="00320CAB">
        <w:rPr>
          <w:rFonts w:eastAsia="PMingLiU"/>
          <w:lang w:eastAsia="zh-TW"/>
        </w:rPr>
        <w:t xml:space="preserve"> is given in Table 9.2.5.1-2.</w:t>
      </w:r>
    </w:p>
    <w:p w14:paraId="24101C1B" w14:textId="41A0E9B6" w:rsidR="00336533" w:rsidRPr="009C5807" w:rsidDel="005958B1" w:rsidRDefault="00336533" w:rsidP="00336533">
      <w:pPr>
        <w:pStyle w:val="B10"/>
        <w:rPr>
          <w:del w:id="226" w:author="Zhixun Tang" w:date="2023-10-19T16:56:00Z"/>
        </w:rPr>
      </w:pPr>
      <w:r w:rsidRPr="009C5807">
        <w:tab/>
      </w:r>
      <w:proofErr w:type="spellStart"/>
      <w:r w:rsidRPr="009C5807">
        <w:t>T</w:t>
      </w:r>
      <w:r w:rsidRPr="009C5807">
        <w:rPr>
          <w:vertAlign w:val="subscript"/>
        </w:rPr>
        <w:t>SSB_time_index_intra</w:t>
      </w:r>
      <w:proofErr w:type="spellEnd"/>
      <w:r w:rsidRPr="009C5807">
        <w:t xml:space="preserve">: it is the </w:t>
      </w:r>
      <w:proofErr w:type="gramStart"/>
      <w:r w:rsidRPr="009C5807">
        <w:t>time period</w:t>
      </w:r>
      <w:proofErr w:type="gramEnd"/>
      <w:r w:rsidRPr="009C5807">
        <w:t xml:space="preserve"> used to acquire the index of the SSB being measured given in table 9.2.5.1-3</w:t>
      </w:r>
      <w:r>
        <w:t>,</w:t>
      </w:r>
      <w:r w:rsidRPr="009C5807">
        <w:t xml:space="preserve"> </w:t>
      </w:r>
      <w:r>
        <w:t xml:space="preserve">9.2.5.1-15 (FR2-2), </w:t>
      </w:r>
      <w:r w:rsidRPr="009C5807">
        <w:t>9.2.5.1-6 (deactivated SCell)</w:t>
      </w:r>
      <w:r>
        <w:t>, 9.2.5.1-10</w:t>
      </w:r>
      <w:r w:rsidRPr="009C5807">
        <w:t>(deactivated SCell)</w:t>
      </w:r>
      <w:r>
        <w:t xml:space="preserve"> </w:t>
      </w:r>
      <w:r w:rsidRPr="00A54F4B">
        <w:t>or 9.2.5.1-1</w:t>
      </w:r>
      <w:r>
        <w:t>4</w:t>
      </w:r>
      <w:r w:rsidRPr="00A54F4B">
        <w:t xml:space="preserve"> (deactivated </w:t>
      </w:r>
      <w:proofErr w:type="spellStart"/>
      <w:r w:rsidRPr="00A54F4B">
        <w:t>PSCell</w:t>
      </w:r>
      <w:proofErr w:type="spellEnd"/>
      <w:r w:rsidRPr="00A54F4B">
        <w:t>).</w:t>
      </w:r>
    </w:p>
    <w:p w14:paraId="1912F2C8" w14:textId="77777777" w:rsidR="00336533" w:rsidRPr="009C5807" w:rsidRDefault="00336533" w:rsidP="00336533">
      <w:pPr>
        <w:pStyle w:val="B10"/>
      </w:pPr>
    </w:p>
    <w:p w14:paraId="06F89443" w14:textId="77777777" w:rsidR="00336533" w:rsidRPr="009C5807" w:rsidRDefault="00336533" w:rsidP="00336533">
      <w:pPr>
        <w:pStyle w:val="B10"/>
      </w:pPr>
      <w:r w:rsidRPr="009C5807">
        <w:lastRenderedPageBreak/>
        <w:tab/>
        <w:t>T</w:t>
      </w:r>
      <w:r w:rsidRPr="009C5807">
        <w:rPr>
          <w:vertAlign w:val="subscript"/>
        </w:rPr>
        <w:t xml:space="preserve"> </w:t>
      </w:r>
      <w:proofErr w:type="spellStart"/>
      <w:r w:rsidRPr="009C5807">
        <w:rPr>
          <w:vertAlign w:val="subscript"/>
        </w:rPr>
        <w:t>SSB_measurement_period_intra</w:t>
      </w:r>
      <w:proofErr w:type="spellEnd"/>
      <w:r w:rsidRPr="009C5807">
        <w:t>: equal to a measurement period of SSB based measurement given in table 9.2.5.2-1, table 9.2.5.2-2 table 9.2.5.2-3 (deactivated SCell)</w:t>
      </w:r>
      <w:r>
        <w:t>,</w:t>
      </w:r>
      <w:r w:rsidRPr="009C5807">
        <w:t xml:space="preserve"> 9.2.5.2-4(deactivated SCell)</w:t>
      </w:r>
      <w:r>
        <w:t>, 9.2.5.2-5 or 9.2.5.2-6</w:t>
      </w:r>
      <w:r w:rsidRPr="009C5807">
        <w:t>(deactivated SCell)</w:t>
      </w:r>
      <w:r>
        <w:t xml:space="preserve">, </w:t>
      </w:r>
      <w:r w:rsidRPr="00A54F4B">
        <w:t>9.2.5.2-</w:t>
      </w:r>
      <w:r>
        <w:t>8</w:t>
      </w:r>
      <w:r w:rsidRPr="00A54F4B">
        <w:t xml:space="preserve">(deactivated </w:t>
      </w:r>
      <w:proofErr w:type="spellStart"/>
      <w:r w:rsidRPr="00A54F4B">
        <w:t>PSCell</w:t>
      </w:r>
      <w:proofErr w:type="spellEnd"/>
      <w:r w:rsidRPr="00A54F4B">
        <w:t>) or 9.2.5.2-</w:t>
      </w:r>
      <w:r>
        <w:t>9</w:t>
      </w:r>
      <w:r w:rsidRPr="00A54F4B">
        <w:t xml:space="preserve">(deactivated </w:t>
      </w:r>
      <w:proofErr w:type="spellStart"/>
      <w:r w:rsidRPr="00A54F4B">
        <w:t>PSCell</w:t>
      </w:r>
      <w:proofErr w:type="spellEnd"/>
      <w:r w:rsidRPr="00A54F4B">
        <w:t>).</w:t>
      </w:r>
    </w:p>
    <w:p w14:paraId="095C8B43" w14:textId="77777777" w:rsidR="00336533" w:rsidRPr="002D1E2B" w:rsidRDefault="00336533" w:rsidP="00336533">
      <w:pPr>
        <w:pStyle w:val="B20"/>
        <w:rPr>
          <w:rFonts w:eastAsia="PMingLiU"/>
          <w:lang w:val="en-US" w:eastAsia="zh-TW"/>
        </w:rPr>
      </w:pPr>
      <w:r w:rsidRPr="00320CAB">
        <w:t>-</w:t>
      </w:r>
      <w:r w:rsidRPr="00320CAB">
        <w:t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proofErr w:type="spellStart"/>
      <w:r w:rsidRPr="00320CAB">
        <w:t>T</w:t>
      </w:r>
      <w:r w:rsidRPr="00320CAB">
        <w:rPr>
          <w:vertAlign w:val="subscript"/>
        </w:rPr>
        <w:t>SSB_measurement_period_intra</w:t>
      </w:r>
      <w:proofErr w:type="spellEnd"/>
      <w:r w:rsidRPr="00320CAB">
        <w:rPr>
          <w:rFonts w:eastAsia="PMingLiU"/>
          <w:lang w:eastAsia="zh-TW"/>
        </w:rPr>
        <w:t xml:space="preserve"> is given in Table 9.2.5.2-7; otherwise, </w:t>
      </w:r>
      <w:r w:rsidRPr="00320CAB">
        <w:t>T</w:t>
      </w:r>
      <w:r w:rsidRPr="00320CAB">
        <w:rPr>
          <w:vertAlign w:val="subscript"/>
        </w:rPr>
        <w:t xml:space="preserve"> </w:t>
      </w:r>
      <w:proofErr w:type="spellStart"/>
      <w:r w:rsidRPr="00320CAB">
        <w:rPr>
          <w:vertAlign w:val="subscript"/>
        </w:rPr>
        <w:t>SSB_measurement_period_intra</w:t>
      </w:r>
      <w:proofErr w:type="spellEnd"/>
      <w:r w:rsidRPr="00320CAB">
        <w:rPr>
          <w:rFonts w:eastAsia="PMingLiU"/>
          <w:lang w:eastAsia="zh-TW"/>
        </w:rPr>
        <w:t xml:space="preserve"> is given in Table 9.2.5.2-2.</w:t>
      </w:r>
    </w:p>
    <w:p w14:paraId="3E57304E" w14:textId="7C768937" w:rsidR="00336533" w:rsidRPr="009C5807" w:rsidDel="00E13BF0" w:rsidRDefault="00336533" w:rsidP="00336533">
      <w:pPr>
        <w:pStyle w:val="B10"/>
        <w:rPr>
          <w:del w:id="227" w:author="Zhixun Tang" w:date="2023-10-19T17:15:00Z"/>
        </w:rPr>
      </w:pPr>
      <w:r w:rsidRPr="009C5807">
        <w:tab/>
      </w:r>
      <w:proofErr w:type="spellStart"/>
      <w:r w:rsidRPr="009C5807">
        <w:t>CSSF</w:t>
      </w:r>
      <w:r w:rsidRPr="009C5807">
        <w:rPr>
          <w:vertAlign w:val="subscript"/>
        </w:rPr>
        <w:t>intra</w:t>
      </w:r>
      <w:proofErr w:type="spellEnd"/>
      <w:r w:rsidRPr="009C5807">
        <w:t>: it is a carrier specific scaling factor and is determined</w:t>
      </w:r>
    </w:p>
    <w:p w14:paraId="31E4E532" w14:textId="48191F82" w:rsidR="00336533" w:rsidRDefault="00336533" w:rsidP="00336533">
      <w:pPr>
        <w:pStyle w:val="B10"/>
        <w:rPr>
          <w:lang w:eastAsia="zh-CN"/>
        </w:rPr>
      </w:pPr>
      <w:del w:id="228" w:author="Zhixun Tang" w:date="2023-10-19T17:15:00Z">
        <w:r w:rsidRPr="009C5807" w:rsidDel="00E13BF0">
          <w:tab/>
        </w:r>
      </w:del>
      <w:ins w:id="229" w:author="Zhixun Tang" w:date="2023-10-19T17:15:00Z">
        <w:r w:rsidR="00E13BF0">
          <w:t xml:space="preserve"> </w:t>
        </w:r>
      </w:ins>
      <w:r w:rsidRPr="009C5807">
        <w:t xml:space="preserve">according to </w:t>
      </w:r>
      <w:proofErr w:type="spellStart"/>
      <w:r w:rsidRPr="009C5807">
        <w:t>CSSF</w:t>
      </w:r>
      <w:r w:rsidRPr="009C5807">
        <w:rPr>
          <w:vertAlign w:val="subscript"/>
        </w:rPr>
        <w:t>outside_gap,i</w:t>
      </w:r>
      <w:proofErr w:type="spellEnd"/>
      <w:r w:rsidRPr="009C5807">
        <w:rPr>
          <w:vertAlign w:val="subscript"/>
        </w:rPr>
        <w:t xml:space="preserve"> </w:t>
      </w:r>
      <w:r w:rsidRPr="009C5807">
        <w:t xml:space="preserve">in clause 9.1.5.1 for measurement conducted outside measurement gaps, i.e. when intra-frequency SMTC is fully non overlapping or partially overlapping with </w:t>
      </w:r>
      <w:del w:id="230" w:author="Zhixun Tang" w:date="2023-10-19T17:12:00Z">
        <w:r w:rsidRPr="009C5807" w:rsidDel="00EF666B">
          <w:delText>measurement gaps</w:delText>
        </w:r>
        <w:r w:rsidDel="00EF666B">
          <w:rPr>
            <w:rFonts w:hint="eastAsia"/>
            <w:lang w:eastAsia="zh-CN"/>
          </w:rPr>
          <w:delText xml:space="preserve"> or NCSG</w:delText>
        </w:r>
      </w:del>
      <w:ins w:id="231" w:author="Zhixun Tang" w:date="2023-10-19T17:12:00Z">
        <w:r w:rsidR="00EF666B">
          <w:t>GAP</w:t>
        </w:r>
      </w:ins>
      <w:del w:id="232" w:author="Zhixun Tang" w:date="2023-10-19T16:11:00Z">
        <w:r w:rsidRPr="009C5807" w:rsidDel="00336533">
          <w:delText xml:space="preserve">,  </w:delText>
        </w:r>
        <w:commentRangeStart w:id="233"/>
        <w:r w:rsidRPr="009C5807" w:rsidDel="00336533">
          <w:delText>or according to CSSF</w:delText>
        </w:r>
        <w:r w:rsidRPr="009C5807" w:rsidDel="00336533">
          <w:rPr>
            <w:vertAlign w:val="subscript"/>
          </w:rPr>
          <w:delText xml:space="preserve">within_gap,i </w:delText>
        </w:r>
        <w:r w:rsidRPr="009C5807" w:rsidDel="00336533">
          <w:delText>in clause 9.1.5.2 for measurement conducted within measurement gaps, i.e. when intra-frequency SMTC is fully overlapping with measurement gaps</w:delText>
        </w:r>
        <w:r w:rsidDel="00336533">
          <w:rPr>
            <w:rFonts w:hint="eastAsia"/>
            <w:lang w:eastAsia="zh-CN"/>
          </w:rPr>
          <w:delText xml:space="preserve">, </w:delText>
        </w:r>
      </w:del>
      <w:commentRangeEnd w:id="233"/>
      <w:r w:rsidR="00F80FF5">
        <w:rPr>
          <w:rStyle w:val="CommentReference"/>
        </w:rPr>
        <w:commentReference w:id="233"/>
      </w:r>
      <w:del w:id="234" w:author="Zhixun Tang" w:date="2023-10-19T16:11:00Z">
        <w:r w:rsidDel="00336533">
          <w:rPr>
            <w:rFonts w:hint="eastAsia"/>
            <w:lang w:eastAsia="zh-CN"/>
          </w:rPr>
          <w:delText>or</w:delText>
        </w:r>
        <w:r w:rsidRPr="0022413D" w:rsidDel="00336533">
          <w:delText xml:space="preserve"> </w:delText>
        </w:r>
        <w:r w:rsidRPr="009C5807" w:rsidDel="00336533">
          <w:delText>according to CSSF</w:delText>
        </w:r>
        <w:r w:rsidDel="00336533">
          <w:rPr>
            <w:rFonts w:hint="eastAsia"/>
            <w:vertAlign w:val="subscript"/>
            <w:lang w:eastAsia="zh-CN"/>
          </w:rPr>
          <w:delText>within_ncsg</w:delText>
        </w:r>
        <w:r w:rsidRPr="009C5807" w:rsidDel="00336533">
          <w:rPr>
            <w:vertAlign w:val="subscript"/>
          </w:rPr>
          <w:delText>,i</w:delText>
        </w:r>
        <w:r w:rsidRPr="009C5807" w:rsidDel="00336533">
          <w:delText xml:space="preserve"> in clause 9.1.5.</w:delText>
        </w:r>
        <w:r w:rsidDel="00336533">
          <w:rPr>
            <w:lang w:eastAsia="zh-CN"/>
          </w:rPr>
          <w:delText>3</w:delText>
        </w:r>
        <w:r w:rsidRPr="009C5807" w:rsidDel="00336533">
          <w:delText xml:space="preserve"> for measurement conducted within </w:delText>
        </w:r>
        <w:r w:rsidDel="00336533">
          <w:rPr>
            <w:rFonts w:hint="eastAsia"/>
            <w:lang w:eastAsia="zh-CN"/>
          </w:rPr>
          <w:delText>NCSG</w:delText>
        </w:r>
        <w:r w:rsidRPr="009C5807" w:rsidDel="00336533">
          <w:delText xml:space="preserve">, i.e. when intra-frequency SMTC is fully overlapping with </w:delText>
        </w:r>
        <w:r w:rsidDel="00336533">
          <w:rPr>
            <w:rFonts w:hint="eastAsia"/>
            <w:lang w:eastAsia="zh-CN"/>
          </w:rPr>
          <w:delText>NCSG</w:delText>
        </w:r>
      </w:del>
      <w:r w:rsidRPr="009C5807">
        <w:t>.</w:t>
      </w:r>
    </w:p>
    <w:p w14:paraId="3539863B" w14:textId="77777777" w:rsidR="00336533" w:rsidRDefault="00336533" w:rsidP="00336533">
      <w:pPr>
        <w:pStyle w:val="B10"/>
      </w:pPr>
      <w:bookmarkStart w:id="235" w:name="_Hlk97713957"/>
      <w:r>
        <w:tab/>
        <w:t xml:space="preserve">For </w:t>
      </w:r>
      <w:r>
        <w:rPr>
          <w:rFonts w:hint="eastAsia"/>
          <w:lang w:eastAsia="zh-CN"/>
        </w:rPr>
        <w:t xml:space="preserve">a </w:t>
      </w:r>
      <w:r>
        <w:t xml:space="preserve">UE </w:t>
      </w:r>
      <w:r>
        <w:rPr>
          <w:rFonts w:hint="eastAsia"/>
          <w:lang w:eastAsia="zh-CN"/>
        </w:rPr>
        <w:t>that supports</w:t>
      </w:r>
      <w:r>
        <w:t xml:space="preserve"> Pre-MG, an SMTC occasion is only considered to be overlapped by Pre-MG if the Pre-MG is activated</w:t>
      </w:r>
      <w:r>
        <w:rPr>
          <w:rFonts w:hint="eastAsia"/>
        </w:rPr>
        <w:t>.</w:t>
      </w:r>
      <w:bookmarkEnd w:id="235"/>
    </w:p>
    <w:p w14:paraId="7ADF61D1" w14:textId="77777777" w:rsidR="00336533" w:rsidRPr="009C5807" w:rsidRDefault="00336533" w:rsidP="00336533">
      <w:pPr>
        <w:pStyle w:val="B10"/>
        <w:rPr>
          <w:rFonts w:ascii="Arial" w:hAnsi="Arial"/>
          <w:sz w:val="18"/>
        </w:rPr>
      </w:pPr>
      <w:r w:rsidRPr="009C5807">
        <w:tab/>
        <w:t xml:space="preserve">if the high layer in TS 38.331 [2] signalling of </w:t>
      </w:r>
      <w:r w:rsidRPr="009C5807">
        <w:rPr>
          <w:i/>
        </w:rPr>
        <w:t>smtc2</w:t>
      </w:r>
      <w:r w:rsidRPr="009C5807">
        <w:t xml:space="preserve"> is configured, the assumed periodicity of intra-frequency SMTC occasions corresponds to the value of higher layer parameter </w:t>
      </w:r>
      <w:r w:rsidRPr="009C5807">
        <w:rPr>
          <w:i/>
        </w:rPr>
        <w:t>smtc2</w:t>
      </w:r>
      <w:r w:rsidRPr="009C5807">
        <w:t xml:space="preserve">; </w:t>
      </w:r>
      <w:proofErr w:type="gramStart"/>
      <w:r w:rsidRPr="009C5807">
        <w:t>Otherwise</w:t>
      </w:r>
      <w:proofErr w:type="gramEnd"/>
      <w:r w:rsidRPr="009C5807">
        <w:t xml:space="preserve"> the assumed periodicity of intra-frequency SMTC occasions corresponds to the value of higher layer parameter</w:t>
      </w:r>
      <w:r w:rsidRPr="009C5807">
        <w:rPr>
          <w:i/>
        </w:rPr>
        <w:t xml:space="preserve"> smtc1</w:t>
      </w:r>
      <w:r w:rsidRPr="009C5807">
        <w:t>.</w:t>
      </w:r>
    </w:p>
    <w:p w14:paraId="66B88DB4" w14:textId="77777777" w:rsidR="00336533" w:rsidRPr="009C5807" w:rsidRDefault="00336533" w:rsidP="00336533">
      <w:pPr>
        <w:pStyle w:val="B10"/>
      </w:pPr>
      <w:r w:rsidRPr="009C5807">
        <w:tab/>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For a UE supporting FR2</w:t>
      </w:r>
      <w:r>
        <w:t>-1</w:t>
      </w:r>
      <w:r w:rsidRPr="009C5807">
        <w:t xml:space="preserve"> power class 1</w:t>
      </w:r>
      <w:r>
        <w:t xml:space="preserve"> or 5</w:t>
      </w:r>
      <w:r w:rsidRPr="009C5807">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=40. For a UE supporting power class 2,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=24.  For a UE supporting FR2</w:t>
      </w:r>
      <w:r>
        <w:t>-1</w:t>
      </w:r>
      <w:r w:rsidRPr="009C5807">
        <w:t xml:space="preserve"> power class 3,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=24. For a UE supporting FR2</w:t>
      </w:r>
      <w:r>
        <w:t>-1</w:t>
      </w:r>
      <w:r w:rsidRPr="009C5807">
        <w:t xml:space="preserve"> power class 4,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=24</w:t>
      </w:r>
      <w:r>
        <w:t xml:space="preserve">. For a UE supporting FR2-2 power class 1,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 60. For a UE supporting FR2-2 power class 2,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 36. For a UE supporting FR2-2 power class 3,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 36.</w:t>
      </w:r>
    </w:p>
    <w:p w14:paraId="5121191E" w14:textId="77777777" w:rsidR="00336533" w:rsidRDefault="00336533" w:rsidP="00336533">
      <w:pPr>
        <w:pStyle w:val="B10"/>
      </w:pPr>
      <w:r w:rsidRPr="009C5807">
        <w:tab/>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For a UE supporting </w:t>
      </w:r>
      <w:r>
        <w:t xml:space="preserve">FR2-1 </w:t>
      </w:r>
      <w:r w:rsidRPr="009C5807">
        <w:t>power class 1</w:t>
      </w:r>
      <w:r>
        <w:t xml:space="preserve"> or 5</w:t>
      </w:r>
      <w:r w:rsidRPr="009C5807">
        <w:t xml:space="preserve">,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=40. For a UE supporting FR2</w:t>
      </w:r>
      <w:r>
        <w:t>-1</w:t>
      </w:r>
      <w:r w:rsidRPr="009C5807">
        <w:t xml:space="preserve"> power class 2,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=24. For a UE supporting </w:t>
      </w:r>
      <w:r>
        <w:t xml:space="preserve">FR2-1 </w:t>
      </w:r>
      <w:r w:rsidRPr="009C5807">
        <w:t xml:space="preserve">power class 3,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=24. For a UE supporting power class 4,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=24.</w:t>
      </w:r>
      <w:r w:rsidRPr="009C5807">
        <w:tab/>
      </w:r>
      <w:r w:rsidRPr="00E85F14">
        <w:t xml:space="preserve">For a UE supporting FR2-2 power class 1, </w:t>
      </w:r>
      <w:proofErr w:type="spellStart"/>
      <w:r w:rsidRPr="00E85F14">
        <w:t>M</w:t>
      </w:r>
      <w:r w:rsidRPr="00E85F14">
        <w:rPr>
          <w:vertAlign w:val="subscript"/>
        </w:rPr>
        <w:t>meas_period_w</w:t>
      </w:r>
      <w:proofErr w:type="spellEnd"/>
      <w:r w:rsidRPr="00E85F14">
        <w:rPr>
          <w:vertAlign w:val="subscript"/>
        </w:rPr>
        <w:t>/</w:t>
      </w:r>
      <w:proofErr w:type="spellStart"/>
      <w:r w:rsidRPr="00E85F14">
        <w:rPr>
          <w:vertAlign w:val="subscript"/>
        </w:rPr>
        <w:t>o_gaps</w:t>
      </w:r>
      <w:proofErr w:type="spellEnd"/>
      <w:r w:rsidRPr="00E85F14">
        <w:t xml:space="preserve"> =</w:t>
      </w:r>
      <w:r>
        <w:t xml:space="preserve"> 60</w:t>
      </w:r>
      <w:r w:rsidRPr="00E85F14">
        <w:t xml:space="preserve">. For a UE supporting FR2-2 power class 2, </w:t>
      </w:r>
      <w:proofErr w:type="spellStart"/>
      <w:r w:rsidRPr="00E85F14">
        <w:t>M</w:t>
      </w:r>
      <w:r w:rsidRPr="00E85F14">
        <w:rPr>
          <w:vertAlign w:val="subscript"/>
        </w:rPr>
        <w:t>meas_period_w</w:t>
      </w:r>
      <w:proofErr w:type="spellEnd"/>
      <w:r w:rsidRPr="00E85F14">
        <w:rPr>
          <w:vertAlign w:val="subscript"/>
        </w:rPr>
        <w:t>/</w:t>
      </w:r>
      <w:proofErr w:type="spellStart"/>
      <w:r w:rsidRPr="00E85F14">
        <w:rPr>
          <w:vertAlign w:val="subscript"/>
        </w:rPr>
        <w:t>o_gaps</w:t>
      </w:r>
      <w:proofErr w:type="spellEnd"/>
      <w:r w:rsidRPr="00E85F14">
        <w:t xml:space="preserve"> =</w:t>
      </w:r>
      <w:r>
        <w:t xml:space="preserve"> 36</w:t>
      </w:r>
      <w:r w:rsidRPr="00E85F14">
        <w:t xml:space="preserve">. For a UE supporting FR2-2 power class 3, </w:t>
      </w:r>
      <w:proofErr w:type="spellStart"/>
      <w:r w:rsidRPr="00E85F14">
        <w:t>M</w:t>
      </w:r>
      <w:r w:rsidRPr="00E85F14">
        <w:rPr>
          <w:vertAlign w:val="subscript"/>
        </w:rPr>
        <w:t>meas_period_w</w:t>
      </w:r>
      <w:proofErr w:type="spellEnd"/>
      <w:r w:rsidRPr="00E85F14">
        <w:rPr>
          <w:vertAlign w:val="subscript"/>
        </w:rPr>
        <w:t>/</w:t>
      </w:r>
      <w:proofErr w:type="spellStart"/>
      <w:r w:rsidRPr="00E85F14">
        <w:rPr>
          <w:vertAlign w:val="subscript"/>
        </w:rPr>
        <w:t>o_gaps</w:t>
      </w:r>
      <w:proofErr w:type="spellEnd"/>
      <w:r w:rsidRPr="00E85F14">
        <w:t xml:space="preserve"> =</w:t>
      </w:r>
      <w:r>
        <w:t xml:space="preserve"> 36</w:t>
      </w:r>
      <w:r w:rsidRPr="00E85F14">
        <w:t>.</w:t>
      </w:r>
    </w:p>
    <w:p w14:paraId="7DCD6EDC" w14:textId="77777777" w:rsidR="00336533" w:rsidRPr="009C5807" w:rsidRDefault="00336533" w:rsidP="00336533">
      <w:pPr>
        <w:pStyle w:val="B10"/>
        <w:ind w:firstLine="0"/>
      </w:pPr>
      <w:proofErr w:type="spellStart"/>
      <w:r w:rsidRPr="009C5807">
        <w:t>M</w:t>
      </w:r>
      <w:r w:rsidRPr="009C5807">
        <w:rPr>
          <w:vertAlign w:val="subscript"/>
        </w:rPr>
        <w:t>SSB_index_intr</w:t>
      </w:r>
      <w:r>
        <w:rPr>
          <w:vertAlign w:val="subscript"/>
        </w:rPr>
        <w:t>a</w:t>
      </w:r>
      <w:proofErr w:type="spellEnd"/>
      <w:r w:rsidRPr="009C5807">
        <w:t>: For a UE supporting FR2</w:t>
      </w:r>
      <w:r>
        <w:t>-2</w:t>
      </w:r>
      <w:r w:rsidRPr="009C5807">
        <w:t xml:space="preserve"> power class 1, </w:t>
      </w:r>
      <w:proofErr w:type="spellStart"/>
      <w:r w:rsidRPr="009C5807">
        <w:t>M</w:t>
      </w:r>
      <w:r w:rsidRPr="009C5807">
        <w:rPr>
          <w:vertAlign w:val="subscript"/>
        </w:rPr>
        <w:t>SSB_index_intr</w:t>
      </w:r>
      <w:r>
        <w:rPr>
          <w:vertAlign w:val="subscript"/>
        </w:rPr>
        <w:t>a</w:t>
      </w:r>
      <w:proofErr w:type="spellEnd"/>
      <w:r w:rsidRPr="009C5807">
        <w:t xml:space="preserve"> = </w:t>
      </w:r>
      <w:r>
        <w:t>72</w:t>
      </w:r>
      <w:r w:rsidRPr="009C5807">
        <w:t xml:space="preserve"> samples. For a UE supporting FR2</w:t>
      </w:r>
      <w:r>
        <w:t>-2</w:t>
      </w:r>
      <w:r w:rsidRPr="009C5807">
        <w:t xml:space="preserve"> power class 2, </w:t>
      </w:r>
      <w:proofErr w:type="spellStart"/>
      <w:r w:rsidRPr="009C5807">
        <w:t>M</w:t>
      </w:r>
      <w:r w:rsidRPr="009C5807">
        <w:rPr>
          <w:vertAlign w:val="subscript"/>
        </w:rPr>
        <w:t>SSB_index_in</w:t>
      </w:r>
      <w:r>
        <w:rPr>
          <w:vertAlign w:val="subscript"/>
        </w:rPr>
        <w:t>tra</w:t>
      </w:r>
      <w:proofErr w:type="spellEnd"/>
      <w:r w:rsidRPr="009C5807">
        <w:rPr>
          <w:vertAlign w:val="subscript"/>
        </w:rPr>
        <w:t xml:space="preserve"> </w:t>
      </w:r>
      <w:r w:rsidRPr="009C5807">
        <w:t xml:space="preserve">= </w:t>
      </w:r>
      <w:r>
        <w:t>48</w:t>
      </w:r>
      <w:r w:rsidRPr="009C5807">
        <w:t xml:space="preserve"> samples. For a UE supporting FR2 power class 3, </w:t>
      </w:r>
      <w:proofErr w:type="spellStart"/>
      <w:r w:rsidRPr="009C5807">
        <w:t>M</w:t>
      </w:r>
      <w:r w:rsidRPr="009C5807">
        <w:rPr>
          <w:vertAlign w:val="subscript"/>
        </w:rPr>
        <w:t>SSB_index_intr</w:t>
      </w:r>
      <w:r>
        <w:rPr>
          <w:vertAlign w:val="subscript"/>
        </w:rPr>
        <w:t>a</w:t>
      </w:r>
      <w:proofErr w:type="spellEnd"/>
      <w:r w:rsidRPr="009C5807">
        <w:t xml:space="preserve"> = </w:t>
      </w:r>
      <w:r>
        <w:t>48</w:t>
      </w:r>
      <w:r w:rsidRPr="009C5807">
        <w:t xml:space="preserve"> samples.</w:t>
      </w:r>
    </w:p>
    <w:p w14:paraId="4D22DB64" w14:textId="77777777" w:rsidR="00336533" w:rsidRPr="0084207A" w:rsidRDefault="00336533">
      <w:pPr>
        <w:pStyle w:val="B10"/>
        <w:ind w:left="284"/>
        <w:pPrChange w:id="236" w:author="Zhixun Tang" w:date="2023-10-19T17:17:00Z">
          <w:pPr>
            <w:pStyle w:val="B10"/>
          </w:pPr>
        </w:pPrChange>
      </w:pPr>
      <w:r w:rsidRPr="0084207A">
        <w:t xml:space="preserve">When UE supports </w:t>
      </w:r>
      <w:r w:rsidRPr="003A4D48">
        <w:rPr>
          <w:i/>
          <w:iCs/>
        </w:rPr>
        <w:t>concurrentMeasGap-r17</w:t>
      </w:r>
      <w:r w:rsidRPr="0084207A">
        <w:t xml:space="preserve"> and is configured with concurrent </w:t>
      </w:r>
      <w:r w:rsidRPr="0084207A">
        <w:rPr>
          <w:rFonts w:hint="eastAsia"/>
          <w:lang w:eastAsia="zh-CN"/>
        </w:rPr>
        <w:t xml:space="preserve">measurement </w:t>
      </w:r>
      <w:r w:rsidRPr="0084207A">
        <w:t>gap</w:t>
      </w:r>
      <w:r w:rsidRPr="0084207A">
        <w:rPr>
          <w:rFonts w:hint="eastAsia"/>
          <w:lang w:eastAsia="zh-CN"/>
        </w:rPr>
        <w:t>s</w:t>
      </w:r>
      <w:r w:rsidRPr="0084207A">
        <w:t>,</w:t>
      </w:r>
    </w:p>
    <w:p w14:paraId="4D4773B4" w14:textId="77777777" w:rsidR="00336533" w:rsidRPr="0084207A" w:rsidRDefault="00336533">
      <w:pPr>
        <w:pStyle w:val="B10"/>
        <w:ind w:left="284"/>
        <w:rPr>
          <w:u w:val="single"/>
          <w:lang w:eastAsia="zh-CN"/>
        </w:rPr>
        <w:pPrChange w:id="237" w:author="Zhixun Tang" w:date="2023-10-19T17:17:00Z">
          <w:pPr>
            <w:pStyle w:val="B10"/>
          </w:pPr>
        </w:pPrChange>
      </w:pPr>
      <w:r w:rsidRPr="0084207A">
        <w:tab/>
      </w:r>
      <w:proofErr w:type="spellStart"/>
      <w:r w:rsidRPr="0084207A">
        <w:t>K</w:t>
      </w:r>
      <w:r w:rsidRPr="0084207A">
        <w:rPr>
          <w:vertAlign w:val="subscript"/>
        </w:rPr>
        <w:t>p</w:t>
      </w:r>
      <w:proofErr w:type="spellEnd"/>
      <w:r w:rsidRPr="0084207A">
        <w:t xml:space="preserve"> is</w:t>
      </w:r>
      <w:r w:rsidRPr="0084207A">
        <w:rPr>
          <w:rFonts w:hint="eastAsia"/>
          <w:lang w:eastAsia="zh-CN"/>
        </w:rPr>
        <w:t xml:space="preserve"> </w:t>
      </w:r>
      <w:r w:rsidRPr="0084207A">
        <w:t xml:space="preserve">the scaling factor for </w:t>
      </w:r>
      <w:r w:rsidRPr="0084207A">
        <w:rPr>
          <w:lang w:eastAsia="zh-CN"/>
        </w:rPr>
        <w:t xml:space="preserve">an SSB frequency layer </w:t>
      </w:r>
      <w:r w:rsidRPr="0084207A">
        <w:rPr>
          <w:rFonts w:hint="eastAsia"/>
          <w:lang w:eastAsia="zh-CN"/>
        </w:rPr>
        <w:t>to be measured without measurement gaps.</w:t>
      </w:r>
      <w:r w:rsidRPr="0084207A">
        <w:rPr>
          <w:lang w:eastAsia="zh-CN"/>
        </w:rPr>
        <w:t xml:space="preserve"> </w:t>
      </w:r>
      <w:proofErr w:type="spellStart"/>
      <w:r w:rsidRPr="0084207A">
        <w:rPr>
          <w:lang w:eastAsia="zh-CN"/>
        </w:rPr>
        <w:t>K</w:t>
      </w:r>
      <w:r w:rsidRPr="0084207A">
        <w:rPr>
          <w:vertAlign w:val="subscript"/>
          <w:lang w:eastAsia="zh-CN"/>
        </w:rPr>
        <w:t>p</w:t>
      </w:r>
      <w:proofErr w:type="spellEnd"/>
      <w:r w:rsidRPr="0084207A">
        <w:rPr>
          <w:lang w:eastAsia="zh-CN"/>
        </w:rPr>
        <w:t xml:space="preserve"> = </w:t>
      </w:r>
      <w:proofErr w:type="spellStart"/>
      <w:r w:rsidRPr="0084207A">
        <w:rPr>
          <w:bCs/>
          <w:lang w:eastAsia="zh-CN"/>
        </w:rPr>
        <w:t>N</w:t>
      </w:r>
      <w:r w:rsidRPr="0084207A">
        <w:rPr>
          <w:bCs/>
          <w:vertAlign w:val="subscript"/>
          <w:lang w:eastAsia="zh-CN"/>
        </w:rPr>
        <w:t>total</w:t>
      </w:r>
      <w:proofErr w:type="spellEnd"/>
      <w:r w:rsidRPr="0084207A">
        <w:rPr>
          <w:bCs/>
          <w:lang w:eastAsia="zh-CN"/>
        </w:rPr>
        <w:t xml:space="preserve"> / </w:t>
      </w:r>
      <w:proofErr w:type="spellStart"/>
      <w:r w:rsidRPr="0084207A">
        <w:rPr>
          <w:bCs/>
          <w:lang w:eastAsia="zh-CN"/>
        </w:rPr>
        <w:t>N</w:t>
      </w:r>
      <w:r w:rsidRPr="0084207A">
        <w:rPr>
          <w:bCs/>
          <w:vertAlign w:val="subscript"/>
          <w:lang w:eastAsia="zh-CN"/>
        </w:rPr>
        <w:t>available</w:t>
      </w:r>
      <w:proofErr w:type="spellEnd"/>
      <w:r w:rsidRPr="0084207A">
        <w:rPr>
          <w:rFonts w:hint="eastAsia"/>
          <w:bCs/>
          <w:lang w:eastAsia="zh-CN"/>
        </w:rPr>
        <w:t>,</w:t>
      </w:r>
      <w:r w:rsidRPr="0084207A">
        <w:rPr>
          <w:bCs/>
          <w:lang w:eastAsia="zh-CN"/>
        </w:rPr>
        <w:t xml:space="preserve"> where </w:t>
      </w:r>
      <w:proofErr w:type="spellStart"/>
      <w:r w:rsidRPr="0084207A">
        <w:rPr>
          <w:bCs/>
          <w:lang w:eastAsia="zh-CN"/>
        </w:rPr>
        <w:t>N</w:t>
      </w:r>
      <w:r w:rsidRPr="0084207A">
        <w:rPr>
          <w:bCs/>
          <w:vertAlign w:val="subscript"/>
          <w:lang w:eastAsia="zh-CN"/>
        </w:rPr>
        <w:t>available</w:t>
      </w:r>
      <w:proofErr w:type="spellEnd"/>
      <w:r w:rsidRPr="0084207A">
        <w:rPr>
          <w:bCs/>
          <w:lang w:eastAsia="zh-CN"/>
        </w:rPr>
        <w:t xml:space="preserve"> and </w:t>
      </w:r>
      <w:proofErr w:type="spellStart"/>
      <w:r w:rsidRPr="0084207A">
        <w:rPr>
          <w:bCs/>
          <w:lang w:eastAsia="zh-CN"/>
        </w:rPr>
        <w:t>N</w:t>
      </w:r>
      <w:r w:rsidRPr="0084207A">
        <w:rPr>
          <w:bCs/>
          <w:vertAlign w:val="subscript"/>
          <w:lang w:eastAsia="zh-CN"/>
        </w:rPr>
        <w:t>total</w:t>
      </w:r>
      <w:proofErr w:type="spellEnd"/>
      <w:r w:rsidRPr="0084207A">
        <w:rPr>
          <w:bCs/>
          <w:lang w:eastAsia="zh-CN"/>
        </w:rPr>
        <w:t xml:space="preserve"> are calculated as follows:</w:t>
      </w:r>
    </w:p>
    <w:p w14:paraId="492E9B34" w14:textId="77777777" w:rsidR="00336533" w:rsidRPr="0084207A" w:rsidRDefault="00336533">
      <w:pPr>
        <w:pStyle w:val="B10"/>
        <w:ind w:left="567"/>
        <w:rPr>
          <w:lang w:eastAsia="zh-CN"/>
        </w:rPr>
        <w:pPrChange w:id="238" w:author="Zhixun Tang" w:date="2023-10-19T17:17:00Z">
          <w:pPr>
            <w:pStyle w:val="B10"/>
          </w:pPr>
        </w:pPrChange>
      </w:pPr>
      <w:r w:rsidRPr="0084207A">
        <w:rPr>
          <w:lang w:eastAsia="zh-CN"/>
        </w:rPr>
        <w:t>-</w:t>
      </w:r>
      <w:r w:rsidRPr="0084207A">
        <w:rPr>
          <w:lang w:eastAsia="zh-CN"/>
        </w:rPr>
        <w:tab/>
        <w:t xml:space="preserve">For a window W of duration </w:t>
      </w:r>
      <w:proofErr w:type="gramStart"/>
      <w:r w:rsidRPr="0084207A">
        <w:rPr>
          <w:lang w:eastAsia="zh-CN"/>
        </w:rPr>
        <w:t>max(</w:t>
      </w:r>
      <w:proofErr w:type="gramEnd"/>
      <w:r w:rsidRPr="0084207A">
        <w:rPr>
          <w:rFonts w:hint="eastAsia"/>
          <w:lang w:eastAsia="zh-CN"/>
        </w:rPr>
        <w:t>SMTC period</w:t>
      </w:r>
      <w:r w:rsidRPr="0084207A">
        <w:rPr>
          <w:vertAlign w:val="subscript"/>
          <w:lang w:eastAsia="zh-CN"/>
        </w:rPr>
        <w:t xml:space="preserve">,  </w:t>
      </w:r>
      <w:proofErr w:type="spellStart"/>
      <w:r w:rsidRPr="0084207A">
        <w:rPr>
          <w:lang w:eastAsia="zh-CN"/>
        </w:rPr>
        <w:t>MGRP_max</w:t>
      </w:r>
      <w:proofErr w:type="spellEnd"/>
      <w:r w:rsidRPr="0084207A">
        <w:rPr>
          <w:lang w:eastAsia="zh-CN"/>
        </w:rPr>
        <w:t xml:space="preserve">), where MGRP max is the maximum MGRP across all configured per-UE </w:t>
      </w:r>
      <w:r w:rsidRPr="0084207A">
        <w:rPr>
          <w:rFonts w:hint="eastAsia"/>
          <w:lang w:eastAsia="zh-CN"/>
        </w:rPr>
        <w:t>measurement gap</w:t>
      </w:r>
      <w:r w:rsidRPr="0084207A">
        <w:rPr>
          <w:lang w:eastAsia="zh-CN"/>
        </w:rPr>
        <w:t xml:space="preserve"> and</w:t>
      </w:r>
      <w:r w:rsidRPr="0084207A">
        <w:rPr>
          <w:rFonts w:hint="eastAsia"/>
          <w:lang w:eastAsia="zh-CN"/>
        </w:rPr>
        <w:t>/or</w:t>
      </w:r>
      <w:r w:rsidRPr="0084207A">
        <w:rPr>
          <w:lang w:eastAsia="zh-CN"/>
        </w:rPr>
        <w:t xml:space="preserve"> per-FR </w:t>
      </w:r>
      <w:r w:rsidRPr="0084207A">
        <w:rPr>
          <w:rFonts w:hint="eastAsia"/>
          <w:lang w:eastAsia="zh-CN"/>
        </w:rPr>
        <w:t>measurement gap</w:t>
      </w:r>
      <w:r w:rsidRPr="0084207A">
        <w:rPr>
          <w:lang w:eastAsia="zh-CN"/>
        </w:rPr>
        <w:t xml:space="preserve"> within the same FR as the SSB frequency layer, and starting </w:t>
      </w:r>
      <w:r w:rsidRPr="0084207A">
        <w:rPr>
          <w:rFonts w:hint="eastAsia"/>
          <w:lang w:eastAsia="zh-CN"/>
        </w:rPr>
        <w:t>from</w:t>
      </w:r>
      <w:r w:rsidRPr="0084207A">
        <w:rPr>
          <w:lang w:eastAsia="zh-CN"/>
        </w:rPr>
        <w:t xml:space="preserve"> the beginning of any SMTC occasion: </w:t>
      </w:r>
    </w:p>
    <w:p w14:paraId="1C04F96D" w14:textId="77777777" w:rsidR="00336533" w:rsidRPr="0084207A" w:rsidRDefault="00336533">
      <w:pPr>
        <w:pStyle w:val="B20"/>
        <w:ind w:left="850"/>
        <w:rPr>
          <w:lang w:eastAsia="zh-CN"/>
        </w:rPr>
        <w:pPrChange w:id="239" w:author="Zhixun Tang" w:date="2023-10-19T17:17:00Z">
          <w:pPr>
            <w:pStyle w:val="B20"/>
          </w:pPr>
        </w:pPrChange>
      </w:pPr>
      <w:r w:rsidRPr="0084207A">
        <w:rPr>
          <w:lang w:eastAsia="zh-CN"/>
        </w:rPr>
        <w:t>-</w:t>
      </w:r>
      <w:r w:rsidRPr="0084207A">
        <w:rPr>
          <w:lang w:eastAsia="zh-CN"/>
        </w:rPr>
        <w:tab/>
      </w:r>
      <w:proofErr w:type="spellStart"/>
      <w:r w:rsidRPr="0084207A">
        <w:rPr>
          <w:lang w:eastAsia="zh-CN"/>
        </w:rPr>
        <w:t>N</w:t>
      </w:r>
      <w:r w:rsidRPr="0084207A">
        <w:rPr>
          <w:vertAlign w:val="subscript"/>
          <w:lang w:eastAsia="zh-CN"/>
        </w:rPr>
        <w:t>total</w:t>
      </w:r>
      <w:proofErr w:type="spellEnd"/>
      <w:r w:rsidRPr="0084207A">
        <w:rPr>
          <w:lang w:eastAsia="zh-CN"/>
        </w:rPr>
        <w:t xml:space="preserve"> is the total number of SMTC occasions within the window, including </w:t>
      </w:r>
      <w:r w:rsidRPr="0084207A">
        <w:rPr>
          <w:rFonts w:hint="eastAsia"/>
          <w:lang w:eastAsia="zh-CN"/>
        </w:rPr>
        <w:t>those overlapped</w:t>
      </w:r>
      <w:r w:rsidRPr="0084207A">
        <w:rPr>
          <w:lang w:eastAsia="zh-CN"/>
        </w:rPr>
        <w:t xml:space="preserve"> with </w:t>
      </w:r>
      <w:r w:rsidRPr="0084207A">
        <w:rPr>
          <w:rFonts w:hint="eastAsia"/>
          <w:lang w:eastAsia="zh-CN"/>
        </w:rPr>
        <w:t>measurement gap</w:t>
      </w:r>
      <w:r w:rsidRPr="0084207A">
        <w:rPr>
          <w:lang w:eastAsia="zh-CN"/>
        </w:rPr>
        <w:t xml:space="preserve"> occasions within the window, and</w:t>
      </w:r>
    </w:p>
    <w:p w14:paraId="05E194C8" w14:textId="77777777" w:rsidR="00336533" w:rsidRPr="0084207A" w:rsidRDefault="00336533">
      <w:pPr>
        <w:pStyle w:val="B20"/>
        <w:ind w:left="850"/>
        <w:rPr>
          <w:lang w:eastAsia="zh-CN"/>
        </w:rPr>
        <w:pPrChange w:id="240" w:author="Zhixun Tang" w:date="2023-10-19T17:17:00Z">
          <w:pPr>
            <w:pStyle w:val="B20"/>
          </w:pPr>
        </w:pPrChange>
      </w:pPr>
      <w:r w:rsidRPr="0084207A">
        <w:rPr>
          <w:lang w:eastAsia="zh-CN"/>
        </w:rPr>
        <w:t>-</w:t>
      </w:r>
      <w:r w:rsidRPr="0084207A">
        <w:rPr>
          <w:lang w:eastAsia="zh-CN"/>
        </w:rPr>
        <w:tab/>
      </w:r>
      <w:proofErr w:type="spellStart"/>
      <w:r w:rsidRPr="0084207A">
        <w:rPr>
          <w:lang w:eastAsia="zh-CN"/>
        </w:rPr>
        <w:t>N</w:t>
      </w:r>
      <w:r w:rsidRPr="0084207A">
        <w:rPr>
          <w:vertAlign w:val="subscript"/>
          <w:lang w:eastAsia="zh-CN"/>
        </w:rPr>
        <w:t>available</w:t>
      </w:r>
      <w:proofErr w:type="spellEnd"/>
      <w:r w:rsidRPr="0084207A">
        <w:rPr>
          <w:lang w:eastAsia="zh-CN"/>
        </w:rPr>
        <w:t xml:space="preserve"> is the number of SMTC occasions that are not overlapped with any non-dropped MG occasion within the window W</w:t>
      </w:r>
      <w:r w:rsidRPr="0084207A">
        <w:rPr>
          <w:rFonts w:hint="eastAsia"/>
          <w:lang w:eastAsia="zh-CN"/>
        </w:rPr>
        <w:t>,</w:t>
      </w:r>
      <w:r w:rsidRPr="0084207A">
        <w:rPr>
          <w:lang w:eastAsia="zh-CN"/>
        </w:rPr>
        <w:t xml:space="preserve"> after accounting for </w:t>
      </w:r>
      <w:r w:rsidRPr="0084207A">
        <w:rPr>
          <w:rFonts w:hint="eastAsia"/>
          <w:lang w:eastAsia="zh-CN"/>
        </w:rPr>
        <w:t>measurement gap</w:t>
      </w:r>
      <w:r w:rsidRPr="0084207A">
        <w:rPr>
          <w:lang w:eastAsia="zh-CN"/>
        </w:rPr>
        <w:t xml:space="preserve"> collisions by applying the </w:t>
      </w:r>
      <w:r w:rsidRPr="0084207A">
        <w:rPr>
          <w:rFonts w:hint="eastAsia"/>
          <w:lang w:eastAsia="zh-CN"/>
        </w:rPr>
        <w:t>measurement</w:t>
      </w:r>
      <w:r w:rsidRPr="0084207A">
        <w:rPr>
          <w:lang w:eastAsia="zh-CN"/>
        </w:rPr>
        <w:t xml:space="preserve"> gap collision rule in section 9.1.</w:t>
      </w:r>
      <w:r>
        <w:rPr>
          <w:lang w:eastAsia="zh-CN"/>
        </w:rPr>
        <w:t>8</w:t>
      </w:r>
      <w:r w:rsidRPr="0084207A">
        <w:rPr>
          <w:lang w:eastAsia="zh-CN"/>
        </w:rPr>
        <w:t>.3.</w:t>
      </w:r>
    </w:p>
    <w:p w14:paraId="3A156964" w14:textId="77777777" w:rsidR="00336533" w:rsidRPr="0084207A" w:rsidRDefault="00336533">
      <w:pPr>
        <w:pStyle w:val="B20"/>
        <w:ind w:left="850"/>
        <w:rPr>
          <w:lang w:eastAsia="zh-CN"/>
        </w:rPr>
        <w:pPrChange w:id="241" w:author="Zhixun Tang" w:date="2023-10-19T17:17:00Z">
          <w:pPr>
            <w:pStyle w:val="B20"/>
          </w:pPr>
        </w:pPrChange>
      </w:pPr>
      <w:r w:rsidRPr="0084207A">
        <w:rPr>
          <w:lang w:eastAsia="zh-TW"/>
        </w:rPr>
        <w:tab/>
      </w:r>
      <w:proofErr w:type="spellStart"/>
      <w:r w:rsidRPr="0084207A">
        <w:rPr>
          <w:rFonts w:hint="eastAsia"/>
          <w:lang w:eastAsia="zh-TW"/>
        </w:rPr>
        <w:t>K</w:t>
      </w:r>
      <w:r w:rsidRPr="0084207A">
        <w:rPr>
          <w:vertAlign w:val="subscript"/>
          <w:lang w:eastAsia="zh-TW"/>
        </w:rPr>
        <w:t>p</w:t>
      </w:r>
      <w:proofErr w:type="spellEnd"/>
      <w:r w:rsidRPr="0084207A">
        <w:rPr>
          <w:lang w:eastAsia="zh-TW"/>
        </w:rPr>
        <w:t xml:space="preserve"> = 1 when </w:t>
      </w:r>
      <w:proofErr w:type="spellStart"/>
      <w:r w:rsidRPr="0084207A">
        <w:rPr>
          <w:lang w:eastAsia="zh-CN"/>
        </w:rPr>
        <w:t>N</w:t>
      </w:r>
      <w:r w:rsidRPr="0084207A">
        <w:rPr>
          <w:vertAlign w:val="subscript"/>
          <w:lang w:eastAsia="zh-CN"/>
        </w:rPr>
        <w:t>available</w:t>
      </w:r>
      <w:proofErr w:type="spellEnd"/>
      <w:r w:rsidRPr="0084207A">
        <w:rPr>
          <w:lang w:eastAsia="zh-TW"/>
        </w:rPr>
        <w:t xml:space="preserve"> = 0.</w:t>
      </w:r>
    </w:p>
    <w:p w14:paraId="6278E5A9" w14:textId="77777777" w:rsidR="00336533" w:rsidRPr="00174BAF" w:rsidRDefault="00336533">
      <w:pPr>
        <w:ind w:left="567" w:hanging="284"/>
        <w:rPr>
          <w:lang w:eastAsia="zh-CN"/>
        </w:rPr>
        <w:pPrChange w:id="242" w:author="Zhixun Tang" w:date="2023-10-19T17:17:00Z">
          <w:pPr>
            <w:ind w:left="568" w:hanging="284"/>
          </w:pPr>
        </w:pPrChange>
      </w:pPr>
      <w:del w:id="243" w:author="Nokia Networks" w:date="2023-11-14T22:24:00Z">
        <w:r w:rsidRPr="00174BAF" w:rsidDel="00F80FF5">
          <w:delText>-</w:delText>
        </w:r>
        <w:r w:rsidRPr="00174BAF" w:rsidDel="00F80FF5">
          <w:tab/>
        </w:r>
      </w:del>
      <w:r w:rsidRPr="00174BAF">
        <w:t xml:space="preserve">Otherwise, when UE is not configured </w:t>
      </w:r>
      <w:proofErr w:type="gramStart"/>
      <w:r w:rsidRPr="00174BAF">
        <w:t>with</w:t>
      </w:r>
      <w:proofErr w:type="gramEnd"/>
      <w:r w:rsidRPr="00174BAF">
        <w:t xml:space="preserve"> </w:t>
      </w:r>
      <w:r w:rsidRPr="00174BAF">
        <w:rPr>
          <w:lang w:eastAsia="zh-CN"/>
        </w:rPr>
        <w:t>or UE does not support concurrent measurement gaps</w:t>
      </w:r>
      <w:r w:rsidRPr="00174BAF">
        <w:rPr>
          <w:rFonts w:hint="eastAsia"/>
          <w:lang w:eastAsia="zh-CN"/>
        </w:rPr>
        <w:t>:</w:t>
      </w:r>
    </w:p>
    <w:p w14:paraId="530F7769" w14:textId="77667077" w:rsidR="00336533" w:rsidRPr="00174BAF" w:rsidRDefault="00336533">
      <w:pPr>
        <w:ind w:left="284" w:hanging="284"/>
        <w:pPrChange w:id="244" w:author="Zhixun Tang" w:date="2023-10-19T17:17:00Z">
          <w:pPr>
            <w:ind w:left="568" w:hanging="284"/>
          </w:pPr>
        </w:pPrChange>
      </w:pPr>
      <w:r w:rsidRPr="00174BAF">
        <w:tab/>
        <w:t xml:space="preserve">When intra-frequency SMTC is fully non overlapping with </w:t>
      </w:r>
      <w:r w:rsidR="00B53439">
        <w:t>GAP</w:t>
      </w:r>
      <w:commentRangeStart w:id="245"/>
      <w:del w:id="246" w:author="Zhixun Tang" w:date="2023-10-19T16:57:00Z">
        <w:r w:rsidDel="00806390">
          <w:delText>,</w:delText>
        </w:r>
        <w:r w:rsidRPr="00174BAF" w:rsidDel="00806390">
          <w:delText xml:space="preserve"> or intra-frequency SMTC is fully overlapping with MGs</w:delText>
        </w:r>
      </w:del>
      <w:commentRangeEnd w:id="245"/>
      <w:r w:rsidR="00F80FF5">
        <w:rPr>
          <w:rStyle w:val="CommentReference"/>
        </w:rPr>
        <w:commentReference w:id="245"/>
      </w:r>
      <w:del w:id="247" w:author="Zhixun Tang" w:date="2023-10-19T16:57:00Z">
        <w:r w:rsidDel="00806390">
          <w:delText xml:space="preserve"> or NCSG</w:delText>
        </w:r>
      </w:del>
      <w:r w:rsidRPr="00174BAF">
        <w:t xml:space="preserve">, </w:t>
      </w:r>
      <w:proofErr w:type="spellStart"/>
      <w:r w:rsidRPr="00174BAF">
        <w:t>Kp</w:t>
      </w:r>
      <w:proofErr w:type="spellEnd"/>
      <w:r w:rsidRPr="00174BAF">
        <w:t>=1</w:t>
      </w:r>
    </w:p>
    <w:p w14:paraId="18DFC1E1" w14:textId="77777777" w:rsidR="00D05EDE" w:rsidRDefault="00336533">
      <w:pPr>
        <w:pStyle w:val="B10"/>
        <w:ind w:left="284"/>
        <w:rPr>
          <w:lang w:val="en-US"/>
        </w:rPr>
      </w:pPr>
      <w:r w:rsidRPr="00174BAF">
        <w:tab/>
        <w:t xml:space="preserve">When intra-frequency SMTC is partially overlapping with measurement gaps, </w:t>
      </w:r>
      <w:proofErr w:type="spellStart"/>
      <w:r w:rsidRPr="00174BAF">
        <w:t>Kp</w:t>
      </w:r>
      <w:proofErr w:type="spellEnd"/>
      <w:r w:rsidRPr="00174BAF">
        <w:t xml:space="preserve"> = </w:t>
      </w:r>
      <w:r w:rsidRPr="00174BAF">
        <w:rPr>
          <w:lang w:val="en-US"/>
        </w:rPr>
        <w:t>1</w:t>
      </w:r>
      <w:proofErr w:type="gramStart"/>
      <w:r w:rsidRPr="00174BAF">
        <w:rPr>
          <w:lang w:val="en-US"/>
        </w:rPr>
        <w:t>/(</w:t>
      </w:r>
      <w:proofErr w:type="gramEnd"/>
      <w:r w:rsidRPr="00174BAF">
        <w:rPr>
          <w:lang w:val="en-US"/>
        </w:rPr>
        <w:t xml:space="preserve">1- (SMTC period /MGRP)), where SMTC period &lt; MGRP. </w:t>
      </w:r>
      <w:r w:rsidRPr="00174BAF">
        <w:t xml:space="preserve">When intra-frequency SMTC is partially overlapping with NCSG, </w:t>
      </w:r>
      <w:proofErr w:type="spellStart"/>
      <w:r w:rsidRPr="00174BAF">
        <w:t>Kp</w:t>
      </w:r>
      <w:proofErr w:type="spellEnd"/>
      <w:r w:rsidRPr="00174BAF">
        <w:t xml:space="preserve"> = </w:t>
      </w:r>
      <w:r w:rsidRPr="00174BAF">
        <w:rPr>
          <w:lang w:val="en-US"/>
        </w:rPr>
        <w:t>1</w:t>
      </w:r>
      <w:proofErr w:type="gramStart"/>
      <w:r w:rsidRPr="00174BAF">
        <w:rPr>
          <w:lang w:val="en-US"/>
        </w:rPr>
        <w:t>/(</w:t>
      </w:r>
      <w:proofErr w:type="gramEnd"/>
      <w:r w:rsidRPr="00174BAF">
        <w:rPr>
          <w:lang w:val="en-US"/>
        </w:rPr>
        <w:t xml:space="preserve">1- </w:t>
      </w:r>
      <w:r w:rsidRPr="00174BAF">
        <w:rPr>
          <w:lang w:val="en-US"/>
        </w:rPr>
        <w:lastRenderedPageBreak/>
        <w:t>(SMTC period /VIRP)), where SMTC period &lt; VIRP.</w:t>
      </w:r>
      <w:r w:rsidRPr="00174BAF">
        <w:rPr>
          <w:rFonts w:hint="eastAsia"/>
          <w:lang w:val="en-US" w:eastAsia="zh-CN"/>
        </w:rPr>
        <w:t xml:space="preserve"> </w:t>
      </w:r>
      <w:r w:rsidRPr="00174BAF">
        <w:t xml:space="preserve">For calculation of </w:t>
      </w:r>
      <w:proofErr w:type="spellStart"/>
      <w:r w:rsidRPr="00174BAF">
        <w:t>Kp</w:t>
      </w:r>
      <w:proofErr w:type="spellEnd"/>
      <w:r w:rsidRPr="00174BAF">
        <w:t xml:space="preserve">, if the high layer signalling (TS 38.331 [2]) of </w:t>
      </w:r>
      <w:r w:rsidRPr="00174BAF">
        <w:rPr>
          <w:i/>
        </w:rPr>
        <w:t>smtc2</w:t>
      </w:r>
      <w:r w:rsidRPr="00174BAF">
        <w:t xml:space="preserve"> is configured, for cells indicated in the </w:t>
      </w:r>
      <w:proofErr w:type="spellStart"/>
      <w:r w:rsidRPr="00174BAF">
        <w:rPr>
          <w:i/>
        </w:rPr>
        <w:t>pci</w:t>
      </w:r>
      <w:proofErr w:type="spellEnd"/>
      <w:r w:rsidRPr="00174BAF">
        <w:rPr>
          <w:i/>
        </w:rPr>
        <w:t>-List</w:t>
      </w:r>
      <w:r w:rsidRPr="00174BAF">
        <w:t xml:space="preserve"> parameter in </w:t>
      </w:r>
      <w:r w:rsidRPr="00174BAF">
        <w:rPr>
          <w:i/>
        </w:rPr>
        <w:t>smtc2</w:t>
      </w:r>
      <w:r w:rsidRPr="00174BAF">
        <w:t xml:space="preserve">, the SMTC periodicity corresponds to the value of higher layer parameter </w:t>
      </w:r>
      <w:r w:rsidRPr="00174BAF">
        <w:rPr>
          <w:i/>
        </w:rPr>
        <w:t>smtc2</w:t>
      </w:r>
      <w:r w:rsidRPr="00174BAF">
        <w:t xml:space="preserve">; for the other cells, the SMTC periodicity corresponds to the value of higher layer parameter </w:t>
      </w:r>
      <w:r w:rsidRPr="00174BAF">
        <w:rPr>
          <w:i/>
        </w:rPr>
        <w:t>smtc1.</w:t>
      </w:r>
      <w:r w:rsidRPr="00174BAF">
        <w:rPr>
          <w:lang w:val="en-US"/>
        </w:rPr>
        <w:tab/>
      </w:r>
    </w:p>
    <w:p w14:paraId="1364CA05" w14:textId="3E4C86E5" w:rsidR="00336533" w:rsidRPr="00195EFE" w:rsidRDefault="00336533" w:rsidP="00422D9E">
      <w:pPr>
        <w:pStyle w:val="B10"/>
        <w:ind w:left="284" w:firstLine="0"/>
        <w:rPr>
          <w:rPrChange w:id="248" w:author="Zhixun Tang" w:date="2023-10-19T17:16:00Z">
            <w:rPr>
              <w:vertAlign w:val="subscript"/>
            </w:rPr>
          </w:rPrChange>
        </w:rPr>
      </w:pPr>
      <w:r w:rsidRPr="00174BAF">
        <w:rPr>
          <w:lang w:val="en-US"/>
        </w:rPr>
        <w:t xml:space="preserve">If the higher layer signaling in TS38.331 [2] </w:t>
      </w:r>
      <w:r w:rsidRPr="00174BAF">
        <w:t xml:space="preserve">signalling of </w:t>
      </w:r>
      <w:r w:rsidRPr="00174BAF">
        <w:rPr>
          <w:i/>
        </w:rPr>
        <w:t>smtc2</w:t>
      </w:r>
      <w:r w:rsidRPr="00174BAF">
        <w:t xml:space="preserve"> is present and smtc1 is fully overlapping with measurement gaps and smtc2 is partially overlapping with measurement gaps, requirements are not specified for </w:t>
      </w:r>
      <w:proofErr w:type="spellStart"/>
      <w:r w:rsidRPr="00174BAF">
        <w:t>T</w:t>
      </w:r>
      <w:r w:rsidRPr="00174BAF">
        <w:rPr>
          <w:vertAlign w:val="subscript"/>
        </w:rPr>
        <w:t>identify_intra_without_index</w:t>
      </w:r>
      <w:proofErr w:type="spellEnd"/>
      <w:r w:rsidRPr="00174BAF">
        <w:rPr>
          <w:vertAlign w:val="subscript"/>
        </w:rPr>
        <w:t xml:space="preserve"> </w:t>
      </w:r>
      <w:r w:rsidRPr="00174BAF">
        <w:t xml:space="preserve">or </w:t>
      </w:r>
      <w:proofErr w:type="spellStart"/>
      <w:r w:rsidRPr="00174BAF">
        <w:t>T</w:t>
      </w:r>
      <w:r w:rsidRPr="00174BAF">
        <w:rPr>
          <w:vertAlign w:val="subscript"/>
        </w:rPr>
        <w:t>identify_intra_with_index</w:t>
      </w:r>
      <w:proofErr w:type="spellEnd"/>
      <w:ins w:id="249" w:author="Zhixun Tang" w:date="2023-10-19T17:16:00Z">
        <w:r w:rsidR="00195EFE">
          <w:t>.</w:t>
        </w:r>
      </w:ins>
    </w:p>
    <w:p w14:paraId="1CA6D140" w14:textId="77777777" w:rsidR="00336533" w:rsidRPr="009C5807" w:rsidRDefault="00336533">
      <w:pPr>
        <w:pStyle w:val="B10"/>
        <w:ind w:left="0"/>
        <w:rPr>
          <w:lang w:val="en-US" w:eastAsia="zh-CN"/>
        </w:rPr>
        <w:pPrChange w:id="250" w:author="Zhixun Tang" w:date="2023-10-19T17:17:00Z">
          <w:pPr>
            <w:pStyle w:val="B10"/>
          </w:pPr>
        </w:pPrChange>
      </w:pPr>
      <w:r w:rsidRPr="009C5807">
        <w:tab/>
      </w:r>
      <w:r w:rsidRPr="009C5807">
        <w:rPr>
          <w:lang w:val="en-US"/>
        </w:rPr>
        <w:t>For FR2</w:t>
      </w:r>
      <w:r w:rsidRPr="009C5807">
        <w:rPr>
          <w:lang w:val="en-US" w:eastAsia="zh-CN"/>
        </w:rPr>
        <w:t>,</w:t>
      </w:r>
    </w:p>
    <w:p w14:paraId="46B636E7" w14:textId="77777777" w:rsidR="00336533" w:rsidRPr="009C5807" w:rsidRDefault="00336533">
      <w:pPr>
        <w:pStyle w:val="B20"/>
        <w:ind w:left="283"/>
        <w:rPr>
          <w:lang w:val="en-US" w:eastAsia="zh-CN"/>
        </w:rPr>
        <w:pPrChange w:id="251" w:author="Zhixun Tang" w:date="2023-10-19T17:17:00Z">
          <w:pPr>
            <w:pStyle w:val="B20"/>
          </w:pPr>
        </w:pPrChange>
      </w:pPr>
      <w:r w:rsidRPr="009C5807">
        <w:tab/>
      </w:r>
      <w:r w:rsidRPr="009C5807">
        <w:rPr>
          <w:lang w:val="en-US"/>
        </w:rPr>
        <w:t>K</w:t>
      </w:r>
      <w:r w:rsidRPr="009C5807">
        <w:rPr>
          <w:vertAlign w:val="subscript"/>
          <w:lang w:val="en-US"/>
        </w:rPr>
        <w:t>layer1_measurement</w:t>
      </w:r>
      <w:r w:rsidRPr="009C5807">
        <w:rPr>
          <w:lang w:val="en-US"/>
        </w:rPr>
        <w:t xml:space="preserve">=1, </w:t>
      </w:r>
    </w:p>
    <w:p w14:paraId="57650DAA" w14:textId="77777777" w:rsidR="00336533" w:rsidRPr="008C6DE4" w:rsidRDefault="00336533">
      <w:pPr>
        <w:pStyle w:val="B30"/>
        <w:ind w:left="567"/>
        <w:rPr>
          <w:lang w:val="en-US"/>
        </w:rPr>
        <w:pPrChange w:id="252" w:author="Zhixun Tang" w:date="2023-10-19T17:17:00Z">
          <w:pPr>
            <w:pStyle w:val="B30"/>
          </w:pPr>
        </w:pPrChange>
      </w:pPr>
      <w:r w:rsidRPr="008C6DE4">
        <w:rPr>
          <w:lang w:val="en-US"/>
        </w:rPr>
        <w:t>-</w:t>
      </w:r>
      <w:r w:rsidRPr="008C6DE4">
        <w:rPr>
          <w:lang w:val="en-US"/>
        </w:rPr>
        <w:tab/>
        <w:t xml:space="preserve">if </w:t>
      </w:r>
      <w:proofErr w:type="gramStart"/>
      <w:r w:rsidRPr="008C6DE4">
        <w:rPr>
          <w:lang w:val="en-US"/>
        </w:rPr>
        <w:t>all of</w:t>
      </w:r>
      <w:proofErr w:type="gramEnd"/>
      <w:r w:rsidRPr="008C6DE4">
        <w:rPr>
          <w:lang w:val="en-US"/>
        </w:rPr>
        <w:t xml:space="preserve"> the reference signals configured for RLM, BFD, CBD or L1-RSRP for beam reporting </w:t>
      </w:r>
      <w:r>
        <w:rPr>
          <w:lang w:val="en-US"/>
        </w:rPr>
        <w:t>on any FR2 serving frequency in the same band</w:t>
      </w:r>
      <w:r w:rsidRPr="008C6DE4">
        <w:rPr>
          <w:lang w:val="en-US"/>
        </w:rPr>
        <w:t xml:space="preserve"> outside measurement gap are not fully overlapped by intra-frequency SMTC occasions, or </w:t>
      </w:r>
    </w:p>
    <w:p w14:paraId="5ACA131D" w14:textId="77777777" w:rsidR="00336533" w:rsidRPr="008C6DE4" w:rsidRDefault="00336533">
      <w:pPr>
        <w:pStyle w:val="B30"/>
        <w:ind w:left="567"/>
        <w:rPr>
          <w:lang w:val="en-US"/>
        </w:rPr>
        <w:pPrChange w:id="253" w:author="Zhixun Tang" w:date="2023-10-19T17:17:00Z">
          <w:pPr>
            <w:pStyle w:val="B30"/>
          </w:pPr>
        </w:pPrChange>
      </w:pPr>
      <w:r w:rsidRPr="008C6DE4">
        <w:rPr>
          <w:lang w:val="en-US"/>
        </w:rPr>
        <w:t>-</w:t>
      </w:r>
      <w:r w:rsidRPr="008C6DE4">
        <w:rPr>
          <w:lang w:val="en-US"/>
        </w:rPr>
        <w:tab/>
        <w:t xml:space="preserve">if all of the reference signal configured for RLM, BFD, CBD or L1-RSRP for beam reporting </w:t>
      </w:r>
      <w:r>
        <w:rPr>
          <w:lang w:val="en-US"/>
        </w:rPr>
        <w:t>on any FR2 serving frequency in the same band</w:t>
      </w:r>
      <w:r w:rsidRPr="008C6DE4">
        <w:rPr>
          <w:lang w:val="en-US"/>
        </w:rPr>
        <w:t xml:space="preserve"> outside measurement gap and fully-overlapped by intra-frequency SMTC occasions are not overlapped with </w:t>
      </w:r>
      <w:r>
        <w:rPr>
          <w:lang w:val="en-US"/>
        </w:rPr>
        <w:t xml:space="preserve">any of </w:t>
      </w:r>
      <w:r w:rsidRPr="008C6DE4">
        <w:rPr>
          <w:lang w:val="en-US"/>
        </w:rPr>
        <w:t xml:space="preserve">the SSB symbols </w:t>
      </w:r>
      <w:r>
        <w:rPr>
          <w:lang w:val="en-US"/>
        </w:rPr>
        <w:t xml:space="preserve">and the RSSI symbols, </w:t>
      </w:r>
      <w:r w:rsidRPr="008C6DE4">
        <w:rPr>
          <w:lang w:val="en-US"/>
        </w:rPr>
        <w:t xml:space="preserve">and 1 symbol before each consecutive SSB symbols </w:t>
      </w:r>
      <w:r>
        <w:rPr>
          <w:lang w:val="en-US"/>
        </w:rPr>
        <w:t xml:space="preserve">and the RSSI symbols, </w:t>
      </w:r>
      <w:r w:rsidRPr="008C6DE4">
        <w:rPr>
          <w:lang w:val="en-US"/>
        </w:rPr>
        <w:t xml:space="preserve">and 1 symbol after each consecutive SSB symbols </w:t>
      </w:r>
      <w:r>
        <w:rPr>
          <w:lang w:val="en-US"/>
        </w:rPr>
        <w:t>and the RSSI symbols</w:t>
      </w:r>
      <w:r w:rsidRPr="008C6DE4">
        <w:rPr>
          <w:lang w:val="en-US"/>
        </w:rPr>
        <w:t xml:space="preserve">, given that </w:t>
      </w:r>
      <w:r w:rsidRPr="008C6DE4">
        <w:rPr>
          <w:i/>
          <w:lang w:val="en-US"/>
        </w:rPr>
        <w:t>SSB-</w:t>
      </w:r>
      <w:proofErr w:type="spellStart"/>
      <w:r w:rsidRPr="008C6DE4">
        <w:rPr>
          <w:i/>
          <w:lang w:val="en-US"/>
        </w:rPr>
        <w:t>ToMeasure</w:t>
      </w:r>
      <w:proofErr w:type="spellEnd"/>
      <w:r w:rsidRPr="008C6DE4">
        <w:rPr>
          <w:i/>
          <w:lang w:val="en-US"/>
        </w:rPr>
        <w:t xml:space="preserve"> </w:t>
      </w:r>
      <w:r w:rsidRPr="009B0A31">
        <w:rPr>
          <w:lang w:val="en-US"/>
        </w:rPr>
        <w:t>and</w:t>
      </w:r>
      <w:r>
        <w:rPr>
          <w:i/>
          <w:lang w:val="en-US"/>
        </w:rPr>
        <w:t xml:space="preserve"> SS-RSSI-Measurement </w:t>
      </w:r>
      <w:r>
        <w:rPr>
          <w:lang w:val="en-US"/>
        </w:rPr>
        <w:t>are</w:t>
      </w:r>
      <w:r w:rsidRPr="008C6DE4">
        <w:rPr>
          <w:lang w:val="en-US"/>
        </w:rPr>
        <w:t xml:space="preserve"> configured</w:t>
      </w:r>
      <w:r>
        <w:rPr>
          <w:lang w:val="en-US"/>
        </w:rPr>
        <w:t xml:space="preserve">, where SSB symbols are indicated by </w:t>
      </w:r>
      <w:r w:rsidRPr="007C55F6">
        <w:t>the union</w:t>
      </w:r>
      <w:r>
        <w:rPr>
          <w:color w:val="00B050"/>
        </w:rPr>
        <w:t xml:space="preserve"> </w:t>
      </w:r>
      <w:r>
        <w:t xml:space="preserve">set </w:t>
      </w:r>
      <w:r w:rsidRPr="007C55F6">
        <w:t>of SSB-</w:t>
      </w:r>
      <w:proofErr w:type="spellStart"/>
      <w:r w:rsidRPr="007C55F6">
        <w:t>ToMeasure</w:t>
      </w:r>
      <w:proofErr w:type="spellEnd"/>
      <w:r w:rsidRPr="007C55F6">
        <w:t> from all</w:t>
      </w:r>
      <w:r w:rsidRPr="00796A8C">
        <w:t xml:space="preserve"> </w:t>
      </w:r>
      <w:r>
        <w:t>the configured</w:t>
      </w:r>
      <w:r>
        <w:rPr>
          <w:color w:val="00B050"/>
        </w:rPr>
        <w:t xml:space="preserve"> </w:t>
      </w:r>
      <w:r>
        <w:t>measurement objects on the same serving carrier</w:t>
      </w:r>
      <w:r>
        <w:rPr>
          <w:color w:val="00B050"/>
        </w:rPr>
        <w:t xml:space="preserve"> </w:t>
      </w:r>
      <w:r w:rsidRPr="007C55F6">
        <w:t>which can be merged.</w:t>
      </w:r>
      <w:r w:rsidRPr="00DD3199">
        <w:rPr>
          <w:i/>
          <w:lang w:val="en-US"/>
        </w:rPr>
        <w:t xml:space="preserve"> </w:t>
      </w:r>
      <w:r>
        <w:rPr>
          <w:lang w:val="en-US"/>
        </w:rPr>
        <w:t xml:space="preserve">and RSSI symbols are indicated by </w:t>
      </w:r>
      <w:r>
        <w:rPr>
          <w:i/>
          <w:lang w:val="en-US"/>
        </w:rPr>
        <w:t>SS-RSSI-</w:t>
      </w:r>
      <w:proofErr w:type="gramStart"/>
      <w:r>
        <w:rPr>
          <w:i/>
          <w:lang w:val="en-US"/>
        </w:rPr>
        <w:t>Measurement</w:t>
      </w:r>
      <w:r w:rsidRPr="008C6DE4">
        <w:rPr>
          <w:lang w:val="en-US"/>
        </w:rPr>
        <w:t>;</w:t>
      </w:r>
      <w:proofErr w:type="gramEnd"/>
    </w:p>
    <w:p w14:paraId="154C3001" w14:textId="77777777" w:rsidR="00336533" w:rsidRDefault="00336533">
      <w:pPr>
        <w:pStyle w:val="B30"/>
        <w:ind w:left="284"/>
        <w:rPr>
          <w:lang w:val="en-US"/>
        </w:rPr>
        <w:pPrChange w:id="254" w:author="Zhixun Tang" w:date="2023-10-19T17:17:00Z">
          <w:pPr>
            <w:pStyle w:val="B30"/>
          </w:pPr>
        </w:pPrChange>
      </w:pPr>
      <w:r w:rsidRPr="009C5807">
        <w:tab/>
      </w:r>
      <w:r w:rsidRPr="009C5807">
        <w:rPr>
          <w:lang w:val="en-US"/>
        </w:rPr>
        <w:t>K</w:t>
      </w:r>
      <w:r w:rsidRPr="009C5807">
        <w:rPr>
          <w:vertAlign w:val="subscript"/>
          <w:lang w:val="en-US"/>
        </w:rPr>
        <w:t>layer1_measurement</w:t>
      </w:r>
      <w:r w:rsidRPr="009C5807">
        <w:rPr>
          <w:lang w:val="en-US"/>
        </w:rPr>
        <w:t>=1.5, otherwise.</w:t>
      </w:r>
    </w:p>
    <w:p w14:paraId="26DA627E" w14:textId="77777777" w:rsidR="00336533" w:rsidRPr="00607F2D" w:rsidRDefault="00336533">
      <w:pPr>
        <w:pStyle w:val="B20"/>
        <w:ind w:left="0"/>
        <w:rPr>
          <w:lang w:val="en-US"/>
        </w:rPr>
        <w:pPrChange w:id="255" w:author="Zhixun Tang" w:date="2023-10-19T17:17:00Z">
          <w:pPr>
            <w:pStyle w:val="B20"/>
          </w:pPr>
        </w:pPrChange>
      </w:pPr>
      <w:r>
        <w:rPr>
          <w:lang w:val="en-US"/>
        </w:rPr>
        <w:tab/>
        <w:t xml:space="preserve">If the above-mentioned reference signal configured for L1-RSRP measurement is aperiodic CSI-RS </w:t>
      </w:r>
      <w:r>
        <w:t>resource</w:t>
      </w:r>
      <w:r>
        <w:rPr>
          <w:lang w:val="en-US"/>
        </w:rPr>
        <w:t xml:space="preserve">, </w:t>
      </w:r>
      <w:r>
        <w:t>l</w:t>
      </w:r>
      <w:r w:rsidRPr="008C6DE4">
        <w:t xml:space="preserve">onger </w:t>
      </w:r>
      <w:r>
        <w:t>cell identification</w:t>
      </w:r>
      <w:r w:rsidRPr="008C6DE4">
        <w:t xml:space="preserve"> </w:t>
      </w:r>
      <w:r>
        <w:t>delay</w:t>
      </w:r>
      <w:r w:rsidRPr="008C6DE4">
        <w:t xml:space="preserve"> would be expected</w:t>
      </w:r>
      <w:r>
        <w:t>.</w:t>
      </w:r>
    </w:p>
    <w:p w14:paraId="2301443B" w14:textId="77777777" w:rsidR="00336533" w:rsidRPr="009C5807" w:rsidRDefault="00336533">
      <w:pPr>
        <w:pStyle w:val="B10"/>
        <w:ind w:left="0"/>
        <w:pPrChange w:id="256" w:author="Zhixun Tang" w:date="2023-10-19T17:17:00Z">
          <w:pPr>
            <w:pStyle w:val="B10"/>
          </w:pPr>
        </w:pPrChange>
      </w:pPr>
      <w:r w:rsidRPr="009C5807">
        <w:tab/>
      </w:r>
      <w:r w:rsidRPr="008C6DE4">
        <w:t xml:space="preserve">If </w:t>
      </w:r>
      <w:r>
        <w:t>M</w:t>
      </w:r>
      <w:r w:rsidRPr="008C6DE4">
        <w:t xml:space="preserve">CG DRX is in use, cell identification requirements </w:t>
      </w:r>
      <w:r>
        <w:t xml:space="preserve">for </w:t>
      </w:r>
      <w:r w:rsidRPr="008C6DE4">
        <w:t>intra</w:t>
      </w:r>
      <w:r>
        <w:t>-</w:t>
      </w:r>
      <w:r w:rsidRPr="008C6DE4">
        <w:t xml:space="preserve">frequency </w:t>
      </w:r>
      <w:r>
        <w:t>measurement in MCG</w:t>
      </w:r>
      <w:r w:rsidRPr="008C6DE4">
        <w:t xml:space="preserve"> specified in Table 9.2.5.1-1, Table 9.2.5.1-2, Table 9.2.5.1-3, Table 9.2.5.1-4, Table 9.2.5.1-5 and Table 9.2.5.1-6 shall depend on the </w:t>
      </w:r>
      <w:r>
        <w:t>M</w:t>
      </w:r>
      <w:r w:rsidRPr="008C6DE4">
        <w:t xml:space="preserve">CG DRX cycle. </w:t>
      </w:r>
      <w:r w:rsidRPr="009C5807">
        <w:t xml:space="preserve">If SCG DRX is in use, cell identification requirements </w:t>
      </w:r>
      <w:r>
        <w:t xml:space="preserve">for </w:t>
      </w:r>
      <w:r w:rsidRPr="008C6DE4">
        <w:t>intra</w:t>
      </w:r>
      <w:r>
        <w:t>-</w:t>
      </w:r>
      <w:r w:rsidRPr="008C6DE4">
        <w:t xml:space="preserve">frequency </w:t>
      </w:r>
      <w:r>
        <w:t>measurement in SCG</w:t>
      </w:r>
      <w:r w:rsidRPr="009C5807">
        <w:t xml:space="preserve"> specified in Table 9.2.5.1-1, Table 9.2.5.1-2, Table 9.2.5.1-3, Table 9.2.5.1-4, Table 9.2.5.1-5</w:t>
      </w:r>
      <w:r>
        <w:t>,</w:t>
      </w:r>
      <w:r w:rsidRPr="009C5807">
        <w:t xml:space="preserve"> Table 9.2.5.1-6</w:t>
      </w:r>
      <w:r>
        <w:t xml:space="preserve">, </w:t>
      </w:r>
      <w:r w:rsidRPr="009C5807">
        <w:t>Table 9.2.5.1-</w:t>
      </w:r>
      <w:r>
        <w:t xml:space="preserve">12, </w:t>
      </w:r>
      <w:r w:rsidRPr="009C5807">
        <w:t>Table 9.2.5.1-</w:t>
      </w:r>
      <w:r>
        <w:t xml:space="preserve">13 and </w:t>
      </w:r>
      <w:r w:rsidRPr="009C5807">
        <w:t>Table 9.2.5.1-</w:t>
      </w:r>
      <w:r>
        <w:t>14</w:t>
      </w:r>
      <w:r w:rsidRPr="009C5807">
        <w:t xml:space="preserve"> shall depend on the SCG DRX cycle. O</w:t>
      </w:r>
      <w:r w:rsidRPr="009C5807">
        <w:rPr>
          <w:lang w:eastAsia="zh-CN"/>
        </w:rPr>
        <w:t>therwise</w:t>
      </w:r>
      <w:r w:rsidRPr="009C5807">
        <w:t>,</w:t>
      </w:r>
      <w:r w:rsidRPr="009C5807">
        <w:rPr>
          <w:lang w:eastAsia="zh-CN"/>
        </w:rPr>
        <w:t xml:space="preserve"> the requirements </w:t>
      </w:r>
      <w:r w:rsidRPr="009C5807">
        <w:t>for when DRX is not in use shall apply.</w:t>
      </w:r>
    </w:p>
    <w:p w14:paraId="02A357B7" w14:textId="77777777" w:rsidR="00336533" w:rsidRPr="009C5807" w:rsidRDefault="00336533" w:rsidP="00336533">
      <w:pPr>
        <w:pStyle w:val="TH"/>
      </w:pPr>
      <w:r w:rsidRPr="009C5807">
        <w:t>Table 9.2.5.1-1: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36533" w:rsidRPr="009C5807" w14:paraId="763A4844"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4F68B782" w14:textId="77777777" w:rsidR="00336533" w:rsidRPr="009C5807" w:rsidRDefault="00336533" w:rsidP="009F2F31">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7F54E0A0" w14:textId="77777777" w:rsidR="00336533" w:rsidRPr="009C5807" w:rsidRDefault="00336533" w:rsidP="009F2F31">
            <w:pPr>
              <w:pStyle w:val="TAH"/>
            </w:pPr>
            <w:r w:rsidRPr="009C5807">
              <w:t>T</w:t>
            </w:r>
            <w:r w:rsidRPr="009C5807">
              <w:rPr>
                <w:vertAlign w:val="subscript"/>
              </w:rPr>
              <w:t>PSS/</w:t>
            </w:r>
            <w:proofErr w:type="spellStart"/>
            <w:r w:rsidRPr="009C5807">
              <w:rPr>
                <w:vertAlign w:val="subscript"/>
              </w:rPr>
              <w:t>SSS_sync_intra</w:t>
            </w:r>
            <w:proofErr w:type="spellEnd"/>
          </w:p>
        </w:tc>
      </w:tr>
      <w:tr w:rsidR="00336533" w:rsidRPr="009C5807" w14:paraId="60D6D206"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34F35982" w14:textId="77777777" w:rsidR="00336533" w:rsidRPr="009C5807" w:rsidRDefault="00336533" w:rsidP="009F2F31">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76BD8CFE" w14:textId="77777777" w:rsidR="00336533" w:rsidRPr="009C5807" w:rsidRDefault="00336533" w:rsidP="009F2F31">
            <w:pPr>
              <w:pStyle w:val="TAC"/>
            </w:pPr>
            <w:proofErr w:type="gramStart"/>
            <w:r w:rsidRPr="009C5807">
              <w:t>max( 600</w:t>
            </w:r>
            <w:proofErr w:type="gramEnd"/>
            <w:r w:rsidRPr="009C5807">
              <w:t xml:space="preserve">ms, ceil( 5 x </w:t>
            </w:r>
            <w:proofErr w:type="spellStart"/>
            <w:r w:rsidRPr="009C5807">
              <w:t>K</w:t>
            </w:r>
            <w:r w:rsidRPr="009C5807">
              <w:rPr>
                <w:vertAlign w:val="subscript"/>
              </w:rPr>
              <w:t>p</w:t>
            </w:r>
            <w:proofErr w:type="spellEnd"/>
            <w:r w:rsidRPr="009C5807">
              <w:t>) x SMTC period )</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336533" w:rsidRPr="009C5807" w14:paraId="13FF6631"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2C4423CC" w14:textId="77777777" w:rsidR="00336533" w:rsidRPr="009C5807" w:rsidRDefault="00336533" w:rsidP="009F2F31">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D1E0700" w14:textId="77777777" w:rsidR="00336533" w:rsidRPr="009C5807" w:rsidRDefault="00336533" w:rsidP="009F2F31">
            <w:pPr>
              <w:pStyle w:val="TAC"/>
              <w:rPr>
                <w:b/>
              </w:rPr>
            </w:pPr>
            <w:proofErr w:type="gramStart"/>
            <w:r w:rsidRPr="009C5807">
              <w:t>max( 600</w:t>
            </w:r>
            <w:proofErr w:type="gramEnd"/>
            <w:r w:rsidRPr="009C5807">
              <w:t>ms, ceil(</w:t>
            </w:r>
            <w:r w:rsidRPr="009C5807">
              <w:rPr>
                <w:rFonts w:eastAsiaTheme="minorEastAsia" w:hint="eastAsia"/>
                <w:lang w:eastAsia="zh-CN"/>
              </w:rPr>
              <w:t>M2</w:t>
            </w:r>
            <w:r w:rsidRPr="009C5807">
              <w:rPr>
                <w:rFonts w:eastAsiaTheme="minorEastAsia" w:hint="eastAsia"/>
                <w:vertAlign w:val="superscript"/>
                <w:lang w:eastAsia="zh-CN"/>
              </w:rPr>
              <w:t xml:space="preserve"> Note 2</w:t>
            </w:r>
            <w:r w:rsidRPr="009C5807">
              <w:t xml:space="preserve">x 5 x </w:t>
            </w:r>
            <w:proofErr w:type="spellStart"/>
            <w:r w:rsidRPr="009C5807">
              <w:t>K</w:t>
            </w:r>
            <w:r w:rsidRPr="009C5807">
              <w:rPr>
                <w:vertAlign w:val="subscript"/>
              </w:rPr>
              <w:t>p</w:t>
            </w:r>
            <w:proofErr w:type="spellEnd"/>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336533" w:rsidRPr="009953B0" w14:paraId="2D84CF73"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48001B73" w14:textId="77777777" w:rsidR="00336533" w:rsidRPr="009C5807" w:rsidRDefault="00336533" w:rsidP="009F2F31">
            <w:pPr>
              <w:pStyle w:val="TAC"/>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729E6B7" w14:textId="77777777" w:rsidR="00336533" w:rsidRPr="007C55F6" w:rsidRDefault="00336533" w:rsidP="009F2F31">
            <w:pPr>
              <w:pStyle w:val="TAC"/>
              <w:rPr>
                <w:b/>
                <w:lang w:val="fr-FR"/>
              </w:rPr>
            </w:pPr>
            <w:proofErr w:type="spellStart"/>
            <w:r w:rsidRPr="007C55F6">
              <w:rPr>
                <w:lang w:val="fr-FR"/>
              </w:rPr>
              <w:t>ceil</w:t>
            </w:r>
            <w:proofErr w:type="spellEnd"/>
            <w:r w:rsidRPr="007C55F6">
              <w:rPr>
                <w:lang w:val="fr-FR"/>
              </w:rPr>
              <w:t xml:space="preserve">(5 x </w:t>
            </w:r>
            <w:proofErr w:type="spellStart"/>
            <w:r w:rsidRPr="007C55F6">
              <w:rPr>
                <w:lang w:val="fr-FR"/>
              </w:rPr>
              <w:t>K</w:t>
            </w:r>
            <w:r w:rsidRPr="007C55F6">
              <w:rPr>
                <w:vertAlign w:val="subscript"/>
                <w:lang w:val="fr-FR"/>
              </w:rPr>
              <w:t>p</w:t>
            </w:r>
            <w:proofErr w:type="spellEnd"/>
            <w:r w:rsidRPr="007C55F6">
              <w:rPr>
                <w:lang w:val="fr-FR"/>
              </w:rPr>
              <w:t xml:space="preserve">) x DRX cycle x </w:t>
            </w:r>
            <w:proofErr w:type="spellStart"/>
            <w:r w:rsidRPr="007C55F6">
              <w:rPr>
                <w:lang w:val="fr-FR"/>
              </w:rPr>
              <w:t>CSSF</w:t>
            </w:r>
            <w:r w:rsidRPr="007C55F6">
              <w:rPr>
                <w:vertAlign w:val="subscript"/>
                <w:lang w:val="fr-FR"/>
              </w:rPr>
              <w:t>intra</w:t>
            </w:r>
            <w:proofErr w:type="spellEnd"/>
          </w:p>
        </w:tc>
      </w:tr>
      <w:tr w:rsidR="00336533" w:rsidRPr="009C5807" w14:paraId="4D05C000" w14:textId="77777777" w:rsidTr="009F2F31">
        <w:tc>
          <w:tcPr>
            <w:tcW w:w="9241" w:type="dxa"/>
            <w:gridSpan w:val="2"/>
            <w:tcBorders>
              <w:top w:val="single" w:sz="4" w:space="0" w:color="auto"/>
              <w:left w:val="single" w:sz="4" w:space="0" w:color="auto"/>
              <w:bottom w:val="single" w:sz="4" w:space="0" w:color="auto"/>
              <w:right w:val="single" w:sz="4" w:space="0" w:color="auto"/>
            </w:tcBorders>
            <w:hideMark/>
          </w:tcPr>
          <w:p w14:paraId="5B1747DE" w14:textId="77777777" w:rsidR="00336533" w:rsidRPr="00B343A0" w:rsidRDefault="00336533" w:rsidP="009F2F31">
            <w:pPr>
              <w:pStyle w:val="TAN"/>
            </w:pPr>
            <w:r w:rsidRPr="00B343A0">
              <w:t>NOTE 1:</w:t>
            </w:r>
            <w:r w:rsidRPr="00B343A0">
              <w:tab/>
              <w:t>If different SMTC periodicities are configured for different cells, the SMTC period in the requirement is the one used by the cell being identified</w:t>
            </w:r>
          </w:p>
          <w:p w14:paraId="272CE85E" w14:textId="77777777" w:rsidR="00336533" w:rsidRPr="00B343A0" w:rsidRDefault="00336533" w:rsidP="009F2F31">
            <w:pPr>
              <w:pStyle w:val="TAN"/>
            </w:pPr>
            <w:r w:rsidRPr="00B343A0">
              <w:t xml:space="preserve">NOTE </w:t>
            </w:r>
            <w:r w:rsidRPr="00B343A0">
              <w:rPr>
                <w:rFonts w:hint="eastAsia"/>
              </w:rPr>
              <w:t>2</w:t>
            </w:r>
            <w:r w:rsidRPr="00B343A0">
              <w:t>:</w:t>
            </w:r>
            <w:r w:rsidRPr="00B343A0">
              <w:tab/>
            </w:r>
            <w:r w:rsidRPr="00B343A0">
              <w:rPr>
                <w:rFonts w:hint="eastAsia"/>
              </w:rPr>
              <w:t>When</w:t>
            </w:r>
            <w:r w:rsidRPr="00B343A0">
              <w:t xml:space="preserve"> </w:t>
            </w:r>
            <w:r w:rsidRPr="00B343A0">
              <w:rPr>
                <w:i/>
                <w:iCs/>
              </w:rPr>
              <w:t>highSpeedMeasFlag-r16</w:t>
            </w:r>
            <w:r w:rsidRPr="00B343A0">
              <w:rPr>
                <w:rFonts w:eastAsia="Malgun Gothic" w:hint="eastAsia"/>
                <w:lang w:eastAsia="zh-CN"/>
              </w:rPr>
              <w:t xml:space="preserve"> is</w:t>
            </w:r>
            <w:r w:rsidRPr="00B343A0">
              <w:rPr>
                <w:rFonts w:hint="eastAsia"/>
              </w:rPr>
              <w:t xml:space="preserve"> not configured</w:t>
            </w:r>
            <w:r w:rsidRPr="00B343A0">
              <w:t>,</w:t>
            </w:r>
            <w:r w:rsidRPr="00B343A0">
              <w:rPr>
                <w:rFonts w:hint="eastAsia"/>
              </w:rPr>
              <w:t xml:space="preserve"> </w:t>
            </w:r>
            <w:r w:rsidRPr="00B343A0">
              <w:t>M2 = 1.5</w:t>
            </w:r>
            <w:r w:rsidRPr="00B343A0">
              <w:rPr>
                <w:rFonts w:hint="eastAsia"/>
              </w:rPr>
              <w:t>;</w:t>
            </w:r>
            <w:r w:rsidRPr="00B343A0">
              <w:t xml:space="preserve"> </w:t>
            </w:r>
            <w:r w:rsidRPr="00B343A0">
              <w:rPr>
                <w:rFonts w:hint="eastAsia"/>
              </w:rPr>
              <w:t>When</w:t>
            </w:r>
            <w:r w:rsidRPr="00B343A0">
              <w:t xml:space="preserve"> </w:t>
            </w:r>
            <w:r w:rsidRPr="00B343A0">
              <w:rPr>
                <w:i/>
                <w:iCs/>
              </w:rPr>
              <w:t>highSpeedMeasFlag-r16</w:t>
            </w:r>
            <w:r w:rsidRPr="00B343A0">
              <w:rPr>
                <w:rFonts w:eastAsia="Malgun Gothic" w:hint="eastAsia"/>
                <w:lang w:eastAsia="zh-CN"/>
              </w:rPr>
              <w:t xml:space="preserve"> is</w:t>
            </w:r>
            <w:r w:rsidRPr="00B343A0">
              <w:rPr>
                <w:rFonts w:hint="eastAsia"/>
              </w:rPr>
              <w:t xml:space="preserve"> configured</w:t>
            </w:r>
            <w:r w:rsidRPr="00B343A0">
              <w:t>,</w:t>
            </w:r>
            <w:r w:rsidRPr="00B343A0">
              <w:rPr>
                <w:rFonts w:hint="eastAsia"/>
              </w:rPr>
              <w:t xml:space="preserve"> </w:t>
            </w:r>
            <w:r w:rsidRPr="00B343A0">
              <w:t xml:space="preserve">M2 = 1.5 if SMTC periodicity &gt; </w:t>
            </w:r>
            <w:r w:rsidRPr="00B343A0">
              <w:rPr>
                <w:rFonts w:hint="eastAsia"/>
              </w:rPr>
              <w:t>4</w:t>
            </w:r>
            <w:r w:rsidRPr="00B343A0">
              <w:t xml:space="preserve">0 </w:t>
            </w:r>
            <w:proofErr w:type="spellStart"/>
            <w:proofErr w:type="gramStart"/>
            <w:r w:rsidRPr="00B343A0">
              <w:t>ms</w:t>
            </w:r>
            <w:proofErr w:type="spellEnd"/>
            <w:r w:rsidRPr="00B343A0">
              <w:t>;,</w:t>
            </w:r>
            <w:proofErr w:type="gramEnd"/>
            <w:r w:rsidRPr="00B343A0">
              <w:t>otherwise M2=1</w:t>
            </w:r>
            <w:r w:rsidRPr="00B343A0">
              <w:rPr>
                <w:rFonts w:hint="eastAsia"/>
              </w:rPr>
              <w:t>.</w:t>
            </w:r>
          </w:p>
          <w:p w14:paraId="00DB1407" w14:textId="77777777" w:rsidR="00336533" w:rsidRDefault="00336533" w:rsidP="009F2F31">
            <w:pPr>
              <w:pStyle w:val="TAN"/>
            </w:pPr>
            <w:r w:rsidRPr="00B343A0">
              <w:t xml:space="preserve">NOTE 3: </w:t>
            </w:r>
            <w:r w:rsidRPr="00B343A0">
              <w:tab/>
            </w:r>
            <w:r w:rsidRPr="00B343A0">
              <w:rPr>
                <w:rFonts w:eastAsia="Malgun Gothic"/>
                <w:lang w:val="en-US" w:eastAsia="zh-CN"/>
              </w:rPr>
              <w:t xml:space="preserve">When </w:t>
            </w:r>
            <w:r w:rsidRPr="00B343A0">
              <w:rPr>
                <w:rFonts w:eastAsia="Malgun Gothic"/>
                <w:i/>
                <w:iCs/>
                <w:lang w:val="en-US" w:eastAsia="zh-CN"/>
              </w:rPr>
              <w:t>highSpeedMeasFlag-r16</w:t>
            </w:r>
            <w:r w:rsidRPr="00B343A0">
              <w:rPr>
                <w:rFonts w:eastAsia="Malgun Gothic"/>
                <w:lang w:val="en-US" w:eastAsia="zh-CN"/>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w:t>
            </w:r>
            <w:proofErr w:type="spellStart"/>
            <w:r w:rsidRPr="00B343A0">
              <w:rPr>
                <w:i/>
                <w:iCs/>
              </w:rPr>
              <w:t>intra</w:t>
            </w:r>
            <w:r>
              <w:rPr>
                <w:i/>
                <w:iCs/>
              </w:rPr>
              <w:t>NR</w:t>
            </w:r>
            <w:proofErr w:type="spellEnd"/>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eastAsia="zh-CN"/>
              </w:rPr>
              <w:t>measurements of the primary component carrier and do not apply to measurements of a secondary component carrier with active SCell</w:t>
            </w:r>
            <w:r w:rsidRPr="00B343A0">
              <w:t>.</w:t>
            </w:r>
          </w:p>
          <w:p w14:paraId="6F9BF4A8" w14:textId="77777777" w:rsidR="00336533" w:rsidRPr="009C5807" w:rsidRDefault="00336533" w:rsidP="009F2F31">
            <w:pPr>
              <w:pStyle w:val="TAN"/>
            </w:pPr>
            <w:r w:rsidRPr="00317AD2">
              <w:t>NOTE 4:</w:t>
            </w:r>
            <w:r w:rsidRPr="00B343A0">
              <w:tab/>
            </w:r>
            <w:r w:rsidRPr="00317AD2">
              <w:t>W</w:t>
            </w:r>
            <w:r>
              <w:t xml:space="preserve">hen </w:t>
            </w:r>
            <w:r w:rsidRPr="00E94FE6">
              <w:rPr>
                <w:i/>
                <w:iCs/>
              </w:rPr>
              <w:t>highSpeedMeasCA-Scell-r17</w:t>
            </w:r>
            <w:r w:rsidDel="00965916">
              <w:t xml:space="preserve"> </w:t>
            </w:r>
            <w:r w:rsidRPr="00317AD2">
              <w:t>is configured</w:t>
            </w:r>
            <w:r>
              <w:t xml:space="preserve"> </w:t>
            </w:r>
            <w:r w:rsidRPr="0009576C">
              <w:t xml:space="preserve">and UE supports </w:t>
            </w:r>
            <w:r w:rsidRPr="002C1E16">
              <w:rPr>
                <w:i/>
                <w:iCs/>
              </w:rPr>
              <w:t>measurementEnhancementCA-r17</w:t>
            </w:r>
            <w:r w:rsidRPr="00317AD2">
              <w:t xml:space="preserve">, </w:t>
            </w:r>
            <w:r w:rsidRPr="004B3125">
              <w:t xml:space="preserve">M2 = 1.5 if SMTC periodicity &gt; 40 </w:t>
            </w:r>
            <w:proofErr w:type="spellStart"/>
            <w:r w:rsidRPr="004B3125">
              <w:t>ms</w:t>
            </w:r>
            <w:proofErr w:type="spellEnd"/>
            <w:r w:rsidRPr="004B3125">
              <w:t>;</w:t>
            </w:r>
            <w:r>
              <w:t xml:space="preserve"> </w:t>
            </w:r>
            <w:r w:rsidRPr="004B3125">
              <w:t>otherwise M2=1</w:t>
            </w:r>
            <w:r w:rsidRPr="00317AD2">
              <w:t>.</w:t>
            </w:r>
          </w:p>
        </w:tc>
      </w:tr>
    </w:tbl>
    <w:p w14:paraId="70A3A5D3" w14:textId="77777777" w:rsidR="00336533" w:rsidRPr="009C5807" w:rsidRDefault="00336533" w:rsidP="00336533"/>
    <w:p w14:paraId="511D8A16" w14:textId="77777777" w:rsidR="00336533" w:rsidRPr="009C5807" w:rsidRDefault="00336533" w:rsidP="00336533"/>
    <w:p w14:paraId="75474056" w14:textId="77777777" w:rsidR="00336533" w:rsidRPr="009C5807" w:rsidRDefault="00336533" w:rsidP="00336533">
      <w:pPr>
        <w:pStyle w:val="TH"/>
      </w:pPr>
      <w:r w:rsidRPr="009C5807">
        <w:lastRenderedPageBreak/>
        <w:t>Table 9.2.5.1-2: Time period for PSS/SSS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36533" w:rsidRPr="009C5807" w14:paraId="3775763A"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497C14FC" w14:textId="77777777" w:rsidR="00336533" w:rsidRPr="009C5807" w:rsidRDefault="00336533" w:rsidP="009F2F31">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383DD732" w14:textId="77777777" w:rsidR="00336533" w:rsidRPr="009C5807" w:rsidRDefault="00336533" w:rsidP="009F2F31">
            <w:pPr>
              <w:pStyle w:val="TAH"/>
            </w:pPr>
            <w:r w:rsidRPr="009C5807">
              <w:t>T</w:t>
            </w:r>
            <w:r w:rsidRPr="009C5807">
              <w:rPr>
                <w:vertAlign w:val="subscript"/>
              </w:rPr>
              <w:t>PSS/</w:t>
            </w:r>
            <w:proofErr w:type="spellStart"/>
            <w:r w:rsidRPr="009C5807">
              <w:rPr>
                <w:vertAlign w:val="subscript"/>
              </w:rPr>
              <w:t>SSS_sync_intra</w:t>
            </w:r>
            <w:proofErr w:type="spellEnd"/>
          </w:p>
        </w:tc>
      </w:tr>
      <w:tr w:rsidR="00336533" w:rsidRPr="009C5807" w14:paraId="10F5BB58"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3045597A" w14:textId="77777777" w:rsidR="00336533" w:rsidRPr="009C5807" w:rsidRDefault="00336533" w:rsidP="009F2F31">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F865EF4" w14:textId="77777777" w:rsidR="00336533" w:rsidRPr="009C5807" w:rsidRDefault="00336533" w:rsidP="009F2F31">
            <w:pPr>
              <w:pStyle w:val="TAC"/>
            </w:pPr>
            <w:proofErr w:type="gramStart"/>
            <w:r w:rsidRPr="009C5807">
              <w:t>max(</w:t>
            </w:r>
            <w:proofErr w:type="gramEnd"/>
            <w:r w:rsidRPr="009C5807">
              <w:t>600ms, ceil(</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x K</w:t>
            </w:r>
            <w:r>
              <w:rPr>
                <w:vertAlign w:val="subscript"/>
              </w:rPr>
              <w:t>FR</w:t>
            </w:r>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336533" w:rsidRPr="009C5807" w14:paraId="2A03C3E1" w14:textId="77777777" w:rsidTr="009F2F31">
        <w:trPr>
          <w:trHeight w:val="245"/>
        </w:trPr>
        <w:tc>
          <w:tcPr>
            <w:tcW w:w="4620" w:type="dxa"/>
            <w:tcBorders>
              <w:top w:val="single" w:sz="4" w:space="0" w:color="auto"/>
              <w:left w:val="single" w:sz="4" w:space="0" w:color="auto"/>
              <w:bottom w:val="single" w:sz="4" w:space="0" w:color="auto"/>
              <w:right w:val="single" w:sz="4" w:space="0" w:color="auto"/>
            </w:tcBorders>
            <w:hideMark/>
          </w:tcPr>
          <w:p w14:paraId="3E20C675" w14:textId="77777777" w:rsidR="00336533" w:rsidRPr="009C5807" w:rsidRDefault="00336533" w:rsidP="009F2F31">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A6A45C8" w14:textId="77777777" w:rsidR="00336533" w:rsidRPr="009C5807" w:rsidRDefault="00336533" w:rsidP="009F2F31">
            <w:pPr>
              <w:pStyle w:val="TAC"/>
              <w:rPr>
                <w:b/>
              </w:rPr>
            </w:pPr>
            <w:proofErr w:type="gramStart"/>
            <w:r w:rsidRPr="009C5807">
              <w:t>max(</w:t>
            </w:r>
            <w:proofErr w:type="gramEnd"/>
            <w:r w:rsidRPr="009C5807">
              <w:t xml:space="preserve">600ms, ceil(1.5 x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x K</w:t>
            </w:r>
            <w:r>
              <w:rPr>
                <w:vertAlign w:val="subscript"/>
              </w:rPr>
              <w:t>FR</w:t>
            </w:r>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 xml:space="preserve">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336533" w:rsidRPr="009C5807" w14:paraId="37DCAF97"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6D7E4762" w14:textId="77777777" w:rsidR="00336533" w:rsidRPr="009C5807" w:rsidRDefault="00336533" w:rsidP="009F2F31">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08560BB" w14:textId="77777777" w:rsidR="00336533" w:rsidRPr="009C5807" w:rsidRDefault="00336533" w:rsidP="009F2F31">
            <w:pPr>
              <w:pStyle w:val="TAC"/>
              <w:rPr>
                <w:b/>
              </w:rPr>
            </w:pPr>
            <w:proofErr w:type="gramStart"/>
            <w:r w:rsidRPr="009C5807">
              <w:t>ceil(</w:t>
            </w:r>
            <w:proofErr w:type="spellStart"/>
            <w:proofErr w:type="gramEnd"/>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x K</w:t>
            </w:r>
            <w:r>
              <w:rPr>
                <w:vertAlign w:val="subscript"/>
              </w:rPr>
              <w:t>FR</w:t>
            </w:r>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w:t>
            </w:r>
            <w:r w:rsidRPr="009C5807">
              <w:rPr>
                <w:vertAlign w:val="subscript"/>
              </w:rPr>
              <w:t xml:space="preserve"> </w:t>
            </w:r>
            <w:r w:rsidRPr="009C5807">
              <w:t xml:space="preserve">x DRX cycle x </w:t>
            </w:r>
            <w:proofErr w:type="spellStart"/>
            <w:r w:rsidRPr="009C5807">
              <w:t>CSSF</w:t>
            </w:r>
            <w:r w:rsidRPr="009C5807">
              <w:rPr>
                <w:vertAlign w:val="subscript"/>
              </w:rPr>
              <w:t>intra</w:t>
            </w:r>
            <w:proofErr w:type="spellEnd"/>
          </w:p>
        </w:tc>
      </w:tr>
      <w:tr w:rsidR="00336533" w:rsidRPr="009C5807" w14:paraId="731DFEAB" w14:textId="77777777" w:rsidTr="009F2F31">
        <w:tc>
          <w:tcPr>
            <w:tcW w:w="9241" w:type="dxa"/>
            <w:gridSpan w:val="2"/>
            <w:tcBorders>
              <w:top w:val="single" w:sz="4" w:space="0" w:color="auto"/>
              <w:left w:val="single" w:sz="4" w:space="0" w:color="auto"/>
              <w:bottom w:val="single" w:sz="4" w:space="0" w:color="auto"/>
              <w:right w:val="single" w:sz="4" w:space="0" w:color="auto"/>
            </w:tcBorders>
            <w:hideMark/>
          </w:tcPr>
          <w:p w14:paraId="2848FC8A" w14:textId="77777777" w:rsidR="00336533" w:rsidRDefault="00336533" w:rsidP="009F2F31">
            <w:pPr>
              <w:pStyle w:val="TAN"/>
            </w:pPr>
            <w:r w:rsidRPr="009C5807">
              <w:t>NOTE 1:</w:t>
            </w:r>
            <w:r w:rsidRPr="009C5807">
              <w:tab/>
              <w:t>If different SMTC periodicities are configured for different cells, the SMTC period in the requirement is the one used by the cell being identified</w:t>
            </w:r>
          </w:p>
          <w:p w14:paraId="130CF4F4" w14:textId="77777777" w:rsidR="00336533" w:rsidRPr="008A7648" w:rsidRDefault="00336533" w:rsidP="009F2F31">
            <w:pPr>
              <w:pStyle w:val="TAN"/>
            </w:pPr>
            <w:r>
              <w:t>NOTE 2:</w:t>
            </w:r>
            <w:r w:rsidRPr="009C5807">
              <w:t xml:space="preserve"> </w:t>
            </w:r>
            <w:r w:rsidRPr="009C5807">
              <w:tab/>
            </w:r>
            <w:r w:rsidRPr="008A7648">
              <w:t>K</w:t>
            </w:r>
            <w:r w:rsidRPr="008A7648">
              <w:rPr>
                <w:vertAlign w:val="subscript"/>
              </w:rPr>
              <w:t>FR</w:t>
            </w:r>
            <w:r w:rsidRPr="00EA4668">
              <w:t xml:space="preserve"> </w:t>
            </w:r>
            <w:r w:rsidRPr="008A7648">
              <w:t>is a scaling factor depending on the frequency range</w:t>
            </w:r>
            <w:r>
              <w:t xml:space="preserve"> and the SSB SCS</w:t>
            </w:r>
            <w:r w:rsidRPr="008A7648">
              <w:t>. For FR2-1, KFR</w:t>
            </w:r>
            <w:r w:rsidRPr="00EA4668">
              <w:t xml:space="preserve"> </w:t>
            </w:r>
            <w:r w:rsidRPr="008A7648">
              <w:t>= 1. For FR2-2: KFR</w:t>
            </w:r>
            <w:r w:rsidRPr="00EA4668">
              <w:t xml:space="preserve"> </w:t>
            </w:r>
            <w:r w:rsidRPr="008A7648">
              <w:t>= 1 if the SCS of the SSB of the cell being detected is 120 kHz, KFR</w:t>
            </w:r>
            <w:r w:rsidRPr="00EA4668">
              <w:t xml:space="preserve"> </w:t>
            </w:r>
            <w:r w:rsidRPr="008A7648">
              <w:t>= 2 if the SCS of the SSB of the cell being detected is 480 kHz, and KFR</w:t>
            </w:r>
            <w:r w:rsidRPr="00EA4668">
              <w:t xml:space="preserve"> </w:t>
            </w:r>
            <w:r w:rsidRPr="008A7648">
              <w:t>= 3 if the SCS of the SSB of the cell being detected is 960 kHz.</w:t>
            </w:r>
          </w:p>
        </w:tc>
      </w:tr>
    </w:tbl>
    <w:p w14:paraId="60BFD1A4" w14:textId="77777777" w:rsidR="00336533" w:rsidRPr="009C5807" w:rsidRDefault="00336533" w:rsidP="00336533"/>
    <w:p w14:paraId="39DA7398" w14:textId="77777777" w:rsidR="00336533" w:rsidRPr="009C5807" w:rsidRDefault="00336533" w:rsidP="00336533">
      <w:pPr>
        <w:pStyle w:val="TH"/>
      </w:pPr>
      <w:r w:rsidRPr="009C5807">
        <w:t>Table 9.2.5.1-3: Time period for time index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36533" w:rsidRPr="009C5807" w14:paraId="6C6EDBD1"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0C916118" w14:textId="77777777" w:rsidR="00336533" w:rsidRPr="009C5807" w:rsidRDefault="00336533" w:rsidP="009F2F31">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40468526" w14:textId="77777777" w:rsidR="00336533" w:rsidRPr="009C5807" w:rsidRDefault="00336533" w:rsidP="009F2F31">
            <w:pPr>
              <w:pStyle w:val="TAH"/>
            </w:pPr>
            <w:proofErr w:type="spellStart"/>
            <w:r w:rsidRPr="009C5807">
              <w:t>T</w:t>
            </w:r>
            <w:r w:rsidRPr="009C5807">
              <w:rPr>
                <w:vertAlign w:val="subscript"/>
              </w:rPr>
              <w:t>SSB_time_index_intra</w:t>
            </w:r>
            <w:proofErr w:type="spellEnd"/>
          </w:p>
        </w:tc>
      </w:tr>
      <w:tr w:rsidR="00336533" w:rsidRPr="009C5807" w14:paraId="0472E08B"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73F3D908" w14:textId="77777777" w:rsidR="00336533" w:rsidRPr="009C5807" w:rsidRDefault="00336533" w:rsidP="009F2F31">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CDA0EB3" w14:textId="77777777" w:rsidR="00336533" w:rsidRPr="009C5807" w:rsidRDefault="00336533" w:rsidP="009F2F31">
            <w:pPr>
              <w:pStyle w:val="TAC"/>
            </w:pPr>
            <w:proofErr w:type="gramStart"/>
            <w:r w:rsidRPr="009C5807">
              <w:t>max(</w:t>
            </w:r>
            <w:proofErr w:type="gramEnd"/>
            <w:r w:rsidRPr="009C5807">
              <w:t xml:space="preserve">120ms, ceil( 3 x </w:t>
            </w:r>
            <w:proofErr w:type="spellStart"/>
            <w:r w:rsidRPr="009C5807">
              <w:t>K</w:t>
            </w:r>
            <w:r w:rsidRPr="009C5807">
              <w:rPr>
                <w:vertAlign w:val="subscript"/>
              </w:rPr>
              <w:t>p</w:t>
            </w:r>
            <w:proofErr w:type="spellEnd"/>
            <w:r w:rsidRPr="009C5807">
              <w:rPr>
                <w:vertAlign w:val="subscript"/>
              </w:rPr>
              <w:t xml:space="preserve"> </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336533" w:rsidRPr="009C5807" w14:paraId="21F4F420"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461CDD2F" w14:textId="77777777" w:rsidR="00336533" w:rsidRPr="009C5807" w:rsidRDefault="00336533" w:rsidP="009F2F31">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C5E1FC0" w14:textId="77777777" w:rsidR="00336533" w:rsidRPr="009C5807" w:rsidRDefault="00336533" w:rsidP="009F2F31">
            <w:pPr>
              <w:pStyle w:val="TAC"/>
              <w:rPr>
                <w:b/>
              </w:rPr>
            </w:pPr>
            <w:proofErr w:type="gramStart"/>
            <w:r w:rsidRPr="009C5807">
              <w:t>max(</w:t>
            </w:r>
            <w:proofErr w:type="gramEnd"/>
            <w:r w:rsidRPr="009C5807">
              <w:t>120ms, ceil (</w:t>
            </w:r>
            <w:r w:rsidRPr="009C5807">
              <w:rPr>
                <w:rFonts w:eastAsiaTheme="minorEastAsia" w:hint="eastAsia"/>
                <w:lang w:eastAsia="zh-CN"/>
              </w:rPr>
              <w:t>M2</w:t>
            </w:r>
            <w:r w:rsidRPr="009C5807">
              <w:rPr>
                <w:rFonts w:eastAsiaTheme="minorEastAsia" w:hint="eastAsia"/>
                <w:vertAlign w:val="superscript"/>
                <w:lang w:eastAsia="zh-CN"/>
              </w:rPr>
              <w:t xml:space="preserve"> Note 2</w:t>
            </w:r>
            <w:r w:rsidRPr="009C5807">
              <w:t xml:space="preserve"> x 3 x </w:t>
            </w:r>
            <w:proofErr w:type="spellStart"/>
            <w:r w:rsidRPr="009C5807">
              <w:t>K</w:t>
            </w:r>
            <w:r w:rsidRPr="009C5807">
              <w:rPr>
                <w:vertAlign w:val="subscript"/>
              </w:rPr>
              <w:t>p</w:t>
            </w:r>
            <w:proofErr w:type="spellEnd"/>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336533" w:rsidRPr="009953B0" w14:paraId="2B31F000"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4D462E44" w14:textId="77777777" w:rsidR="00336533" w:rsidRPr="009C5807" w:rsidRDefault="00336533" w:rsidP="009F2F31">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869BADA" w14:textId="77777777" w:rsidR="00336533" w:rsidRPr="007C55F6" w:rsidRDefault="00336533" w:rsidP="009F2F31">
            <w:pPr>
              <w:pStyle w:val="TAC"/>
              <w:rPr>
                <w:b/>
                <w:lang w:val="fr-FR"/>
              </w:rPr>
            </w:pPr>
            <w:proofErr w:type="spellStart"/>
            <w:r w:rsidRPr="007C55F6">
              <w:rPr>
                <w:lang w:val="fr-FR"/>
              </w:rPr>
              <w:t>Ceil</w:t>
            </w:r>
            <w:proofErr w:type="spellEnd"/>
            <w:r w:rsidRPr="007C55F6">
              <w:rPr>
                <w:lang w:val="fr-FR"/>
              </w:rPr>
              <w:t xml:space="preserve">(3 x </w:t>
            </w:r>
            <w:proofErr w:type="spellStart"/>
            <w:r w:rsidRPr="007C55F6">
              <w:rPr>
                <w:lang w:val="fr-FR"/>
              </w:rPr>
              <w:t>K</w:t>
            </w:r>
            <w:r w:rsidRPr="007C55F6">
              <w:rPr>
                <w:vertAlign w:val="subscript"/>
                <w:lang w:val="fr-FR"/>
              </w:rPr>
              <w:t>p</w:t>
            </w:r>
            <w:proofErr w:type="spellEnd"/>
            <w:r w:rsidRPr="007C55F6">
              <w:rPr>
                <w:lang w:val="fr-FR"/>
              </w:rPr>
              <w:t xml:space="preserve">) x DRX cycle x </w:t>
            </w:r>
            <w:proofErr w:type="spellStart"/>
            <w:r w:rsidRPr="007C55F6">
              <w:rPr>
                <w:lang w:val="fr-FR"/>
              </w:rPr>
              <w:t>CSSF</w:t>
            </w:r>
            <w:r w:rsidRPr="007C55F6">
              <w:rPr>
                <w:vertAlign w:val="subscript"/>
                <w:lang w:val="fr-FR"/>
              </w:rPr>
              <w:t>intra</w:t>
            </w:r>
            <w:proofErr w:type="spellEnd"/>
          </w:p>
        </w:tc>
      </w:tr>
      <w:tr w:rsidR="00336533" w:rsidRPr="009C5807" w14:paraId="3CA5BA15" w14:textId="77777777" w:rsidTr="009F2F31">
        <w:tc>
          <w:tcPr>
            <w:tcW w:w="9241" w:type="dxa"/>
            <w:gridSpan w:val="2"/>
            <w:tcBorders>
              <w:top w:val="single" w:sz="4" w:space="0" w:color="auto"/>
              <w:left w:val="single" w:sz="4" w:space="0" w:color="auto"/>
              <w:bottom w:val="single" w:sz="4" w:space="0" w:color="auto"/>
              <w:right w:val="single" w:sz="4" w:space="0" w:color="auto"/>
            </w:tcBorders>
            <w:hideMark/>
          </w:tcPr>
          <w:p w14:paraId="35D0E952" w14:textId="77777777" w:rsidR="00336533" w:rsidRPr="00B343A0" w:rsidRDefault="00336533" w:rsidP="009F2F31">
            <w:pPr>
              <w:pStyle w:val="TAN"/>
            </w:pPr>
            <w:r w:rsidRPr="00B343A0">
              <w:rPr>
                <w:lang w:eastAsia="ko-KR"/>
              </w:rPr>
              <w:t>NOTE</w:t>
            </w:r>
            <w:r w:rsidRPr="00B343A0">
              <w:t xml:space="preserve"> 1:</w:t>
            </w:r>
            <w:r w:rsidRPr="00B343A0">
              <w:tab/>
              <w:t>If different SMTC periodicities are configured for different cells, the SMTC period in the requirement is the one used by the cell being identified</w:t>
            </w:r>
          </w:p>
          <w:p w14:paraId="2A93C6E8" w14:textId="77777777" w:rsidR="00336533" w:rsidRPr="00B343A0" w:rsidRDefault="00336533" w:rsidP="009F2F31">
            <w:pPr>
              <w:pStyle w:val="TAN"/>
            </w:pPr>
            <w:r w:rsidRPr="00B343A0">
              <w:t>NOTE 2:</w:t>
            </w:r>
            <w:r w:rsidRPr="00B343A0">
              <w:tab/>
              <w:t xml:space="preserve">When </w:t>
            </w:r>
            <w:r w:rsidRPr="00B343A0">
              <w:rPr>
                <w:i/>
                <w:iCs/>
              </w:rPr>
              <w:t>highSpeedMeasFlag-r16</w:t>
            </w:r>
            <w:r w:rsidRPr="00B343A0">
              <w:rPr>
                <w:rFonts w:eastAsia="Malgun Gothic"/>
                <w:lang w:eastAsia="zh-CN"/>
              </w:rPr>
              <w:t xml:space="preserve"> is</w:t>
            </w:r>
            <w:r w:rsidRPr="00B343A0">
              <w:t xml:space="preserve"> not configured, M2 = 1.5; When </w:t>
            </w:r>
            <w:r w:rsidRPr="00B343A0">
              <w:rPr>
                <w:i/>
                <w:iCs/>
              </w:rPr>
              <w:t>highSpeedMeasFlag-r16</w:t>
            </w:r>
            <w:r w:rsidRPr="00B343A0">
              <w:rPr>
                <w:rFonts w:eastAsia="Malgun Gothic"/>
                <w:lang w:eastAsia="zh-CN"/>
              </w:rPr>
              <w:t xml:space="preserve"> is</w:t>
            </w:r>
            <w:r w:rsidRPr="00B343A0">
              <w:t xml:space="preserve"> configured, M2 = 1.5 if SMTC periodicity &gt; 40 </w:t>
            </w:r>
            <w:proofErr w:type="spellStart"/>
            <w:proofErr w:type="gramStart"/>
            <w:r w:rsidRPr="00B343A0">
              <w:t>ms</w:t>
            </w:r>
            <w:proofErr w:type="spellEnd"/>
            <w:r w:rsidRPr="00B343A0">
              <w:t>;,</w:t>
            </w:r>
            <w:proofErr w:type="gramEnd"/>
            <w:r w:rsidRPr="00B343A0">
              <w:t>otherwise M2=1</w:t>
            </w:r>
          </w:p>
          <w:p w14:paraId="02427D24" w14:textId="77777777" w:rsidR="00336533" w:rsidRDefault="00336533" w:rsidP="009F2F31">
            <w:pPr>
              <w:pStyle w:val="TAN"/>
            </w:pPr>
            <w:r w:rsidRPr="00B343A0">
              <w:t>NOTE 3:</w:t>
            </w:r>
            <w:r w:rsidRPr="00B343A0">
              <w:tab/>
            </w:r>
            <w:r w:rsidRPr="00B343A0">
              <w:rPr>
                <w:rFonts w:eastAsia="Malgun Gothic"/>
                <w:lang w:val="en-US" w:eastAsia="zh-CN"/>
              </w:rPr>
              <w:t xml:space="preserve">When </w:t>
            </w:r>
            <w:r w:rsidRPr="00B343A0">
              <w:rPr>
                <w:rFonts w:eastAsia="Malgun Gothic"/>
                <w:i/>
                <w:iCs/>
                <w:lang w:val="en-US" w:eastAsia="zh-CN"/>
              </w:rPr>
              <w:t>highSpeedMeasFlag-r16</w:t>
            </w:r>
            <w:r w:rsidRPr="00B343A0">
              <w:rPr>
                <w:rFonts w:eastAsia="Malgun Gothic"/>
                <w:lang w:val="en-US" w:eastAsia="zh-CN"/>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w:t>
            </w:r>
            <w:proofErr w:type="spellStart"/>
            <w:r w:rsidRPr="00B343A0">
              <w:rPr>
                <w:i/>
                <w:iCs/>
              </w:rPr>
              <w:t>intra</w:t>
            </w:r>
            <w:r>
              <w:rPr>
                <w:i/>
                <w:iCs/>
              </w:rPr>
              <w:t>NR</w:t>
            </w:r>
            <w:proofErr w:type="spellEnd"/>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eastAsia="zh-CN"/>
              </w:rPr>
              <w:t>measurements of the primary component carrier and do not apply to measurements of a secondary component carrier with active SCell</w:t>
            </w:r>
            <w:r w:rsidRPr="00B343A0">
              <w:t>.</w:t>
            </w:r>
          </w:p>
          <w:p w14:paraId="4BC76CCC" w14:textId="77777777" w:rsidR="00336533" w:rsidRPr="009C5807" w:rsidRDefault="00336533" w:rsidP="009F2F31">
            <w:pPr>
              <w:pStyle w:val="TAN"/>
            </w:pPr>
            <w:r>
              <w:t xml:space="preserve">NOTE 4: </w:t>
            </w:r>
            <w:r w:rsidRPr="00B343A0">
              <w:tab/>
            </w:r>
            <w:r w:rsidRPr="00EB5A20">
              <w:rPr>
                <w:rFonts w:eastAsia="DengXian"/>
                <w:lang w:val="en-US" w:eastAsia="zh-CN"/>
              </w:rPr>
              <w:t xml:space="preserve">When </w:t>
            </w:r>
            <w:r w:rsidRPr="00E94FE6">
              <w:rPr>
                <w:i/>
                <w:iCs/>
              </w:rPr>
              <w:t>highSpeedMeasCA-Scell-r17</w:t>
            </w:r>
            <w:r>
              <w:rPr>
                <w:rFonts w:eastAsia="DengXian"/>
                <w:lang w:val="en-US" w:eastAsia="zh-CN"/>
              </w:rPr>
              <w:t xml:space="preserve"> </w:t>
            </w:r>
            <w:r w:rsidRPr="00EB5A20">
              <w:rPr>
                <w:rFonts w:eastAsia="DengXian"/>
                <w:lang w:val="en-US" w:eastAsia="zh-CN"/>
              </w:rPr>
              <w:t>is configured</w:t>
            </w:r>
            <w:r>
              <w:rPr>
                <w:rFonts w:eastAsia="DengXian"/>
                <w:lang w:val="en-US" w:eastAsia="zh-CN"/>
              </w:rPr>
              <w:t xml:space="preserve"> </w:t>
            </w:r>
            <w:r w:rsidRPr="00D9563A">
              <w:rPr>
                <w:rFonts w:eastAsia="DengXian"/>
                <w:lang w:val="en-US" w:eastAsia="zh-CN"/>
              </w:rPr>
              <w:t xml:space="preserve">and UE supports </w:t>
            </w:r>
            <w:r w:rsidRPr="002C1E16">
              <w:rPr>
                <w:rFonts w:eastAsia="DengXian"/>
                <w:i/>
                <w:iCs/>
                <w:lang w:val="en-US" w:eastAsia="zh-CN"/>
              </w:rPr>
              <w:t>measurementEnhancementCA-r17</w:t>
            </w:r>
            <w:r w:rsidRPr="00EB5A20">
              <w:rPr>
                <w:rFonts w:eastAsia="DengXian"/>
                <w:lang w:val="en-US" w:eastAsia="zh-CN"/>
              </w:rPr>
              <w:t>,</w:t>
            </w:r>
            <w:r>
              <w:rPr>
                <w:rFonts w:eastAsia="DengXian"/>
                <w:lang w:val="en-US" w:eastAsia="zh-CN"/>
              </w:rPr>
              <w:t xml:space="preserve"> </w:t>
            </w:r>
            <w:r w:rsidRPr="001E16D4">
              <w:rPr>
                <w:rFonts w:eastAsia="DengXian"/>
                <w:lang w:val="en-US" w:eastAsia="zh-CN"/>
              </w:rPr>
              <w:t xml:space="preserve">M2 = 1.5 if SMTC periodicity &gt; 40 </w:t>
            </w:r>
            <w:proofErr w:type="spellStart"/>
            <w:r w:rsidRPr="001E16D4">
              <w:rPr>
                <w:rFonts w:eastAsia="DengXian"/>
                <w:lang w:val="en-US" w:eastAsia="zh-CN"/>
              </w:rPr>
              <w:t>ms</w:t>
            </w:r>
            <w:proofErr w:type="spellEnd"/>
            <w:r w:rsidRPr="001E16D4">
              <w:rPr>
                <w:rFonts w:eastAsia="DengXian"/>
                <w:lang w:val="en-US" w:eastAsia="zh-CN"/>
              </w:rPr>
              <w:t>;</w:t>
            </w:r>
            <w:r>
              <w:rPr>
                <w:rFonts w:eastAsia="DengXian"/>
                <w:lang w:val="en-US" w:eastAsia="zh-CN"/>
              </w:rPr>
              <w:t xml:space="preserve"> </w:t>
            </w:r>
            <w:r w:rsidRPr="001E16D4">
              <w:rPr>
                <w:rFonts w:eastAsia="DengXian"/>
                <w:lang w:val="en-US" w:eastAsia="zh-CN"/>
              </w:rPr>
              <w:t>otherwise M2=1</w:t>
            </w:r>
          </w:p>
        </w:tc>
      </w:tr>
    </w:tbl>
    <w:p w14:paraId="3CE09EA8" w14:textId="77777777" w:rsidR="00336533" w:rsidRPr="009C5807" w:rsidRDefault="00336533" w:rsidP="00336533"/>
    <w:p w14:paraId="10336382" w14:textId="77777777" w:rsidR="00336533" w:rsidRPr="009C5807" w:rsidRDefault="00336533" w:rsidP="00336533">
      <w:pPr>
        <w:pStyle w:val="TH"/>
      </w:pPr>
      <w:r w:rsidRPr="009C5807">
        <w:t>Table 9.2.5.1-4: Time period for PSS/SSS detection, deactivated SCell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36533" w:rsidRPr="009C5807" w14:paraId="67C66A9C"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1E7D28DA" w14:textId="77777777" w:rsidR="00336533" w:rsidRPr="009C5807" w:rsidRDefault="00336533" w:rsidP="009F2F31">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4294F6A2" w14:textId="77777777" w:rsidR="00336533" w:rsidRPr="009C5807" w:rsidRDefault="00336533" w:rsidP="009F2F31">
            <w:pPr>
              <w:pStyle w:val="TAH"/>
            </w:pPr>
            <w:r w:rsidRPr="009C5807">
              <w:t>T</w:t>
            </w:r>
            <w:r w:rsidRPr="009C5807">
              <w:rPr>
                <w:vertAlign w:val="subscript"/>
              </w:rPr>
              <w:t>PSS/</w:t>
            </w:r>
            <w:proofErr w:type="spellStart"/>
            <w:r w:rsidRPr="009C5807">
              <w:rPr>
                <w:vertAlign w:val="subscript"/>
              </w:rPr>
              <w:t>SSS_sync_intra</w:t>
            </w:r>
            <w:proofErr w:type="spellEnd"/>
          </w:p>
        </w:tc>
      </w:tr>
      <w:tr w:rsidR="00336533" w:rsidRPr="009C5807" w14:paraId="340706B8"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41F4C0A2" w14:textId="77777777" w:rsidR="00336533" w:rsidRPr="009C5807" w:rsidRDefault="00336533" w:rsidP="009F2F31">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58ED826" w14:textId="77777777" w:rsidR="00336533" w:rsidRPr="009C5807" w:rsidRDefault="00336533" w:rsidP="009F2F31">
            <w:pPr>
              <w:pStyle w:val="TAC"/>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measCycleSCell</w:t>
            </w:r>
            <w:proofErr w:type="spellEnd"/>
            <w:r w:rsidRPr="009C5807">
              <w:t xml:space="preserve"> x </w:t>
            </w:r>
            <w:proofErr w:type="spellStart"/>
            <w:r w:rsidRPr="009C5807">
              <w:t>CSSF</w:t>
            </w:r>
            <w:r w:rsidRPr="009C5807">
              <w:rPr>
                <w:vertAlign w:val="subscript"/>
              </w:rPr>
              <w:t>intra</w:t>
            </w:r>
            <w:proofErr w:type="spellEnd"/>
          </w:p>
        </w:tc>
      </w:tr>
      <w:tr w:rsidR="00336533" w:rsidRPr="009C5807" w14:paraId="19610E24"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0C997D50" w14:textId="77777777" w:rsidR="00336533" w:rsidRPr="009C5807" w:rsidRDefault="00336533" w:rsidP="009F2F31">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7692FF0" w14:textId="77777777" w:rsidR="00336533" w:rsidRPr="009C5807" w:rsidRDefault="00336533" w:rsidP="009F2F31">
            <w:pPr>
              <w:pStyle w:val="TAC"/>
              <w:rPr>
                <w:b/>
              </w:rPr>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1.5xDRX cycle) x </w:t>
            </w:r>
            <w:proofErr w:type="spellStart"/>
            <w:r w:rsidRPr="009C5807">
              <w:t>CSSF</w:t>
            </w:r>
            <w:r w:rsidRPr="009C5807">
              <w:rPr>
                <w:vertAlign w:val="subscript"/>
              </w:rPr>
              <w:t>intra</w:t>
            </w:r>
            <w:proofErr w:type="spellEnd"/>
          </w:p>
        </w:tc>
      </w:tr>
      <w:tr w:rsidR="00336533" w:rsidRPr="009C5807" w14:paraId="78CAA394"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3B68299C" w14:textId="77777777" w:rsidR="00336533" w:rsidRPr="009C5807" w:rsidRDefault="00336533" w:rsidP="009F2F31">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261117CC" w14:textId="77777777" w:rsidR="00336533" w:rsidRPr="009C5807" w:rsidRDefault="00336533" w:rsidP="009F2F31">
            <w:pPr>
              <w:pStyle w:val="TAC"/>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DRX cycle) x </w:t>
            </w:r>
            <w:proofErr w:type="spellStart"/>
            <w:r w:rsidRPr="009C5807">
              <w:t>CSSF</w:t>
            </w:r>
            <w:r w:rsidRPr="009C5807">
              <w:rPr>
                <w:vertAlign w:val="subscript"/>
              </w:rPr>
              <w:t>intra</w:t>
            </w:r>
            <w:proofErr w:type="spellEnd"/>
          </w:p>
        </w:tc>
      </w:tr>
      <w:tr w:rsidR="00336533" w:rsidRPr="009C5807" w14:paraId="3E65EC6D" w14:textId="77777777" w:rsidTr="009F2F31">
        <w:tc>
          <w:tcPr>
            <w:tcW w:w="9241" w:type="dxa"/>
            <w:gridSpan w:val="2"/>
            <w:tcBorders>
              <w:top w:val="single" w:sz="4" w:space="0" w:color="auto"/>
              <w:left w:val="single" w:sz="4" w:space="0" w:color="auto"/>
              <w:bottom w:val="single" w:sz="4" w:space="0" w:color="auto"/>
              <w:right w:val="single" w:sz="4" w:space="0" w:color="auto"/>
            </w:tcBorders>
          </w:tcPr>
          <w:p w14:paraId="10F266FF" w14:textId="77777777" w:rsidR="00336533" w:rsidRDefault="00336533" w:rsidP="009F2F31">
            <w:pPr>
              <w:pStyle w:val="TAN"/>
            </w:pPr>
            <w:r w:rsidRPr="0093714C">
              <w:t>NOTE 1:</w:t>
            </w:r>
            <w:r w:rsidRPr="0093714C">
              <w:tab/>
            </w:r>
            <w:r w:rsidRPr="009C3A57">
              <w:rPr>
                <w:lang w:val="en-US"/>
              </w:rPr>
              <w:t>The requirements also apply to deactivated SCG SCell.</w:t>
            </w:r>
          </w:p>
        </w:tc>
      </w:tr>
    </w:tbl>
    <w:p w14:paraId="672BD661" w14:textId="77777777" w:rsidR="00336533" w:rsidRPr="009C5807" w:rsidRDefault="00336533" w:rsidP="00336533"/>
    <w:p w14:paraId="17CC3DB4" w14:textId="77777777" w:rsidR="00336533" w:rsidRPr="009C5807" w:rsidRDefault="00336533" w:rsidP="00336533">
      <w:pPr>
        <w:pStyle w:val="TH"/>
      </w:pPr>
      <w:r w:rsidRPr="009C5807">
        <w:t>Table 9.2.5.1-5: Time period for PSS/SSS detection, deactivated SCell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36533" w:rsidRPr="009C5807" w14:paraId="665D2E72"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1167DC8A" w14:textId="77777777" w:rsidR="00336533" w:rsidRPr="009C5807" w:rsidRDefault="00336533" w:rsidP="009F2F31">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58844BCF" w14:textId="77777777" w:rsidR="00336533" w:rsidRPr="009C5807" w:rsidRDefault="00336533" w:rsidP="009F2F31">
            <w:pPr>
              <w:pStyle w:val="TAH"/>
            </w:pPr>
            <w:r w:rsidRPr="009C5807">
              <w:t>T</w:t>
            </w:r>
            <w:r w:rsidRPr="009C5807">
              <w:rPr>
                <w:vertAlign w:val="subscript"/>
              </w:rPr>
              <w:t>PSS/</w:t>
            </w:r>
            <w:proofErr w:type="spellStart"/>
            <w:r w:rsidRPr="009C5807">
              <w:rPr>
                <w:vertAlign w:val="subscript"/>
              </w:rPr>
              <w:t>SSS_sync_intra</w:t>
            </w:r>
            <w:proofErr w:type="spellEnd"/>
          </w:p>
        </w:tc>
      </w:tr>
      <w:tr w:rsidR="00336533" w:rsidRPr="009C5807" w14:paraId="21FD3E34"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1FCBBAFC" w14:textId="77777777" w:rsidR="00336533" w:rsidRPr="009C5807" w:rsidRDefault="00336533" w:rsidP="009F2F31">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5D11AC7" w14:textId="77777777" w:rsidR="00336533" w:rsidRPr="009C5807" w:rsidRDefault="00336533" w:rsidP="009F2F31">
            <w:pPr>
              <w:pStyle w:val="TAC"/>
              <w:rPr>
                <w:rFonts w:cs="Arial"/>
              </w:rPr>
            </w:pPr>
            <w:proofErr w:type="gramStart"/>
            <w:r>
              <w:t>Ceil(</w:t>
            </w:r>
            <w:proofErr w:type="spellStart"/>
            <w:proofErr w:type="gramEnd"/>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w:t>
            </w:r>
            <w:proofErr w:type="spellStart"/>
            <w:r w:rsidRPr="009C5807">
              <w:rPr>
                <w:rFonts w:cs="Arial"/>
              </w:rPr>
              <w:t>measCycleSCell</w:t>
            </w:r>
            <w:proofErr w:type="spellEnd"/>
            <w:r w:rsidRPr="009C5807">
              <w:rPr>
                <w:rFonts w:cs="Arial"/>
              </w:rPr>
              <w:t xml:space="preserve"> x </w:t>
            </w:r>
            <w:proofErr w:type="spellStart"/>
            <w:r w:rsidRPr="009C5807">
              <w:rPr>
                <w:rFonts w:cs="Arial"/>
              </w:rPr>
              <w:t>CSSF</w:t>
            </w:r>
            <w:r w:rsidRPr="009C5807">
              <w:rPr>
                <w:rFonts w:cs="Arial"/>
                <w:vertAlign w:val="subscript"/>
              </w:rPr>
              <w:t>intra</w:t>
            </w:r>
            <w:proofErr w:type="spellEnd"/>
          </w:p>
        </w:tc>
      </w:tr>
      <w:tr w:rsidR="00336533" w:rsidRPr="009C5807" w14:paraId="3145790D"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0B4818AD" w14:textId="77777777" w:rsidR="00336533" w:rsidRPr="009C5807" w:rsidRDefault="00336533" w:rsidP="009F2F31">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7E758C5" w14:textId="77777777" w:rsidR="00336533" w:rsidRPr="009C5807" w:rsidRDefault="00336533" w:rsidP="009F2F31">
            <w:pPr>
              <w:pStyle w:val="TAC"/>
              <w:rPr>
                <w:rFonts w:cs="Arial"/>
                <w:b/>
              </w:rPr>
            </w:pPr>
            <w:proofErr w:type="gramStart"/>
            <w:r>
              <w:t>Ceil(</w:t>
            </w:r>
            <w:proofErr w:type="spellStart"/>
            <w:proofErr w:type="gramEnd"/>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proofErr w:type="spellStart"/>
            <w:r w:rsidRPr="009C5807">
              <w:rPr>
                <w:rFonts w:cs="Arial"/>
              </w:rPr>
              <w:t>measCycleSCell</w:t>
            </w:r>
            <w:proofErr w:type="spellEnd"/>
            <w:r w:rsidRPr="009C5807">
              <w:rPr>
                <w:rFonts w:cs="Arial"/>
              </w:rPr>
              <w:t xml:space="preserve">, 1.5xDRX cycle) x </w:t>
            </w:r>
            <w:proofErr w:type="spellStart"/>
            <w:r w:rsidRPr="009C5807">
              <w:rPr>
                <w:rFonts w:cs="Arial"/>
              </w:rPr>
              <w:t>CSSF</w:t>
            </w:r>
            <w:r w:rsidRPr="009C5807">
              <w:rPr>
                <w:rFonts w:cs="Arial"/>
                <w:vertAlign w:val="subscript"/>
              </w:rPr>
              <w:t>intra</w:t>
            </w:r>
            <w:proofErr w:type="spellEnd"/>
          </w:p>
        </w:tc>
      </w:tr>
      <w:tr w:rsidR="00336533" w:rsidRPr="009C5807" w14:paraId="2C61DBAD"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5141A863" w14:textId="77777777" w:rsidR="00336533" w:rsidRPr="009C5807" w:rsidRDefault="00336533" w:rsidP="009F2F31">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5EE5AE70" w14:textId="77777777" w:rsidR="00336533" w:rsidRPr="009C5807" w:rsidRDefault="00336533" w:rsidP="009F2F31">
            <w:pPr>
              <w:pStyle w:val="TAC"/>
              <w:rPr>
                <w:rFonts w:cs="Arial"/>
              </w:rPr>
            </w:pPr>
            <w:proofErr w:type="gramStart"/>
            <w:r>
              <w:t>Ceil(</w:t>
            </w:r>
            <w:proofErr w:type="spellStart"/>
            <w:proofErr w:type="gramEnd"/>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proofErr w:type="spellStart"/>
            <w:r w:rsidRPr="009C5807">
              <w:rPr>
                <w:rFonts w:cs="Arial"/>
              </w:rPr>
              <w:t>measCycleSCell</w:t>
            </w:r>
            <w:proofErr w:type="spellEnd"/>
            <w:r w:rsidRPr="009C5807">
              <w:rPr>
                <w:rFonts w:cs="Arial"/>
              </w:rPr>
              <w:t xml:space="preserve">, DRX cycle) x </w:t>
            </w:r>
            <w:proofErr w:type="spellStart"/>
            <w:r w:rsidRPr="009C5807">
              <w:rPr>
                <w:rFonts w:cs="Arial"/>
              </w:rPr>
              <w:t>CSSF</w:t>
            </w:r>
            <w:r w:rsidRPr="009C5807">
              <w:rPr>
                <w:rFonts w:cs="Arial"/>
                <w:vertAlign w:val="subscript"/>
              </w:rPr>
              <w:t>intra</w:t>
            </w:r>
            <w:proofErr w:type="spellEnd"/>
          </w:p>
        </w:tc>
      </w:tr>
      <w:tr w:rsidR="00336533" w:rsidRPr="009C5807" w14:paraId="32C99947" w14:textId="77777777" w:rsidTr="009F2F31">
        <w:tc>
          <w:tcPr>
            <w:tcW w:w="9241" w:type="dxa"/>
            <w:gridSpan w:val="2"/>
            <w:tcBorders>
              <w:top w:val="single" w:sz="4" w:space="0" w:color="auto"/>
              <w:left w:val="single" w:sz="4" w:space="0" w:color="auto"/>
              <w:bottom w:val="single" w:sz="4" w:space="0" w:color="auto"/>
              <w:right w:val="single" w:sz="4" w:space="0" w:color="auto"/>
            </w:tcBorders>
          </w:tcPr>
          <w:p w14:paraId="41353F49" w14:textId="77777777" w:rsidR="00336533" w:rsidRDefault="00336533" w:rsidP="009F2F31">
            <w:pPr>
              <w:pStyle w:val="TAN"/>
            </w:pPr>
            <w:r w:rsidRPr="0093714C">
              <w:t>NOTE 1:</w:t>
            </w:r>
            <w:r w:rsidRPr="0093714C">
              <w:tab/>
            </w:r>
            <w:r w:rsidRPr="009C3A57">
              <w:rPr>
                <w:lang w:val="en-US"/>
              </w:rPr>
              <w:t>The requirements also apply to deactivated SCG SCell.</w:t>
            </w:r>
          </w:p>
        </w:tc>
      </w:tr>
    </w:tbl>
    <w:p w14:paraId="7B0A16C0" w14:textId="77777777" w:rsidR="00336533" w:rsidRPr="009C5807" w:rsidRDefault="00336533" w:rsidP="00336533"/>
    <w:p w14:paraId="4D17BB69" w14:textId="77777777" w:rsidR="00336533" w:rsidRPr="009C5807" w:rsidRDefault="00336533" w:rsidP="00336533">
      <w:pPr>
        <w:pStyle w:val="TH"/>
      </w:pPr>
      <w:r w:rsidRPr="009C5807">
        <w:lastRenderedPageBreak/>
        <w:t>Table 9.2.5.1-6: Time period for time index detection, deactivated SCell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36533" w:rsidRPr="009C5807" w14:paraId="51216224"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227D8822" w14:textId="77777777" w:rsidR="00336533" w:rsidRPr="009C5807" w:rsidRDefault="00336533" w:rsidP="009F2F31">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44DC43C9" w14:textId="77777777" w:rsidR="00336533" w:rsidRPr="009C5807" w:rsidRDefault="00336533" w:rsidP="009F2F31">
            <w:pPr>
              <w:pStyle w:val="TAH"/>
            </w:pPr>
            <w:proofErr w:type="spellStart"/>
            <w:r w:rsidRPr="009C5807">
              <w:t>T</w:t>
            </w:r>
            <w:r w:rsidRPr="009C5807">
              <w:rPr>
                <w:vertAlign w:val="subscript"/>
              </w:rPr>
              <w:t>SSB_time_index_intra</w:t>
            </w:r>
            <w:proofErr w:type="spellEnd"/>
          </w:p>
        </w:tc>
      </w:tr>
      <w:tr w:rsidR="00336533" w:rsidRPr="009C5807" w14:paraId="39481C5F"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08BEDD0B" w14:textId="77777777" w:rsidR="00336533" w:rsidRPr="009C5807" w:rsidRDefault="00336533" w:rsidP="009F2F31">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1D3299EF" w14:textId="77777777" w:rsidR="00336533" w:rsidRPr="009C5807" w:rsidRDefault="00336533" w:rsidP="009F2F31">
            <w:pPr>
              <w:pStyle w:val="TAC"/>
            </w:pPr>
            <w:proofErr w:type="gramStart"/>
            <w:r>
              <w:t>Ceil(</w:t>
            </w:r>
            <w:proofErr w:type="gramEnd"/>
            <w:r w:rsidRPr="009C5807">
              <w:t xml:space="preserve">3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measCycleSCell</w:t>
            </w:r>
            <w:proofErr w:type="spellEnd"/>
            <w:r w:rsidRPr="009C5807">
              <w:t xml:space="preserve"> x </w:t>
            </w:r>
            <w:proofErr w:type="spellStart"/>
            <w:r w:rsidRPr="009C5807">
              <w:t>CSSF</w:t>
            </w:r>
            <w:r w:rsidRPr="009C5807">
              <w:rPr>
                <w:vertAlign w:val="subscript"/>
              </w:rPr>
              <w:t>intra</w:t>
            </w:r>
            <w:proofErr w:type="spellEnd"/>
          </w:p>
        </w:tc>
      </w:tr>
      <w:tr w:rsidR="00336533" w:rsidRPr="009C5807" w14:paraId="4609BA6B"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1E754B58" w14:textId="77777777" w:rsidR="00336533" w:rsidRPr="009C5807" w:rsidRDefault="00336533" w:rsidP="009F2F31">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4D838DA" w14:textId="77777777" w:rsidR="00336533" w:rsidRPr="009C5807" w:rsidRDefault="00336533" w:rsidP="009F2F31">
            <w:pPr>
              <w:pStyle w:val="TAC"/>
              <w:rPr>
                <w:b/>
              </w:rPr>
            </w:pPr>
            <w:proofErr w:type="gramStart"/>
            <w:r>
              <w:t>Ceil(</w:t>
            </w:r>
            <w:proofErr w:type="gramEnd"/>
            <w:r w:rsidRPr="009C5807">
              <w:t xml:space="preserve">3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1.5xDRX cycle) x </w:t>
            </w:r>
            <w:proofErr w:type="spellStart"/>
            <w:r w:rsidRPr="009C5807">
              <w:t>CSSF</w:t>
            </w:r>
            <w:r w:rsidRPr="009C5807">
              <w:rPr>
                <w:vertAlign w:val="subscript"/>
              </w:rPr>
              <w:t>intra</w:t>
            </w:r>
            <w:proofErr w:type="spellEnd"/>
          </w:p>
        </w:tc>
      </w:tr>
      <w:tr w:rsidR="00336533" w:rsidRPr="009C5807" w14:paraId="0FBFD72D"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7E416FB0" w14:textId="77777777" w:rsidR="00336533" w:rsidRPr="009C5807" w:rsidRDefault="00336533" w:rsidP="009F2F31">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2F66A475" w14:textId="77777777" w:rsidR="00336533" w:rsidRPr="009C5807" w:rsidRDefault="00336533" w:rsidP="009F2F31">
            <w:pPr>
              <w:pStyle w:val="TAC"/>
            </w:pPr>
            <w:proofErr w:type="gramStart"/>
            <w:r>
              <w:t>Ceil(</w:t>
            </w:r>
            <w:proofErr w:type="gramEnd"/>
            <w:r w:rsidRPr="009C5807">
              <w:t xml:space="preserve">3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DRX cycle) x </w:t>
            </w:r>
            <w:proofErr w:type="spellStart"/>
            <w:r w:rsidRPr="009C5807">
              <w:t>CSSF</w:t>
            </w:r>
            <w:r w:rsidRPr="009C5807">
              <w:rPr>
                <w:vertAlign w:val="subscript"/>
              </w:rPr>
              <w:t>intra</w:t>
            </w:r>
            <w:proofErr w:type="spellEnd"/>
          </w:p>
        </w:tc>
      </w:tr>
      <w:tr w:rsidR="00336533" w:rsidRPr="009C5807" w14:paraId="3DA7DD74" w14:textId="77777777" w:rsidTr="009F2F31">
        <w:tc>
          <w:tcPr>
            <w:tcW w:w="9241" w:type="dxa"/>
            <w:gridSpan w:val="2"/>
            <w:tcBorders>
              <w:top w:val="single" w:sz="4" w:space="0" w:color="auto"/>
              <w:left w:val="single" w:sz="4" w:space="0" w:color="auto"/>
              <w:bottom w:val="single" w:sz="4" w:space="0" w:color="auto"/>
              <w:right w:val="single" w:sz="4" w:space="0" w:color="auto"/>
            </w:tcBorders>
          </w:tcPr>
          <w:p w14:paraId="4DAE9571" w14:textId="77777777" w:rsidR="00336533" w:rsidRDefault="00336533" w:rsidP="009F2F31">
            <w:pPr>
              <w:pStyle w:val="TAN"/>
            </w:pPr>
            <w:r w:rsidRPr="0093714C">
              <w:t>NOTE 1:</w:t>
            </w:r>
            <w:r w:rsidRPr="0093714C">
              <w:tab/>
            </w:r>
            <w:r w:rsidRPr="009C3A57">
              <w:rPr>
                <w:lang w:val="en-US"/>
              </w:rPr>
              <w:t>The requirements also apply to deactivated SCG SCell.</w:t>
            </w:r>
          </w:p>
        </w:tc>
      </w:tr>
    </w:tbl>
    <w:p w14:paraId="6BE776F7" w14:textId="77777777" w:rsidR="00336533" w:rsidRPr="009C5807" w:rsidRDefault="00336533" w:rsidP="00336533"/>
    <w:p w14:paraId="29CBDB0B" w14:textId="77777777" w:rsidR="00336533" w:rsidRPr="009C5807" w:rsidRDefault="00336533" w:rsidP="00336533">
      <w:pPr>
        <w:pStyle w:val="TH"/>
      </w:pPr>
      <w:r w:rsidRPr="009C5807">
        <w:t>Table 9.2.5.1-7: Void</w:t>
      </w:r>
    </w:p>
    <w:p w14:paraId="0C9EEB79" w14:textId="77777777" w:rsidR="00336533" w:rsidRDefault="00336533" w:rsidP="00336533">
      <w:pPr>
        <w:pStyle w:val="TH"/>
      </w:pPr>
      <w:r w:rsidRPr="009C5807">
        <w:t>Table 9.2.5.1-8: Void</w:t>
      </w:r>
    </w:p>
    <w:p w14:paraId="47BC3675" w14:textId="77777777" w:rsidR="00336533" w:rsidRPr="009C5807" w:rsidRDefault="00336533" w:rsidP="00336533">
      <w:pPr>
        <w:pStyle w:val="TH"/>
      </w:pPr>
      <w:r w:rsidRPr="009C5807">
        <w:t>Table 9.2.5.1-</w:t>
      </w:r>
      <w:r>
        <w:t>9</w:t>
      </w:r>
      <w:r w:rsidRPr="009C5807">
        <w:t>: Time period for PSS/SSS detection, deactivated SCell (FR1)</w:t>
      </w:r>
      <w:r>
        <w:t xml:space="preserve">, </w:t>
      </w:r>
      <w:r>
        <w:rPr>
          <w:rFonts w:eastAsia="SimHei" w:cs="Arial"/>
        </w:rPr>
        <w:t>w</w:t>
      </w:r>
      <w:r w:rsidRPr="00C742F6">
        <w:rPr>
          <w:rFonts w:eastAsia="SimHei" w:cs="Arial"/>
        </w:rPr>
        <w:t>hen</w:t>
      </w:r>
      <w:r w:rsidRPr="00C742F6">
        <w:rPr>
          <w:rFonts w:cs="Arial"/>
        </w:rPr>
        <w:t xml:space="preserve"> </w:t>
      </w:r>
      <w:r w:rsidRPr="00846E2A">
        <w:rPr>
          <w:rFonts w:eastAsia="DengXian" w:cs="Arial"/>
          <w:bCs/>
          <w:i/>
          <w:lang w:eastAsia="zh-CN"/>
        </w:rPr>
        <w:t>highSpeedMeasCA-Scell-r17</w:t>
      </w:r>
      <w:r w:rsidRPr="00C742F6">
        <w:rPr>
          <w:rFonts w:eastAsia="SimHei" w:cs="Arial"/>
        </w:rPr>
        <w:t xml:space="preserve"> is</w:t>
      </w:r>
      <w:r w:rsidRPr="00C742F6">
        <w:rPr>
          <w:rFonts w:cs="Arial"/>
        </w:rPr>
        <w:t xml:space="preserve">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36533" w:rsidRPr="009C5807" w14:paraId="0A5A6F3F"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1A81F482" w14:textId="77777777" w:rsidR="00336533" w:rsidRPr="009C5807" w:rsidRDefault="00336533" w:rsidP="009F2F31">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068DD614" w14:textId="77777777" w:rsidR="00336533" w:rsidRPr="009C5807" w:rsidRDefault="00336533" w:rsidP="009F2F31">
            <w:pPr>
              <w:pStyle w:val="TAH"/>
            </w:pPr>
            <w:r w:rsidRPr="009C5807">
              <w:t>T</w:t>
            </w:r>
            <w:r w:rsidRPr="009C5807">
              <w:rPr>
                <w:vertAlign w:val="subscript"/>
              </w:rPr>
              <w:t>PSS/</w:t>
            </w:r>
            <w:proofErr w:type="spellStart"/>
            <w:r w:rsidRPr="009C5807">
              <w:rPr>
                <w:vertAlign w:val="subscript"/>
              </w:rPr>
              <w:t>SSS_sync_intra</w:t>
            </w:r>
            <w:proofErr w:type="spellEnd"/>
          </w:p>
        </w:tc>
      </w:tr>
      <w:tr w:rsidR="00336533" w:rsidRPr="009C5807" w14:paraId="44A99B41"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4A6A7D48" w14:textId="77777777" w:rsidR="00336533" w:rsidRPr="009C5807" w:rsidRDefault="00336533" w:rsidP="009F2F31">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7255123D" w14:textId="77777777" w:rsidR="00336533" w:rsidRPr="00920E53" w:rsidRDefault="00336533" w:rsidP="009F2F31">
            <w:pPr>
              <w:pStyle w:val="TAC"/>
            </w:pPr>
            <w:proofErr w:type="gramStart"/>
            <w:r w:rsidRPr="00920E53">
              <w:t>Ceil(</w:t>
            </w:r>
            <w:proofErr w:type="gramEnd"/>
            <w:r w:rsidRPr="00920E53">
              <w:t xml:space="preserve">5 x </w:t>
            </w:r>
            <w:proofErr w:type="spellStart"/>
            <w:r w:rsidRPr="00920E53">
              <w:t>K</w:t>
            </w:r>
            <w:r w:rsidRPr="00920E53">
              <w:rPr>
                <w:vertAlign w:val="subscript"/>
              </w:rPr>
              <w:t>p</w:t>
            </w:r>
            <w:proofErr w:type="spellEnd"/>
            <w:r w:rsidRPr="00920E53">
              <w:t xml:space="preserve">) x </w:t>
            </w:r>
            <w:proofErr w:type="spellStart"/>
            <w:r w:rsidRPr="00920E53">
              <w:t>measCycleSCell</w:t>
            </w:r>
            <w:proofErr w:type="spellEnd"/>
            <w:r w:rsidRPr="00920E53">
              <w:t xml:space="preserve"> x </w:t>
            </w:r>
            <w:proofErr w:type="spellStart"/>
            <w:r w:rsidRPr="00920E53">
              <w:t>CSSF</w:t>
            </w:r>
            <w:r w:rsidRPr="00920E53">
              <w:rPr>
                <w:vertAlign w:val="subscript"/>
              </w:rPr>
              <w:t>intra</w:t>
            </w:r>
            <w:proofErr w:type="spellEnd"/>
          </w:p>
        </w:tc>
      </w:tr>
      <w:tr w:rsidR="00336533" w:rsidRPr="009C5807" w14:paraId="075967B7"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39B5F870" w14:textId="77777777" w:rsidR="00336533" w:rsidRPr="009C5807" w:rsidRDefault="00336533" w:rsidP="009F2F31">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508A2C7" w14:textId="77777777" w:rsidR="00336533" w:rsidRPr="00920E53" w:rsidRDefault="00336533" w:rsidP="009F2F31">
            <w:pPr>
              <w:pStyle w:val="TAC"/>
              <w:rPr>
                <w:b/>
              </w:rPr>
            </w:pPr>
            <w:r w:rsidRPr="00920E53">
              <w:t xml:space="preserve"> </w:t>
            </w:r>
            <w:proofErr w:type="gramStart"/>
            <w:r w:rsidRPr="00920E53">
              <w:t>Ceil(</w:t>
            </w:r>
            <w:proofErr w:type="gramEnd"/>
            <w:r w:rsidRPr="00920E53">
              <w:t xml:space="preserve">5 x </w:t>
            </w:r>
            <w:proofErr w:type="spellStart"/>
            <w:r w:rsidRPr="00920E53">
              <w:t>K</w:t>
            </w:r>
            <w:r w:rsidRPr="00920E53">
              <w:rPr>
                <w:vertAlign w:val="subscript"/>
              </w:rPr>
              <w:t>p</w:t>
            </w:r>
            <w:proofErr w:type="spellEnd"/>
            <w:r w:rsidRPr="00920E53">
              <w:t>) x max(</w:t>
            </w:r>
            <w:proofErr w:type="spellStart"/>
            <w:r w:rsidRPr="00920E53">
              <w:t>measCycleSCell</w:t>
            </w:r>
            <w:proofErr w:type="spellEnd"/>
            <w:r w:rsidRPr="00920E53">
              <w:t xml:space="preserve">, </w:t>
            </w:r>
            <w:r w:rsidRPr="00920E53">
              <w:rPr>
                <w:lang w:eastAsia="zh-CN"/>
              </w:rPr>
              <w:t>M2</w:t>
            </w:r>
            <w:r w:rsidRPr="00920E53">
              <w:rPr>
                <w:vertAlign w:val="superscript"/>
                <w:lang w:eastAsia="zh-CN"/>
              </w:rPr>
              <w:t xml:space="preserve"> Note 1</w:t>
            </w:r>
            <w:r w:rsidRPr="00920E53">
              <w:t xml:space="preserve">xDRX cycle) x </w:t>
            </w:r>
            <w:proofErr w:type="spellStart"/>
            <w:r w:rsidRPr="00920E53">
              <w:t>CSSF</w:t>
            </w:r>
            <w:r w:rsidRPr="00920E53">
              <w:rPr>
                <w:vertAlign w:val="subscript"/>
              </w:rPr>
              <w:t>intra</w:t>
            </w:r>
            <w:proofErr w:type="spellEnd"/>
          </w:p>
        </w:tc>
      </w:tr>
      <w:tr w:rsidR="00336533" w:rsidRPr="009C5807" w14:paraId="56B637F1"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0BEC8C89" w14:textId="77777777" w:rsidR="00336533" w:rsidRPr="009C5807" w:rsidRDefault="00336533" w:rsidP="009F2F31">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0CD807F7" w14:textId="77777777" w:rsidR="00336533" w:rsidRPr="00920E53" w:rsidRDefault="00336533" w:rsidP="009F2F31">
            <w:pPr>
              <w:pStyle w:val="TAC"/>
            </w:pPr>
            <w:proofErr w:type="gramStart"/>
            <w:r w:rsidRPr="00920E53">
              <w:t>Ceil(</w:t>
            </w:r>
            <w:proofErr w:type="gramEnd"/>
            <w:r w:rsidRPr="00920E53">
              <w:t xml:space="preserve">5 x </w:t>
            </w:r>
            <w:proofErr w:type="spellStart"/>
            <w:r w:rsidRPr="00920E53">
              <w:t>K</w:t>
            </w:r>
            <w:r w:rsidRPr="00920E53">
              <w:rPr>
                <w:vertAlign w:val="subscript"/>
              </w:rPr>
              <w:t>p</w:t>
            </w:r>
            <w:proofErr w:type="spellEnd"/>
            <w:r w:rsidRPr="00920E53">
              <w:t>) x max(</w:t>
            </w:r>
            <w:proofErr w:type="spellStart"/>
            <w:r w:rsidRPr="00920E53">
              <w:t>measCycleSCell</w:t>
            </w:r>
            <w:proofErr w:type="spellEnd"/>
            <w:r w:rsidRPr="00920E53">
              <w:t xml:space="preserve">, DRX cycle) x </w:t>
            </w:r>
            <w:proofErr w:type="spellStart"/>
            <w:r w:rsidRPr="00920E53">
              <w:t>CSSF</w:t>
            </w:r>
            <w:r w:rsidRPr="00920E53">
              <w:rPr>
                <w:vertAlign w:val="subscript"/>
              </w:rPr>
              <w:t>intra</w:t>
            </w:r>
            <w:proofErr w:type="spellEnd"/>
          </w:p>
        </w:tc>
      </w:tr>
      <w:tr w:rsidR="00336533" w:rsidRPr="009C5807" w14:paraId="64ABFE77" w14:textId="77777777" w:rsidTr="009F2F31">
        <w:tc>
          <w:tcPr>
            <w:tcW w:w="9241" w:type="dxa"/>
            <w:gridSpan w:val="2"/>
            <w:tcBorders>
              <w:top w:val="single" w:sz="4" w:space="0" w:color="auto"/>
              <w:left w:val="single" w:sz="4" w:space="0" w:color="auto"/>
              <w:bottom w:val="single" w:sz="4" w:space="0" w:color="auto"/>
              <w:right w:val="single" w:sz="4" w:space="0" w:color="auto"/>
            </w:tcBorders>
          </w:tcPr>
          <w:p w14:paraId="278CEEA5" w14:textId="77777777" w:rsidR="00336533" w:rsidRPr="00920E53" w:rsidRDefault="00336533" w:rsidP="009F2F31">
            <w:pPr>
              <w:pStyle w:val="TAN"/>
            </w:pPr>
            <w:r>
              <w:t>NOTE 1:</w:t>
            </w:r>
            <w:r w:rsidRPr="00B343A0">
              <w:tab/>
            </w:r>
            <w:r w:rsidRPr="00C742F6">
              <w:t xml:space="preserve">M2 = 1.5 if SMTC periodicity &gt; 40 </w:t>
            </w:r>
            <w:proofErr w:type="spellStart"/>
            <w:r w:rsidRPr="00C742F6">
              <w:t>ms</w:t>
            </w:r>
            <w:proofErr w:type="spellEnd"/>
            <w:r w:rsidRPr="00C742F6">
              <w:t>; otherwise M2=1</w:t>
            </w:r>
          </w:p>
        </w:tc>
      </w:tr>
    </w:tbl>
    <w:p w14:paraId="354E02DB" w14:textId="77777777" w:rsidR="00336533" w:rsidRDefault="00336533" w:rsidP="00336533"/>
    <w:p w14:paraId="0CD06D6B" w14:textId="77777777" w:rsidR="00336533" w:rsidRPr="00C742F6" w:rsidRDefault="00336533" w:rsidP="00336533">
      <w:pPr>
        <w:pStyle w:val="TH"/>
        <w:rPr>
          <w:rFonts w:eastAsia="DengXian"/>
          <w:lang w:eastAsia="zh-CN"/>
        </w:rPr>
      </w:pPr>
      <w:r w:rsidRPr="009C5807">
        <w:t>Table 9.2.5.1-</w:t>
      </w:r>
      <w:r>
        <w:t>10</w:t>
      </w:r>
      <w:r w:rsidRPr="009C5807">
        <w:t>: Time period for time index detection, deactivated SCell (FR</w:t>
      </w:r>
      <w:proofErr w:type="gramStart"/>
      <w:r w:rsidRPr="009C5807">
        <w:t>1)</w:t>
      </w:r>
      <w:r w:rsidRPr="00C742F6">
        <w:rPr>
          <w:rFonts w:ascii="DengXian" w:eastAsia="DengXian" w:hAnsi="DengXian" w:hint="eastAsia"/>
          <w:lang w:eastAsia="zh-CN"/>
        </w:rPr>
        <w:t>，</w:t>
      </w:r>
      <w:proofErr w:type="gramEnd"/>
      <w:r>
        <w:rPr>
          <w:rFonts w:eastAsia="SimHei" w:cs="Arial"/>
        </w:rPr>
        <w:t>w</w:t>
      </w:r>
      <w:r w:rsidRPr="00C742F6">
        <w:rPr>
          <w:rFonts w:eastAsia="SimHei" w:cs="Arial"/>
        </w:rPr>
        <w:t>hen</w:t>
      </w:r>
      <w:r w:rsidRPr="00C742F6">
        <w:rPr>
          <w:rFonts w:cs="Arial"/>
        </w:rPr>
        <w:t xml:space="preserve"> </w:t>
      </w:r>
      <w:r w:rsidRPr="00846E2A">
        <w:rPr>
          <w:rFonts w:eastAsia="DengXian" w:cs="Arial"/>
          <w:bCs/>
          <w:i/>
          <w:lang w:eastAsia="zh-CN"/>
        </w:rPr>
        <w:t>highSpeedMeasCA-Scell-r17</w:t>
      </w:r>
      <w:r w:rsidRPr="00C742F6">
        <w:rPr>
          <w:rFonts w:eastAsia="SimHei" w:cs="Arial"/>
        </w:rPr>
        <w:t xml:space="preserve"> is</w:t>
      </w:r>
      <w:r w:rsidRPr="00C742F6">
        <w:rPr>
          <w:rFonts w:cs="Arial"/>
        </w:rPr>
        <w:t xml:space="preserve">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36533" w:rsidRPr="009C5807" w14:paraId="216E6C4A"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33025DE4" w14:textId="77777777" w:rsidR="00336533" w:rsidRPr="009C5807" w:rsidRDefault="00336533" w:rsidP="009F2F31">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7CD8BA42" w14:textId="77777777" w:rsidR="00336533" w:rsidRPr="009C5807" w:rsidRDefault="00336533" w:rsidP="009F2F31">
            <w:pPr>
              <w:pStyle w:val="TAH"/>
            </w:pPr>
            <w:proofErr w:type="spellStart"/>
            <w:r w:rsidRPr="009C5807">
              <w:t>T</w:t>
            </w:r>
            <w:r w:rsidRPr="009C5807">
              <w:rPr>
                <w:vertAlign w:val="subscript"/>
              </w:rPr>
              <w:t>SSB_time_index_intra</w:t>
            </w:r>
            <w:proofErr w:type="spellEnd"/>
          </w:p>
        </w:tc>
      </w:tr>
      <w:tr w:rsidR="00336533" w:rsidRPr="009C5807" w14:paraId="148089A1"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243D2588" w14:textId="77777777" w:rsidR="00336533" w:rsidRPr="009C5807" w:rsidRDefault="00336533" w:rsidP="009F2F31">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58D5934B" w14:textId="77777777" w:rsidR="00336533" w:rsidRPr="00920E53" w:rsidRDefault="00336533" w:rsidP="009F2F31">
            <w:pPr>
              <w:pStyle w:val="TAC"/>
            </w:pPr>
            <w:proofErr w:type="gramStart"/>
            <w:r w:rsidRPr="00920E53">
              <w:t>Ceil(</w:t>
            </w:r>
            <w:proofErr w:type="gramEnd"/>
            <w:r w:rsidRPr="00920E53">
              <w:t xml:space="preserve">3 x </w:t>
            </w:r>
            <w:proofErr w:type="spellStart"/>
            <w:r w:rsidRPr="00920E53">
              <w:t>K</w:t>
            </w:r>
            <w:r w:rsidRPr="00920E53">
              <w:rPr>
                <w:vertAlign w:val="subscript"/>
              </w:rPr>
              <w:t>p</w:t>
            </w:r>
            <w:proofErr w:type="spellEnd"/>
            <w:r w:rsidRPr="00920E53">
              <w:t xml:space="preserve">) x </w:t>
            </w:r>
            <w:proofErr w:type="spellStart"/>
            <w:r w:rsidRPr="00920E53">
              <w:t>measCycleSCell</w:t>
            </w:r>
            <w:proofErr w:type="spellEnd"/>
            <w:r w:rsidRPr="00920E53">
              <w:t xml:space="preserve"> x </w:t>
            </w:r>
            <w:proofErr w:type="spellStart"/>
            <w:r w:rsidRPr="00920E53">
              <w:t>CSSF</w:t>
            </w:r>
            <w:r w:rsidRPr="00920E53">
              <w:rPr>
                <w:vertAlign w:val="subscript"/>
              </w:rPr>
              <w:t>intra</w:t>
            </w:r>
            <w:proofErr w:type="spellEnd"/>
          </w:p>
        </w:tc>
      </w:tr>
      <w:tr w:rsidR="00336533" w:rsidRPr="009C5807" w14:paraId="0F3B2142"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222C8FC0" w14:textId="77777777" w:rsidR="00336533" w:rsidRPr="009C5807" w:rsidRDefault="00336533" w:rsidP="009F2F31">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2937D50" w14:textId="77777777" w:rsidR="00336533" w:rsidRPr="00920E53" w:rsidRDefault="00336533" w:rsidP="009F2F31">
            <w:pPr>
              <w:pStyle w:val="TAC"/>
              <w:rPr>
                <w:b/>
              </w:rPr>
            </w:pPr>
            <w:r w:rsidRPr="00920E53">
              <w:t xml:space="preserve"> </w:t>
            </w:r>
            <w:proofErr w:type="gramStart"/>
            <w:r w:rsidRPr="00920E53">
              <w:t>Ceil(</w:t>
            </w:r>
            <w:proofErr w:type="gramEnd"/>
            <w:r w:rsidRPr="00920E53">
              <w:t xml:space="preserve">3 x </w:t>
            </w:r>
            <w:proofErr w:type="spellStart"/>
            <w:r w:rsidRPr="00920E53">
              <w:t>K</w:t>
            </w:r>
            <w:r w:rsidRPr="00920E53">
              <w:rPr>
                <w:vertAlign w:val="subscript"/>
              </w:rPr>
              <w:t>p</w:t>
            </w:r>
            <w:proofErr w:type="spellEnd"/>
            <w:r w:rsidRPr="00920E53">
              <w:t>) x max(</w:t>
            </w:r>
            <w:proofErr w:type="spellStart"/>
            <w:r w:rsidRPr="00920E53">
              <w:t>measCycleSCell</w:t>
            </w:r>
            <w:proofErr w:type="spellEnd"/>
            <w:r w:rsidRPr="00920E53">
              <w:t xml:space="preserve">, </w:t>
            </w:r>
            <w:r w:rsidRPr="00920E53">
              <w:rPr>
                <w:lang w:eastAsia="zh-CN"/>
              </w:rPr>
              <w:t>M2</w:t>
            </w:r>
            <w:r w:rsidRPr="00920E53">
              <w:rPr>
                <w:vertAlign w:val="superscript"/>
                <w:lang w:eastAsia="zh-CN"/>
              </w:rPr>
              <w:t xml:space="preserve"> Note 1</w:t>
            </w:r>
            <w:r w:rsidRPr="00920E53">
              <w:t xml:space="preserve">xDRX cycle) x </w:t>
            </w:r>
            <w:proofErr w:type="spellStart"/>
            <w:r w:rsidRPr="00920E53">
              <w:t>CSSF</w:t>
            </w:r>
            <w:r w:rsidRPr="00920E53">
              <w:rPr>
                <w:vertAlign w:val="subscript"/>
              </w:rPr>
              <w:t>intra</w:t>
            </w:r>
            <w:proofErr w:type="spellEnd"/>
          </w:p>
        </w:tc>
      </w:tr>
      <w:tr w:rsidR="00336533" w:rsidRPr="009C5807" w14:paraId="26BAD02F"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6A77A77B" w14:textId="77777777" w:rsidR="00336533" w:rsidRPr="009C5807" w:rsidRDefault="00336533" w:rsidP="009F2F31">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0B6116F8" w14:textId="77777777" w:rsidR="00336533" w:rsidRPr="00920E53" w:rsidRDefault="00336533" w:rsidP="009F2F31">
            <w:pPr>
              <w:pStyle w:val="TAC"/>
            </w:pPr>
            <w:proofErr w:type="gramStart"/>
            <w:r w:rsidRPr="00920E53">
              <w:t>Ceil(</w:t>
            </w:r>
            <w:proofErr w:type="gramEnd"/>
            <w:r w:rsidRPr="00920E53">
              <w:t xml:space="preserve">3 x </w:t>
            </w:r>
            <w:proofErr w:type="spellStart"/>
            <w:r w:rsidRPr="00920E53">
              <w:t>K</w:t>
            </w:r>
            <w:r w:rsidRPr="00920E53">
              <w:rPr>
                <w:vertAlign w:val="subscript"/>
              </w:rPr>
              <w:t>p</w:t>
            </w:r>
            <w:proofErr w:type="spellEnd"/>
            <w:r w:rsidRPr="00920E53">
              <w:t>)x max(</w:t>
            </w:r>
            <w:proofErr w:type="spellStart"/>
            <w:r w:rsidRPr="00920E53">
              <w:t>measCycleSCell</w:t>
            </w:r>
            <w:proofErr w:type="spellEnd"/>
            <w:r w:rsidRPr="00920E53">
              <w:t xml:space="preserve">, DRX cycle) x </w:t>
            </w:r>
            <w:proofErr w:type="spellStart"/>
            <w:r w:rsidRPr="00920E53">
              <w:t>CSSF</w:t>
            </w:r>
            <w:r w:rsidRPr="00920E53">
              <w:rPr>
                <w:vertAlign w:val="subscript"/>
              </w:rPr>
              <w:t>intra</w:t>
            </w:r>
            <w:proofErr w:type="spellEnd"/>
          </w:p>
        </w:tc>
      </w:tr>
      <w:tr w:rsidR="00336533" w:rsidRPr="009C5807" w14:paraId="64C4DD20" w14:textId="77777777" w:rsidTr="009F2F31">
        <w:tc>
          <w:tcPr>
            <w:tcW w:w="9241" w:type="dxa"/>
            <w:gridSpan w:val="2"/>
            <w:tcBorders>
              <w:top w:val="single" w:sz="4" w:space="0" w:color="auto"/>
              <w:left w:val="single" w:sz="4" w:space="0" w:color="auto"/>
              <w:bottom w:val="single" w:sz="4" w:space="0" w:color="auto"/>
              <w:right w:val="single" w:sz="4" w:space="0" w:color="auto"/>
            </w:tcBorders>
          </w:tcPr>
          <w:p w14:paraId="67D1555E" w14:textId="77777777" w:rsidR="00336533" w:rsidRDefault="00336533" w:rsidP="009F2F31">
            <w:pPr>
              <w:pStyle w:val="TAN"/>
            </w:pPr>
            <w:r>
              <w:t>NOTE 1:</w:t>
            </w:r>
            <w:r w:rsidRPr="00B343A0">
              <w:tab/>
            </w:r>
            <w:r w:rsidRPr="00C742F6">
              <w:t xml:space="preserve">M2 = 1.5 if SMTC periodicity &gt; 40 </w:t>
            </w:r>
            <w:proofErr w:type="spellStart"/>
            <w:r w:rsidRPr="00C742F6">
              <w:t>ms</w:t>
            </w:r>
            <w:proofErr w:type="spellEnd"/>
            <w:r w:rsidRPr="00C742F6">
              <w:t>; otherwise M2=1</w:t>
            </w:r>
          </w:p>
        </w:tc>
      </w:tr>
    </w:tbl>
    <w:p w14:paraId="6F63F6A1" w14:textId="77777777" w:rsidR="00336533" w:rsidRDefault="00336533" w:rsidP="00336533">
      <w:pPr>
        <w:rPr>
          <w:lang w:eastAsia="zh-CN"/>
        </w:rPr>
      </w:pPr>
    </w:p>
    <w:p w14:paraId="68F96ECE" w14:textId="77777777" w:rsidR="00336533" w:rsidRPr="009C5807" w:rsidRDefault="00336533" w:rsidP="00336533">
      <w:pPr>
        <w:pStyle w:val="TH"/>
      </w:pPr>
      <w:r>
        <w:t xml:space="preserve">Table 9.2.5.1-11: Time period for PSS/SSS detection when </w:t>
      </w:r>
      <w:r>
        <w:rPr>
          <w:i/>
          <w:iCs/>
        </w:rPr>
        <w:t>highSpeedMeasFlagFR2-r17</w:t>
      </w:r>
      <w:r>
        <w:t xml:space="preserve"> is configured, (Frequency range FR2)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36533" w14:paraId="38FDFBF6"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441CB977" w14:textId="77777777" w:rsidR="00336533" w:rsidRDefault="00336533" w:rsidP="009F2F31">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D03E1E6" w14:textId="77777777" w:rsidR="00336533" w:rsidRDefault="00336533" w:rsidP="009F2F31">
            <w:pPr>
              <w:pStyle w:val="TAH"/>
            </w:pPr>
            <w:r>
              <w:t>T</w:t>
            </w:r>
            <w:r>
              <w:rPr>
                <w:vertAlign w:val="subscript"/>
              </w:rPr>
              <w:t>PSS/</w:t>
            </w:r>
            <w:proofErr w:type="spellStart"/>
            <w:r>
              <w:rPr>
                <w:vertAlign w:val="subscript"/>
              </w:rPr>
              <w:t>SSS_sync_intra</w:t>
            </w:r>
            <w:proofErr w:type="spellEnd"/>
          </w:p>
        </w:tc>
      </w:tr>
      <w:tr w:rsidR="00336533" w14:paraId="5C4C59B1"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02B7EA2E" w14:textId="77777777" w:rsidR="00336533" w:rsidRDefault="00336533" w:rsidP="009F2F31">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649FAA12" w14:textId="77777777" w:rsidR="00336533" w:rsidRDefault="00336533" w:rsidP="009F2F31">
            <w:pPr>
              <w:pStyle w:val="TAC"/>
            </w:pPr>
            <w:proofErr w:type="gramStart"/>
            <w:r>
              <w:t>max(</w:t>
            </w:r>
            <w:proofErr w:type="gramEnd"/>
            <w:r>
              <w:t>600ms, ceil(M1</w:t>
            </w:r>
            <w:r>
              <w:rPr>
                <w:vertAlign w:val="superscript"/>
              </w:rPr>
              <w:t xml:space="preserve">Note 2 </w:t>
            </w:r>
            <w:r>
              <w:t xml:space="preserve">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x SMTC period)</w:t>
            </w:r>
            <w:r>
              <w:rPr>
                <w:vertAlign w:val="superscript"/>
              </w:rPr>
              <w:t>Note 1</w:t>
            </w:r>
            <w:r>
              <w:t xml:space="preserve"> x </w:t>
            </w:r>
            <w:proofErr w:type="spellStart"/>
            <w:r>
              <w:t>CSSF</w:t>
            </w:r>
            <w:r>
              <w:rPr>
                <w:vertAlign w:val="subscript"/>
              </w:rPr>
              <w:t>intra</w:t>
            </w:r>
            <w:proofErr w:type="spellEnd"/>
          </w:p>
        </w:tc>
      </w:tr>
      <w:tr w:rsidR="00336533" w14:paraId="174DD6A0"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7819D462" w14:textId="77777777" w:rsidR="00336533" w:rsidRDefault="00336533" w:rsidP="009F2F31">
            <w:pPr>
              <w:pStyle w:val="TAC"/>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11F5A1D3" w14:textId="77777777" w:rsidR="00336533" w:rsidRDefault="00336533" w:rsidP="009F2F31">
            <w:pPr>
              <w:pStyle w:val="TAC"/>
            </w:pPr>
            <w:proofErr w:type="gramStart"/>
            <w:r>
              <w:t>max(</w:t>
            </w:r>
            <w:proofErr w:type="gramEnd"/>
            <w:r>
              <w:t>600ms, ceil(M1</w:t>
            </w:r>
            <w:r>
              <w:rPr>
                <w:vertAlign w:val="superscript"/>
              </w:rPr>
              <w:t xml:space="preserve">Note 2 </w:t>
            </w:r>
            <w:r>
              <w:t xml:space="preserve">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intra</w:t>
            </w:r>
            <w:proofErr w:type="spellEnd"/>
          </w:p>
        </w:tc>
      </w:tr>
      <w:tr w:rsidR="00336533" w14:paraId="22866386" w14:textId="77777777" w:rsidTr="009F2F31">
        <w:trPr>
          <w:trHeight w:val="245"/>
        </w:trPr>
        <w:tc>
          <w:tcPr>
            <w:tcW w:w="4620" w:type="dxa"/>
            <w:tcBorders>
              <w:top w:val="single" w:sz="4" w:space="0" w:color="auto"/>
              <w:left w:val="single" w:sz="4" w:space="0" w:color="auto"/>
              <w:bottom w:val="single" w:sz="4" w:space="0" w:color="auto"/>
              <w:right w:val="single" w:sz="4" w:space="0" w:color="auto"/>
            </w:tcBorders>
            <w:hideMark/>
          </w:tcPr>
          <w:p w14:paraId="202F69BB" w14:textId="77777777" w:rsidR="00336533" w:rsidRDefault="00336533" w:rsidP="009F2F31">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5F7E7D9" w14:textId="77777777" w:rsidR="00336533" w:rsidRDefault="00336533" w:rsidP="009F2F31">
            <w:pPr>
              <w:pStyle w:val="TAC"/>
              <w:rPr>
                <w:b/>
              </w:rPr>
            </w:pPr>
            <w:proofErr w:type="gramStart"/>
            <w:r>
              <w:t>ceil(</w:t>
            </w:r>
            <w:proofErr w:type="gramEnd"/>
            <w:r>
              <w:t>1.5</w:t>
            </w:r>
            <w:r>
              <w:rPr>
                <w:vertAlign w:val="superscript"/>
              </w:rPr>
              <w:t xml:space="preserve"> </w:t>
            </w:r>
            <w:r>
              <w:t xml:space="preserve">x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w:t>
            </w:r>
            <w:r>
              <w:rPr>
                <w:vertAlign w:val="superscript"/>
              </w:rPr>
              <w:t>Note 3</w:t>
            </w:r>
            <w:r>
              <w:t xml:space="preserve"> 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intra</w:t>
            </w:r>
            <w:proofErr w:type="spellEnd"/>
          </w:p>
        </w:tc>
      </w:tr>
      <w:tr w:rsidR="00336533" w14:paraId="26F721EA"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18A4D08B" w14:textId="77777777" w:rsidR="00336533" w:rsidRDefault="00336533" w:rsidP="009F2F31">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5E11534" w14:textId="77777777" w:rsidR="00336533" w:rsidRDefault="00336533" w:rsidP="009F2F31">
            <w:pPr>
              <w:pStyle w:val="TAC"/>
              <w:rPr>
                <w:b/>
              </w:rPr>
            </w:pPr>
            <w:proofErr w:type="gramStart"/>
            <w:r>
              <w:t>ceil(</w:t>
            </w:r>
            <w:proofErr w:type="spellStart"/>
            <w:proofErr w:type="gramEnd"/>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w:t>
            </w:r>
            <w:r>
              <w:rPr>
                <w:vertAlign w:val="superscript"/>
              </w:rPr>
              <w:t>Note 3</w:t>
            </w:r>
            <w:r>
              <w:t xml:space="preserve">  x </w:t>
            </w:r>
            <w:proofErr w:type="spellStart"/>
            <w:r>
              <w:t>K</w:t>
            </w:r>
            <w:r>
              <w:rPr>
                <w:vertAlign w:val="subscript"/>
              </w:rPr>
              <w:t>p</w:t>
            </w:r>
            <w:proofErr w:type="spellEnd"/>
            <w:r>
              <w:t xml:space="preserve"> x K</w:t>
            </w:r>
            <w:r>
              <w:rPr>
                <w:vertAlign w:val="subscript"/>
                <w:lang w:val="en-US"/>
              </w:rPr>
              <w:t>layer1_measurement</w:t>
            </w:r>
            <w:r>
              <w:t xml:space="preserve">) </w:t>
            </w:r>
            <w:r>
              <w:rPr>
                <w:vertAlign w:val="subscript"/>
              </w:rPr>
              <w:t xml:space="preserve"> </w:t>
            </w:r>
            <w:r>
              <w:t xml:space="preserve">x DRX cycle x </w:t>
            </w:r>
            <w:proofErr w:type="spellStart"/>
            <w:r>
              <w:t>CSSF</w:t>
            </w:r>
            <w:r>
              <w:rPr>
                <w:vertAlign w:val="subscript"/>
              </w:rPr>
              <w:t>intra</w:t>
            </w:r>
            <w:proofErr w:type="spellEnd"/>
          </w:p>
        </w:tc>
      </w:tr>
      <w:tr w:rsidR="00336533" w14:paraId="29D336DC" w14:textId="77777777" w:rsidTr="009F2F31">
        <w:tc>
          <w:tcPr>
            <w:tcW w:w="9241" w:type="dxa"/>
            <w:gridSpan w:val="2"/>
            <w:tcBorders>
              <w:top w:val="single" w:sz="4" w:space="0" w:color="auto"/>
              <w:left w:val="single" w:sz="4" w:space="0" w:color="auto"/>
              <w:bottom w:val="single" w:sz="4" w:space="0" w:color="auto"/>
              <w:right w:val="single" w:sz="4" w:space="0" w:color="auto"/>
            </w:tcBorders>
            <w:hideMark/>
          </w:tcPr>
          <w:p w14:paraId="71DCE66C" w14:textId="77777777" w:rsidR="00336533" w:rsidRDefault="00336533" w:rsidP="009F2F31">
            <w:pPr>
              <w:pStyle w:val="TAN"/>
            </w:pPr>
            <w:r>
              <w:t>NOTE 1:</w:t>
            </w:r>
            <w:r>
              <w:tab/>
              <w:t>If different SMTC periodicities are configured for different cells, the SMTC period in the requirement is the one used by the cell being identified</w:t>
            </w:r>
          </w:p>
          <w:p w14:paraId="4280A3F6" w14:textId="77777777" w:rsidR="00336533" w:rsidRDefault="00336533" w:rsidP="009F2F31">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p w14:paraId="5C1EEF67" w14:textId="77777777" w:rsidR="00336533" w:rsidRDefault="00336533" w:rsidP="009F2F31">
            <w:pPr>
              <w:pStyle w:val="TAN"/>
            </w:pPr>
            <w:r>
              <w:t xml:space="preserve">NOTE 3: </w:t>
            </w:r>
            <w:r w:rsidRPr="00172568">
              <w:tab/>
            </w:r>
            <w:r>
              <w:t>Void</w:t>
            </w:r>
          </w:p>
        </w:tc>
      </w:tr>
    </w:tbl>
    <w:p w14:paraId="26EC53BD" w14:textId="77777777" w:rsidR="00336533" w:rsidRDefault="00336533" w:rsidP="00336533"/>
    <w:p w14:paraId="53554DE1" w14:textId="77777777" w:rsidR="00336533" w:rsidRPr="009C5807" w:rsidRDefault="00336533" w:rsidP="00336533">
      <w:pPr>
        <w:pStyle w:val="TH"/>
      </w:pPr>
      <w:r w:rsidRPr="009C5807">
        <w:lastRenderedPageBreak/>
        <w:t>Table 9.2.5.1-</w:t>
      </w:r>
      <w:r>
        <w:t>12</w:t>
      </w:r>
      <w:r w:rsidRPr="009C5807">
        <w:t xml:space="preserve">: Time period for PSS/SSS detection, deactivated </w:t>
      </w:r>
      <w:proofErr w:type="spellStart"/>
      <w:r>
        <w:t>P</w:t>
      </w:r>
      <w:r w:rsidRPr="009C5807">
        <w:t>SCell</w:t>
      </w:r>
      <w:proofErr w:type="spellEnd"/>
      <w:r w:rsidRPr="009C5807">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36533" w:rsidRPr="009C5807" w14:paraId="7B385DE4"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0A9990E0" w14:textId="77777777" w:rsidR="00336533" w:rsidRPr="009C5807" w:rsidRDefault="00336533" w:rsidP="009F2F31">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40579693" w14:textId="77777777" w:rsidR="00336533" w:rsidRPr="009C5807" w:rsidRDefault="00336533" w:rsidP="009F2F31">
            <w:pPr>
              <w:pStyle w:val="TAH"/>
            </w:pPr>
            <w:r w:rsidRPr="009C5807">
              <w:t>T</w:t>
            </w:r>
            <w:r w:rsidRPr="009C5807">
              <w:rPr>
                <w:vertAlign w:val="subscript"/>
              </w:rPr>
              <w:t>PSS/</w:t>
            </w:r>
            <w:proofErr w:type="spellStart"/>
            <w:r w:rsidRPr="009C5807">
              <w:rPr>
                <w:vertAlign w:val="subscript"/>
              </w:rPr>
              <w:t>SSS_sync_intra</w:t>
            </w:r>
            <w:proofErr w:type="spellEnd"/>
          </w:p>
        </w:tc>
      </w:tr>
      <w:tr w:rsidR="00336533" w:rsidRPr="009C5807" w14:paraId="756BE429"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3C76E186" w14:textId="77777777" w:rsidR="00336533" w:rsidRPr="009C5807" w:rsidRDefault="00336533" w:rsidP="009F2F31">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37B6A886" w14:textId="77777777" w:rsidR="00336533" w:rsidRPr="009C5807" w:rsidRDefault="00336533" w:rsidP="009F2F31">
            <w:pPr>
              <w:pStyle w:val="TAC"/>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w:t>
            </w:r>
            <w:r>
              <w:t>P</w:t>
            </w:r>
            <w:r w:rsidRPr="009C5807">
              <w:t>SCell</w:t>
            </w:r>
            <w:proofErr w:type="spellEnd"/>
            <w:r w:rsidRPr="009C5807">
              <w:t xml:space="preserve"> x </w:t>
            </w:r>
            <w:proofErr w:type="spellStart"/>
            <w:r w:rsidRPr="009C5807">
              <w:t>CSSF</w:t>
            </w:r>
            <w:r w:rsidRPr="009C5807">
              <w:rPr>
                <w:vertAlign w:val="subscript"/>
              </w:rPr>
              <w:t>intra</w:t>
            </w:r>
            <w:proofErr w:type="spellEnd"/>
          </w:p>
        </w:tc>
      </w:tr>
      <w:tr w:rsidR="00336533" w:rsidRPr="009C5807" w14:paraId="3D7A1264"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471CDDAC" w14:textId="77777777" w:rsidR="00336533" w:rsidRPr="009C5807" w:rsidRDefault="00336533" w:rsidP="009F2F31">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970F52A" w14:textId="77777777" w:rsidR="00336533" w:rsidRPr="009C5807" w:rsidRDefault="00336533" w:rsidP="009F2F31">
            <w:pPr>
              <w:pStyle w:val="TAC"/>
              <w:rPr>
                <w:b/>
              </w:rPr>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w:t>
            </w:r>
            <w:r>
              <w:t>P</w:t>
            </w:r>
            <w:r w:rsidRPr="009C5807">
              <w:t>SCell</w:t>
            </w:r>
            <w:proofErr w:type="spellEnd"/>
            <w:r w:rsidRPr="009C5807">
              <w:t xml:space="preserve">, 1.5xDRX cycle) x </w:t>
            </w:r>
            <w:proofErr w:type="spellStart"/>
            <w:r w:rsidRPr="009C5807">
              <w:t>CSSF</w:t>
            </w:r>
            <w:r w:rsidRPr="009C5807">
              <w:rPr>
                <w:vertAlign w:val="subscript"/>
              </w:rPr>
              <w:t>intra</w:t>
            </w:r>
            <w:proofErr w:type="spellEnd"/>
          </w:p>
        </w:tc>
      </w:tr>
      <w:tr w:rsidR="00336533" w:rsidRPr="009C5807" w14:paraId="26881CC3"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0F2060C5" w14:textId="77777777" w:rsidR="00336533" w:rsidRPr="009C5807" w:rsidRDefault="00336533" w:rsidP="009F2F31">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682D2242" w14:textId="77777777" w:rsidR="00336533" w:rsidRPr="009C5807" w:rsidRDefault="00336533" w:rsidP="009F2F31">
            <w:pPr>
              <w:pStyle w:val="TAC"/>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w:t>
            </w:r>
            <w:r>
              <w:t>P</w:t>
            </w:r>
            <w:r w:rsidRPr="009C5807">
              <w:t>SCell</w:t>
            </w:r>
            <w:proofErr w:type="spellEnd"/>
            <w:r w:rsidRPr="009C5807">
              <w:t xml:space="preserve">, DRX cycle) x </w:t>
            </w:r>
            <w:proofErr w:type="spellStart"/>
            <w:r w:rsidRPr="009C5807">
              <w:t>CSSF</w:t>
            </w:r>
            <w:r w:rsidRPr="009C5807">
              <w:rPr>
                <w:vertAlign w:val="subscript"/>
              </w:rPr>
              <w:t>intra</w:t>
            </w:r>
            <w:proofErr w:type="spellEnd"/>
          </w:p>
        </w:tc>
      </w:tr>
    </w:tbl>
    <w:p w14:paraId="4EC43610" w14:textId="77777777" w:rsidR="00336533" w:rsidRPr="009C5807" w:rsidRDefault="00336533" w:rsidP="00336533"/>
    <w:p w14:paraId="585AD9C1" w14:textId="77777777" w:rsidR="00336533" w:rsidRPr="009C5807" w:rsidRDefault="00336533" w:rsidP="00336533">
      <w:pPr>
        <w:pStyle w:val="TH"/>
      </w:pPr>
      <w:r w:rsidRPr="009C5807">
        <w:t>Table 9.2.5.1-</w:t>
      </w:r>
      <w:r>
        <w:t>13</w:t>
      </w:r>
      <w:r w:rsidRPr="009C5807">
        <w:t xml:space="preserve">: Time period for PSS/SSS detection, deactivated </w:t>
      </w:r>
      <w:proofErr w:type="spellStart"/>
      <w:r>
        <w:t>P</w:t>
      </w:r>
      <w:r w:rsidRPr="009C5807">
        <w:t>SCell</w:t>
      </w:r>
      <w:proofErr w:type="spellEnd"/>
      <w:r w:rsidRPr="009C5807">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36533" w:rsidRPr="009C5807" w14:paraId="6642BD51"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3060A811" w14:textId="77777777" w:rsidR="00336533" w:rsidRPr="009C5807" w:rsidRDefault="00336533" w:rsidP="009F2F31">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071C5DAF" w14:textId="77777777" w:rsidR="00336533" w:rsidRPr="009C5807" w:rsidRDefault="00336533" w:rsidP="009F2F31">
            <w:pPr>
              <w:pStyle w:val="TAH"/>
            </w:pPr>
            <w:r w:rsidRPr="009C5807">
              <w:t>T</w:t>
            </w:r>
            <w:r w:rsidRPr="009C5807">
              <w:rPr>
                <w:vertAlign w:val="subscript"/>
              </w:rPr>
              <w:t>PSS/</w:t>
            </w:r>
            <w:proofErr w:type="spellStart"/>
            <w:r w:rsidRPr="009C5807">
              <w:rPr>
                <w:vertAlign w:val="subscript"/>
              </w:rPr>
              <w:t>SSS_sync_intra</w:t>
            </w:r>
            <w:proofErr w:type="spellEnd"/>
          </w:p>
        </w:tc>
      </w:tr>
      <w:tr w:rsidR="00336533" w:rsidRPr="009C5807" w14:paraId="5C565585"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2965B5DA" w14:textId="77777777" w:rsidR="00336533" w:rsidRPr="009C5807" w:rsidRDefault="00336533" w:rsidP="009F2F31">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3DFE357A" w14:textId="77777777" w:rsidR="00336533" w:rsidRPr="009C5807" w:rsidRDefault="00336533" w:rsidP="009F2F31">
            <w:pPr>
              <w:pStyle w:val="TAC"/>
              <w:rPr>
                <w:rFonts w:cs="Arial"/>
              </w:rPr>
            </w:pPr>
            <w:proofErr w:type="gramStart"/>
            <w:r>
              <w:t>Ceil(</w:t>
            </w:r>
            <w:proofErr w:type="spellStart"/>
            <w:proofErr w:type="gramEnd"/>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w:t>
            </w:r>
            <w:proofErr w:type="spellStart"/>
            <w:r w:rsidRPr="009C5807">
              <w:t>measCycle</w:t>
            </w:r>
            <w:r>
              <w:t>P</w:t>
            </w:r>
            <w:r w:rsidRPr="009C5807">
              <w:t>SCell</w:t>
            </w:r>
            <w:proofErr w:type="spellEnd"/>
            <w:r w:rsidRPr="009C5807">
              <w:rPr>
                <w:rFonts w:cs="Arial"/>
              </w:rPr>
              <w:t xml:space="preserve"> x </w:t>
            </w:r>
            <w:proofErr w:type="spellStart"/>
            <w:r w:rsidRPr="009C5807">
              <w:rPr>
                <w:rFonts w:cs="Arial"/>
              </w:rPr>
              <w:t>CSSF</w:t>
            </w:r>
            <w:r w:rsidRPr="009C5807">
              <w:rPr>
                <w:rFonts w:cs="Arial"/>
                <w:vertAlign w:val="subscript"/>
              </w:rPr>
              <w:t>intra</w:t>
            </w:r>
            <w:proofErr w:type="spellEnd"/>
          </w:p>
        </w:tc>
      </w:tr>
      <w:tr w:rsidR="00336533" w:rsidRPr="009C5807" w14:paraId="6FDF2E92"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771BC51A" w14:textId="77777777" w:rsidR="00336533" w:rsidRPr="009C5807" w:rsidRDefault="00336533" w:rsidP="009F2F31">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F6564F6" w14:textId="77777777" w:rsidR="00336533" w:rsidRPr="009C5807" w:rsidRDefault="00336533" w:rsidP="009F2F31">
            <w:pPr>
              <w:pStyle w:val="TAC"/>
              <w:rPr>
                <w:rFonts w:cs="Arial"/>
                <w:b/>
              </w:rPr>
            </w:pPr>
            <w:proofErr w:type="gramStart"/>
            <w:r>
              <w:t>Ceil(</w:t>
            </w:r>
            <w:proofErr w:type="spellStart"/>
            <w:proofErr w:type="gramEnd"/>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proofErr w:type="spellStart"/>
            <w:r w:rsidRPr="009C5807">
              <w:t>measCycle</w:t>
            </w:r>
            <w:r>
              <w:t>P</w:t>
            </w:r>
            <w:r w:rsidRPr="009C5807">
              <w:t>SCell</w:t>
            </w:r>
            <w:proofErr w:type="spellEnd"/>
            <w:r w:rsidRPr="009C5807">
              <w:rPr>
                <w:rFonts w:cs="Arial"/>
              </w:rPr>
              <w:t xml:space="preserve">, 1.5xDRX cycle) x </w:t>
            </w:r>
            <w:proofErr w:type="spellStart"/>
            <w:r w:rsidRPr="009C5807">
              <w:rPr>
                <w:rFonts w:cs="Arial"/>
              </w:rPr>
              <w:t>CSSF</w:t>
            </w:r>
            <w:r w:rsidRPr="009C5807">
              <w:rPr>
                <w:rFonts w:cs="Arial"/>
                <w:vertAlign w:val="subscript"/>
              </w:rPr>
              <w:t>intra</w:t>
            </w:r>
            <w:proofErr w:type="spellEnd"/>
          </w:p>
        </w:tc>
      </w:tr>
      <w:tr w:rsidR="00336533" w:rsidRPr="009C5807" w14:paraId="01F6051B"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600A84F5" w14:textId="77777777" w:rsidR="00336533" w:rsidRPr="009C5807" w:rsidRDefault="00336533" w:rsidP="009F2F31">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0E9B96D4" w14:textId="77777777" w:rsidR="00336533" w:rsidRPr="009C5807" w:rsidRDefault="00336533" w:rsidP="009F2F31">
            <w:pPr>
              <w:pStyle w:val="TAC"/>
              <w:rPr>
                <w:rFonts w:cs="Arial"/>
              </w:rPr>
            </w:pPr>
            <w:proofErr w:type="gramStart"/>
            <w:r>
              <w:t>Ceil(</w:t>
            </w:r>
            <w:proofErr w:type="spellStart"/>
            <w:proofErr w:type="gramEnd"/>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proofErr w:type="spellStart"/>
            <w:r w:rsidRPr="009C5807">
              <w:t>measCycle</w:t>
            </w:r>
            <w:r>
              <w:t>P</w:t>
            </w:r>
            <w:r w:rsidRPr="009C5807">
              <w:t>SCell</w:t>
            </w:r>
            <w:proofErr w:type="spellEnd"/>
            <w:r w:rsidRPr="009C5807">
              <w:rPr>
                <w:rFonts w:cs="Arial"/>
              </w:rPr>
              <w:t xml:space="preserve">, DRX cycle) x </w:t>
            </w:r>
            <w:proofErr w:type="spellStart"/>
            <w:r w:rsidRPr="009C5807">
              <w:rPr>
                <w:rFonts w:cs="Arial"/>
              </w:rPr>
              <w:t>CSSF</w:t>
            </w:r>
            <w:r w:rsidRPr="009C5807">
              <w:rPr>
                <w:rFonts w:cs="Arial"/>
                <w:vertAlign w:val="subscript"/>
              </w:rPr>
              <w:t>intra</w:t>
            </w:r>
            <w:proofErr w:type="spellEnd"/>
          </w:p>
        </w:tc>
      </w:tr>
    </w:tbl>
    <w:p w14:paraId="562E983A" w14:textId="77777777" w:rsidR="00336533" w:rsidRPr="009C5807" w:rsidRDefault="00336533" w:rsidP="00336533"/>
    <w:p w14:paraId="5492C47C" w14:textId="77777777" w:rsidR="00336533" w:rsidRPr="009C5807" w:rsidRDefault="00336533" w:rsidP="00336533">
      <w:pPr>
        <w:pStyle w:val="TH"/>
      </w:pPr>
      <w:r w:rsidRPr="009C5807">
        <w:t>Table 9.2.5.1-</w:t>
      </w:r>
      <w:r>
        <w:t>14</w:t>
      </w:r>
      <w:r w:rsidRPr="009C5807">
        <w:t xml:space="preserve">: Time period for time index detection, deactivated </w:t>
      </w:r>
      <w:proofErr w:type="spellStart"/>
      <w:r>
        <w:t>P</w:t>
      </w:r>
      <w:r w:rsidRPr="009C5807">
        <w:t>SCell</w:t>
      </w:r>
      <w:proofErr w:type="spellEnd"/>
      <w:r w:rsidRPr="009C5807">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36533" w:rsidRPr="009C5807" w14:paraId="3B0FA2D8"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1D88AA9B" w14:textId="77777777" w:rsidR="00336533" w:rsidRPr="009C5807" w:rsidRDefault="00336533" w:rsidP="009F2F31">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1F05C2D2" w14:textId="77777777" w:rsidR="00336533" w:rsidRPr="009C5807" w:rsidRDefault="00336533" w:rsidP="009F2F31">
            <w:pPr>
              <w:pStyle w:val="TAH"/>
            </w:pPr>
            <w:proofErr w:type="spellStart"/>
            <w:r w:rsidRPr="009C5807">
              <w:t>T</w:t>
            </w:r>
            <w:r w:rsidRPr="009C5807">
              <w:rPr>
                <w:vertAlign w:val="subscript"/>
              </w:rPr>
              <w:t>SSB_time_index_intra</w:t>
            </w:r>
            <w:proofErr w:type="spellEnd"/>
          </w:p>
        </w:tc>
      </w:tr>
      <w:tr w:rsidR="00336533" w:rsidRPr="009C5807" w14:paraId="06E86086"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61E706EB" w14:textId="77777777" w:rsidR="00336533" w:rsidRPr="009C5807" w:rsidRDefault="00336533" w:rsidP="009F2F31">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77014607" w14:textId="77777777" w:rsidR="00336533" w:rsidRPr="009C5807" w:rsidRDefault="00336533" w:rsidP="009F2F31">
            <w:pPr>
              <w:pStyle w:val="TAC"/>
            </w:pPr>
            <w:proofErr w:type="gramStart"/>
            <w:r>
              <w:t>Ceil(</w:t>
            </w:r>
            <w:proofErr w:type="gramEnd"/>
            <w:r w:rsidRPr="009C5807">
              <w:t xml:space="preserve">3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w:t>
            </w:r>
            <w:r>
              <w:t>P</w:t>
            </w:r>
            <w:r w:rsidRPr="009C5807">
              <w:t>SCell</w:t>
            </w:r>
            <w:proofErr w:type="spellEnd"/>
            <w:r w:rsidRPr="009C5807">
              <w:t xml:space="preserve"> x </w:t>
            </w:r>
            <w:proofErr w:type="spellStart"/>
            <w:r w:rsidRPr="009C5807">
              <w:t>CSSF</w:t>
            </w:r>
            <w:r w:rsidRPr="009C5807">
              <w:rPr>
                <w:vertAlign w:val="subscript"/>
              </w:rPr>
              <w:t>intra</w:t>
            </w:r>
            <w:proofErr w:type="spellEnd"/>
          </w:p>
        </w:tc>
      </w:tr>
      <w:tr w:rsidR="00336533" w:rsidRPr="009C5807" w14:paraId="23FA9C41"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1BCBB066" w14:textId="77777777" w:rsidR="00336533" w:rsidRPr="009C5807" w:rsidRDefault="00336533" w:rsidP="009F2F31">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03B09FA" w14:textId="77777777" w:rsidR="00336533" w:rsidRPr="009C5807" w:rsidRDefault="00336533" w:rsidP="009F2F31">
            <w:pPr>
              <w:pStyle w:val="TAC"/>
              <w:rPr>
                <w:b/>
              </w:rPr>
            </w:pPr>
            <w:proofErr w:type="gramStart"/>
            <w:r>
              <w:t>Ceil(</w:t>
            </w:r>
            <w:proofErr w:type="gramEnd"/>
            <w:r w:rsidRPr="009C5807">
              <w:t xml:space="preserve">3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w:t>
            </w:r>
            <w:r>
              <w:t>P</w:t>
            </w:r>
            <w:r w:rsidRPr="009C5807">
              <w:t>SCell</w:t>
            </w:r>
            <w:proofErr w:type="spellEnd"/>
            <w:r w:rsidRPr="009C5807">
              <w:t xml:space="preserve">, 1.5xDRX cycle) x </w:t>
            </w:r>
            <w:proofErr w:type="spellStart"/>
            <w:r w:rsidRPr="009C5807">
              <w:t>CSSF</w:t>
            </w:r>
            <w:r w:rsidRPr="009C5807">
              <w:rPr>
                <w:vertAlign w:val="subscript"/>
              </w:rPr>
              <w:t>intra</w:t>
            </w:r>
            <w:proofErr w:type="spellEnd"/>
          </w:p>
        </w:tc>
      </w:tr>
      <w:tr w:rsidR="00336533" w:rsidRPr="009C5807" w14:paraId="25CB2BA3"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60493AC2" w14:textId="77777777" w:rsidR="00336533" w:rsidRPr="009C5807" w:rsidRDefault="00336533" w:rsidP="009F2F31">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746019D0" w14:textId="77777777" w:rsidR="00336533" w:rsidRPr="009C5807" w:rsidRDefault="00336533" w:rsidP="009F2F31">
            <w:pPr>
              <w:pStyle w:val="TAC"/>
            </w:pPr>
            <w:proofErr w:type="gramStart"/>
            <w:r>
              <w:t>Ceil(</w:t>
            </w:r>
            <w:proofErr w:type="gramEnd"/>
            <w:r w:rsidRPr="009C5807">
              <w:t xml:space="preserve">3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w:t>
            </w:r>
            <w:r>
              <w:t>P</w:t>
            </w:r>
            <w:r w:rsidRPr="009C5807">
              <w:t>SCell</w:t>
            </w:r>
            <w:proofErr w:type="spellEnd"/>
            <w:r w:rsidRPr="009C5807">
              <w:t xml:space="preserve">, DRX cycle) x </w:t>
            </w:r>
            <w:proofErr w:type="spellStart"/>
            <w:r w:rsidRPr="009C5807">
              <w:t>CSSF</w:t>
            </w:r>
            <w:r w:rsidRPr="009C5807">
              <w:rPr>
                <w:vertAlign w:val="subscript"/>
              </w:rPr>
              <w:t>intra</w:t>
            </w:r>
            <w:proofErr w:type="spellEnd"/>
          </w:p>
        </w:tc>
      </w:tr>
    </w:tbl>
    <w:p w14:paraId="7E55D56B" w14:textId="77777777" w:rsidR="00336533" w:rsidRDefault="00336533" w:rsidP="00336533">
      <w:pPr>
        <w:rPr>
          <w:lang w:eastAsia="zh-CN"/>
        </w:rPr>
      </w:pPr>
    </w:p>
    <w:p w14:paraId="3DE95578" w14:textId="77777777" w:rsidR="00336533" w:rsidRPr="009C5807" w:rsidRDefault="00336533" w:rsidP="00336533">
      <w:pPr>
        <w:pStyle w:val="TH"/>
      </w:pPr>
      <w:r w:rsidRPr="009C5807">
        <w:t>Table 9.2.</w:t>
      </w:r>
      <w:r>
        <w:t>5</w:t>
      </w:r>
      <w:r w:rsidRPr="009C5807">
        <w:t>.</w:t>
      </w:r>
      <w:r>
        <w:t>1</w:t>
      </w:r>
      <w:r w:rsidRPr="009C5807">
        <w:t>-</w:t>
      </w:r>
      <w:r>
        <w:t>15</w:t>
      </w:r>
      <w:r w:rsidRPr="009C5807">
        <w:t>: Time period for time index detection (Frequency range FR</w:t>
      </w:r>
      <w:r>
        <w:t>2-2</w:t>
      </w:r>
      <w:r w:rsidRPr="009C580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36533" w:rsidRPr="009C5807" w14:paraId="2D49FE36"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3B80B024" w14:textId="77777777" w:rsidR="00336533" w:rsidRPr="009C5807" w:rsidRDefault="00336533" w:rsidP="009F2F31">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52F21CDC" w14:textId="77777777" w:rsidR="00336533" w:rsidRPr="009C5807" w:rsidRDefault="00336533" w:rsidP="009F2F31">
            <w:pPr>
              <w:pStyle w:val="TAH"/>
            </w:pPr>
            <w:proofErr w:type="spellStart"/>
            <w:r w:rsidRPr="009C5807">
              <w:t>T</w:t>
            </w:r>
            <w:r w:rsidRPr="009C5807">
              <w:rPr>
                <w:vertAlign w:val="subscript"/>
              </w:rPr>
              <w:t>SSB_time_index_intra</w:t>
            </w:r>
            <w:proofErr w:type="spellEnd"/>
          </w:p>
        </w:tc>
      </w:tr>
      <w:tr w:rsidR="00336533" w:rsidRPr="009C5807" w14:paraId="666269A0"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0AAA32BD" w14:textId="77777777" w:rsidR="00336533" w:rsidRPr="009C5807" w:rsidRDefault="00336533" w:rsidP="009F2F31">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3E693D53" w14:textId="77777777" w:rsidR="00336533" w:rsidRPr="009C5807" w:rsidRDefault="00336533" w:rsidP="009F2F31">
            <w:pPr>
              <w:pStyle w:val="TAC"/>
            </w:pPr>
            <w:proofErr w:type="gramStart"/>
            <w:r w:rsidRPr="00CD44AA">
              <w:t>max(</w:t>
            </w:r>
            <w:proofErr w:type="gramEnd"/>
            <w:r>
              <w:t>20</w:t>
            </w:r>
            <w:r w:rsidRPr="00CD44AA">
              <w:t>0ms, ceil(</w:t>
            </w:r>
            <w:proofErr w:type="spellStart"/>
            <w:r>
              <w:t>M</w:t>
            </w:r>
            <w:r>
              <w:rPr>
                <w:vertAlign w:val="subscript"/>
                <w:lang w:eastAsia="zh-CN"/>
              </w:rPr>
              <w:t>SSB_index_intra</w:t>
            </w:r>
            <w:proofErr w:type="spellEnd"/>
            <w:r w:rsidRPr="00CD44AA">
              <w:t xml:space="preserve"> x </w:t>
            </w:r>
            <w:proofErr w:type="spellStart"/>
            <w:r>
              <w:rPr>
                <w:rFonts w:hint="eastAsia"/>
                <w:lang w:eastAsia="zh-CN"/>
              </w:rPr>
              <w:t>K</w:t>
            </w:r>
            <w:r>
              <w:rPr>
                <w:rFonts w:hint="eastAsia"/>
                <w:vertAlign w:val="subscript"/>
                <w:lang w:eastAsia="zh-CN"/>
              </w:rPr>
              <w:t>p</w:t>
            </w:r>
            <w:proofErr w:type="spellEnd"/>
            <w:r>
              <w:rPr>
                <w:vertAlign w:val="subscript"/>
                <w:lang w:eastAsia="zh-CN"/>
              </w:rPr>
              <w:t xml:space="preserve"> </w:t>
            </w:r>
            <w:r>
              <w:t xml:space="preserve">x </w:t>
            </w:r>
            <w:r w:rsidRPr="00CD44AA">
              <w:t xml:space="preserve">SMTC period) x </w:t>
            </w:r>
            <w:proofErr w:type="spellStart"/>
            <w:r w:rsidRPr="00CD44AA">
              <w:t>CSSF</w:t>
            </w:r>
            <w:r w:rsidRPr="00CD44AA">
              <w:rPr>
                <w:vertAlign w:val="subscript"/>
              </w:rPr>
              <w:t>intra</w:t>
            </w:r>
            <w:proofErr w:type="spellEnd"/>
          </w:p>
        </w:tc>
      </w:tr>
      <w:tr w:rsidR="00336533" w:rsidRPr="009C5807" w14:paraId="5306C137"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687AFC1C" w14:textId="77777777" w:rsidR="00336533" w:rsidRPr="009C5807" w:rsidRDefault="00336533" w:rsidP="009F2F31">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126A7F8" w14:textId="77777777" w:rsidR="00336533" w:rsidRPr="009C5807" w:rsidRDefault="00336533" w:rsidP="009F2F31">
            <w:pPr>
              <w:pStyle w:val="TAC"/>
              <w:rPr>
                <w:b/>
              </w:rPr>
            </w:pPr>
            <w:proofErr w:type="gramStart"/>
            <w:r w:rsidRPr="009C5807">
              <w:t>max(</w:t>
            </w:r>
            <w:proofErr w:type="gramEnd"/>
            <w:r w:rsidRPr="009C5807">
              <w:t>20</w:t>
            </w:r>
            <w:r>
              <w:t>0</w:t>
            </w:r>
            <w:r w:rsidRPr="009C5807">
              <w:t>ms, ceil(</w:t>
            </w:r>
            <w:r>
              <w:t xml:space="preserve">1.5 </w:t>
            </w:r>
            <w:r w:rsidRPr="009C5807">
              <w:t xml:space="preserve">x </w:t>
            </w:r>
            <w:proofErr w:type="spellStart"/>
            <w:r>
              <w:t>M</w:t>
            </w:r>
            <w:r>
              <w:rPr>
                <w:vertAlign w:val="subscript"/>
                <w:lang w:eastAsia="zh-CN"/>
              </w:rPr>
              <w:t>SSB_index_intra</w:t>
            </w:r>
            <w:proofErr w:type="spellEnd"/>
            <w:r w:rsidRPr="009C5807">
              <w:t xml:space="preserve"> </w:t>
            </w:r>
            <w:r>
              <w:rPr>
                <w:rFonts w:hint="eastAsia"/>
                <w:lang w:eastAsia="zh-CN"/>
              </w:rPr>
              <w:t xml:space="preserve">x </w:t>
            </w:r>
            <w:proofErr w:type="spellStart"/>
            <w:r>
              <w:rPr>
                <w:rFonts w:hint="eastAsia"/>
                <w:lang w:eastAsia="zh-CN"/>
              </w:rPr>
              <w:t>K</w:t>
            </w:r>
            <w:r>
              <w:rPr>
                <w:rFonts w:hint="eastAsia"/>
                <w:vertAlign w:val="subscript"/>
                <w:lang w:eastAsia="zh-CN"/>
              </w:rPr>
              <w:t>p</w:t>
            </w:r>
            <w:proofErr w:type="spellEnd"/>
            <w:r w:rsidRPr="009C5807">
              <w:t>) x max(SMTC period,</w:t>
            </w:r>
            <w:r>
              <w:t xml:space="preserve"> </w:t>
            </w:r>
            <w:r w:rsidRPr="009C5807">
              <w:t xml:space="preserve">DRX cycle) x </w:t>
            </w:r>
            <w:proofErr w:type="spellStart"/>
            <w:r w:rsidRPr="009C5807">
              <w:t>CSSF</w:t>
            </w:r>
            <w:r w:rsidRPr="009C5807">
              <w:rPr>
                <w:vertAlign w:val="subscript"/>
              </w:rPr>
              <w:t>intra</w:t>
            </w:r>
            <w:proofErr w:type="spellEnd"/>
            <w:r w:rsidRPr="009C5807">
              <w:t>)</w:t>
            </w:r>
          </w:p>
        </w:tc>
      </w:tr>
      <w:tr w:rsidR="00336533" w:rsidRPr="009C5807" w14:paraId="35B2CFBE"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452F38F1" w14:textId="77777777" w:rsidR="00336533" w:rsidRPr="009C5807" w:rsidRDefault="00336533" w:rsidP="009F2F31">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FA846D9" w14:textId="77777777" w:rsidR="00336533" w:rsidRPr="009C5807" w:rsidRDefault="00336533" w:rsidP="009F2F31">
            <w:pPr>
              <w:pStyle w:val="TAC"/>
              <w:rPr>
                <w:b/>
              </w:rPr>
            </w:pPr>
            <w:proofErr w:type="gramStart"/>
            <w:r>
              <w:t>Ceil(</w:t>
            </w:r>
            <w:proofErr w:type="spellStart"/>
            <w:proofErr w:type="gramEnd"/>
            <w:r>
              <w:t>M</w:t>
            </w:r>
            <w:r>
              <w:rPr>
                <w:vertAlign w:val="subscript"/>
                <w:lang w:eastAsia="zh-CN"/>
              </w:rPr>
              <w:t>SSB_index_intra</w:t>
            </w:r>
            <w:proofErr w:type="spellEnd"/>
            <w:r w:rsidRPr="009C5807">
              <w:t xml:space="preserve"> </w:t>
            </w:r>
            <w:r>
              <w:rPr>
                <w:rFonts w:hint="eastAsia"/>
                <w:lang w:eastAsia="zh-CN"/>
              </w:rPr>
              <w:t xml:space="preserve">x </w:t>
            </w:r>
            <w:proofErr w:type="spellStart"/>
            <w:r>
              <w:rPr>
                <w:rFonts w:hint="eastAsia"/>
                <w:lang w:eastAsia="zh-CN"/>
              </w:rPr>
              <w:t>K</w:t>
            </w:r>
            <w:r>
              <w:rPr>
                <w:rFonts w:hint="eastAsia"/>
                <w:vertAlign w:val="subscript"/>
                <w:lang w:eastAsia="zh-CN"/>
              </w:rPr>
              <w:t>p</w:t>
            </w:r>
            <w:proofErr w:type="spellEnd"/>
            <w:r w:rsidRPr="009C5807">
              <w:t xml:space="preserve"> </w:t>
            </w:r>
            <w:r>
              <w:t>)</w:t>
            </w:r>
            <w:r w:rsidRPr="009C5807">
              <w:t xml:space="preserve">x DRX cycle x </w:t>
            </w:r>
            <w:proofErr w:type="spellStart"/>
            <w:r w:rsidRPr="009C5807">
              <w:t>CSSF</w:t>
            </w:r>
            <w:r w:rsidRPr="009C5807">
              <w:rPr>
                <w:vertAlign w:val="subscript"/>
              </w:rPr>
              <w:t>intra</w:t>
            </w:r>
            <w:proofErr w:type="spellEnd"/>
          </w:p>
        </w:tc>
      </w:tr>
    </w:tbl>
    <w:p w14:paraId="27D88EDB" w14:textId="77777777" w:rsidR="00336533" w:rsidRPr="009C5807" w:rsidRDefault="00336533" w:rsidP="00336533">
      <w:pPr>
        <w:rPr>
          <w:lang w:eastAsia="zh-CN"/>
        </w:rPr>
      </w:pPr>
    </w:p>
    <w:p w14:paraId="582577F0" w14:textId="77777777" w:rsidR="0086285D" w:rsidRDefault="0086285D" w:rsidP="0086285D">
      <w:pPr>
        <w:jc w:val="center"/>
        <w:rPr>
          <w:b/>
          <w:color w:val="0070C0"/>
          <w:sz w:val="32"/>
          <w:szCs w:val="32"/>
          <w:lang w:eastAsia="zh-CN"/>
        </w:rPr>
      </w:pPr>
      <w:r w:rsidRPr="00591F8F">
        <w:rPr>
          <w:b/>
          <w:color w:val="0070C0"/>
          <w:sz w:val="32"/>
          <w:szCs w:val="32"/>
          <w:lang w:eastAsia="zh-CN"/>
        </w:rPr>
        <w:t>--------------------END OF CHANGE</w:t>
      </w:r>
      <w:r>
        <w:rPr>
          <w:b/>
          <w:color w:val="0070C0"/>
          <w:sz w:val="32"/>
          <w:szCs w:val="32"/>
          <w:lang w:eastAsia="zh-CN"/>
        </w:rPr>
        <w:t>S</w:t>
      </w:r>
      <w:r w:rsidRPr="00591F8F">
        <w:rPr>
          <w:b/>
          <w:color w:val="0070C0"/>
          <w:sz w:val="32"/>
          <w:szCs w:val="32"/>
          <w:lang w:eastAsia="zh-CN"/>
        </w:rPr>
        <w:t>--------------------------</w:t>
      </w:r>
    </w:p>
    <w:p w14:paraId="0C89FCCD" w14:textId="77777777" w:rsidR="00961C1E" w:rsidRDefault="00961C1E" w:rsidP="0086285D">
      <w:pPr>
        <w:jc w:val="center"/>
        <w:rPr>
          <w:b/>
          <w:color w:val="0070C0"/>
          <w:sz w:val="32"/>
          <w:szCs w:val="32"/>
          <w:lang w:eastAsia="zh-CN"/>
        </w:rPr>
      </w:pPr>
    </w:p>
    <w:p w14:paraId="4E5731E0" w14:textId="77777777" w:rsidR="00961C1E" w:rsidRDefault="00961C1E" w:rsidP="00961C1E">
      <w:pPr>
        <w:jc w:val="center"/>
        <w:rPr>
          <w:b/>
          <w:color w:val="0070C0"/>
          <w:sz w:val="32"/>
          <w:szCs w:val="32"/>
          <w:lang w:eastAsia="zh-CN"/>
        </w:rPr>
      </w:pPr>
      <w:r w:rsidRPr="00932AF6">
        <w:rPr>
          <w:b/>
          <w:color w:val="0070C0"/>
          <w:sz w:val="32"/>
          <w:szCs w:val="32"/>
          <w:lang w:eastAsia="zh-CN"/>
        </w:rPr>
        <w:t>----------------------</w:t>
      </w:r>
      <w:r>
        <w:rPr>
          <w:b/>
          <w:color w:val="0070C0"/>
          <w:sz w:val="32"/>
          <w:szCs w:val="32"/>
          <w:lang w:eastAsia="zh-CN"/>
        </w:rPr>
        <w:t xml:space="preserve">-------------- </w:t>
      </w:r>
      <w:r w:rsidRPr="00932AF6">
        <w:rPr>
          <w:b/>
          <w:color w:val="0070C0"/>
          <w:sz w:val="32"/>
          <w:szCs w:val="32"/>
          <w:lang w:eastAsia="zh-CN"/>
        </w:rPr>
        <w:t>CHANGE</w:t>
      </w:r>
      <w:r>
        <w:rPr>
          <w:b/>
          <w:color w:val="0070C0"/>
          <w:sz w:val="32"/>
          <w:szCs w:val="32"/>
          <w:lang w:eastAsia="zh-CN"/>
        </w:rPr>
        <w:t xml:space="preserve"> -----</w:t>
      </w:r>
      <w:r w:rsidRPr="00932AF6">
        <w:rPr>
          <w:b/>
          <w:color w:val="0070C0"/>
          <w:sz w:val="32"/>
          <w:szCs w:val="32"/>
          <w:lang w:eastAsia="zh-CN"/>
        </w:rPr>
        <w:t>---------------------------</w:t>
      </w:r>
    </w:p>
    <w:p w14:paraId="4036C3E0" w14:textId="77777777" w:rsidR="00C36B21" w:rsidRPr="009C5807" w:rsidRDefault="00C36B21" w:rsidP="00C36B21">
      <w:pPr>
        <w:pStyle w:val="Heading2"/>
      </w:pPr>
      <w:r w:rsidRPr="009C5807">
        <w:t>9.3</w:t>
      </w:r>
      <w:r w:rsidRPr="009C5807">
        <w:tab/>
        <w:t>NR inter-frequency measurements</w:t>
      </w:r>
    </w:p>
    <w:p w14:paraId="10054E5B" w14:textId="77777777" w:rsidR="00C36B21" w:rsidRPr="009C5807" w:rsidRDefault="00C36B21" w:rsidP="00C36B21">
      <w:pPr>
        <w:pStyle w:val="Heading3"/>
      </w:pPr>
      <w:r w:rsidRPr="009C5807">
        <w:rPr>
          <w:rFonts w:eastAsia="Malgun Gothic"/>
        </w:rPr>
        <w:t>9.3.1</w:t>
      </w:r>
      <w:r w:rsidRPr="009C5807">
        <w:rPr>
          <w:rFonts w:eastAsia="Malgun Gothic"/>
        </w:rPr>
        <w:tab/>
        <w:t>Introduction</w:t>
      </w:r>
    </w:p>
    <w:p w14:paraId="369BB4B4" w14:textId="77777777" w:rsidR="00C36B21" w:rsidRPr="009C5807" w:rsidRDefault="00C36B21" w:rsidP="00C36B21">
      <w:pPr>
        <w:rPr>
          <w:rFonts w:eastAsia="Malgun Gothic"/>
        </w:rPr>
      </w:pPr>
      <w:r w:rsidRPr="009C5807">
        <w:rPr>
          <w:rFonts w:eastAsia="Malgun Gothic"/>
        </w:rPr>
        <w:t>A measurement is defined as an SSB based inter-frequency measurement provided it is not defined as an intra-frequency measurement according to clause 9.2.</w:t>
      </w:r>
    </w:p>
    <w:p w14:paraId="0E702759" w14:textId="77777777" w:rsidR="00C36B21" w:rsidRPr="009C5807" w:rsidRDefault="00C36B21" w:rsidP="00C36B21">
      <w:pPr>
        <w:rPr>
          <w:rFonts w:eastAsia="Malgun Gothic"/>
        </w:rPr>
      </w:pPr>
      <w:r w:rsidRPr="009C5807">
        <w:rPr>
          <w:rFonts w:eastAsia="Malgun Gothic"/>
        </w:rPr>
        <w:t xml:space="preserve">The UE shall be able to identify new inter-frequency cells and perform SS-RSRP, SS-RSRQ, and SS-SINR measurements of identified inter-frequency cells if carrier frequency information is provided by PCell or </w:t>
      </w:r>
      <w:proofErr w:type="spellStart"/>
      <w:r w:rsidRPr="009C5807">
        <w:rPr>
          <w:rFonts w:eastAsia="Malgun Gothic"/>
        </w:rPr>
        <w:t>PSCell</w:t>
      </w:r>
      <w:proofErr w:type="spellEnd"/>
      <w:r w:rsidRPr="009C5807">
        <w:rPr>
          <w:rFonts w:eastAsia="Malgun Gothic"/>
        </w:rPr>
        <w:t>, even if no explicit neighbour list with physical layer cell identities is provided.</w:t>
      </w:r>
    </w:p>
    <w:p w14:paraId="7FA23F85" w14:textId="5010A176" w:rsidR="00C36B21" w:rsidRPr="00FE1F4C" w:rsidRDefault="00C36B21" w:rsidP="00C36B21">
      <w:pPr>
        <w:rPr>
          <w:rFonts w:eastAsia="Malgun Gothic"/>
        </w:rPr>
      </w:pPr>
      <w:r w:rsidRPr="00FE1F4C">
        <w:rPr>
          <w:rFonts w:eastAsia="Malgun Gothic"/>
        </w:rPr>
        <w:t xml:space="preserve">A measurement is defined as an </w:t>
      </w:r>
      <w:r w:rsidRPr="00FE1F4C">
        <w:t xml:space="preserve">inter-frequency SSB based measurements without measurement gaps </w:t>
      </w:r>
      <w:r>
        <w:t>(either legacy measurement gap or NCSG) in active BWP</w:t>
      </w:r>
      <w:del w:id="257" w:author="[R18]Ericsson - Zhixun Tang" w:date="2023-11-03T13:54:00Z">
        <w:r w:rsidDel="00D45736">
          <w:delText xml:space="preserve"> </w:delText>
        </w:r>
        <w:r w:rsidDel="00D45736">
          <w:rPr>
            <w:rFonts w:eastAsia="PMingLiU"/>
            <w:lang w:eastAsia="zh-TW"/>
          </w:rPr>
          <w:delText>and its delay requirements are specified in clause 9.3.9</w:delText>
        </w:r>
      </w:del>
      <w:r>
        <w:rPr>
          <w:rFonts w:eastAsia="PMingLiU"/>
          <w:lang w:eastAsia="zh-TW"/>
        </w:rPr>
        <w:t xml:space="preserve">, </w:t>
      </w:r>
      <w:r w:rsidRPr="00FE1F4C">
        <w:t xml:space="preserve">for UE capable of </w:t>
      </w:r>
      <w:proofErr w:type="spellStart"/>
      <w:r w:rsidRPr="00FE1F4C">
        <w:rPr>
          <w:i/>
          <w:iCs/>
        </w:rPr>
        <w:t>interFrequencyMeas-NoGap</w:t>
      </w:r>
      <w:proofErr w:type="spellEnd"/>
      <w:r w:rsidRPr="00FE1F4C">
        <w:t xml:space="preserve"> </w:t>
      </w:r>
      <w:r w:rsidRPr="00FE1F4C">
        <w:rPr>
          <w:rFonts w:eastAsia="Malgun Gothic"/>
        </w:rPr>
        <w:t>provided</w:t>
      </w:r>
      <w:r>
        <w:rPr>
          <w:rFonts w:eastAsia="Malgun Gothic"/>
        </w:rPr>
        <w:t xml:space="preserve"> that</w:t>
      </w:r>
    </w:p>
    <w:p w14:paraId="0E6BC861" w14:textId="77777777" w:rsidR="00C36B21" w:rsidRDefault="00C36B21" w:rsidP="00C36B21">
      <w:pPr>
        <w:pStyle w:val="B10"/>
        <w:rPr>
          <w:lang w:eastAsia="zh-CN"/>
        </w:rPr>
      </w:pPr>
      <w:r w:rsidRPr="009E2948">
        <w:t>-</w:t>
      </w:r>
      <w:r w:rsidRPr="009E2948">
        <w:tab/>
      </w:r>
      <w:r>
        <w:rPr>
          <w:rFonts w:hint="eastAsia"/>
          <w:lang w:eastAsia="zh-CN"/>
        </w:rPr>
        <w:t xml:space="preserve">the UE supports </w:t>
      </w:r>
      <w:r w:rsidRPr="001C7AA3">
        <w:rPr>
          <w:i/>
          <w:iCs/>
          <w:lang w:eastAsia="zh-CN"/>
        </w:rPr>
        <w:t>interFrequencyMeas-Nogap-r16</w:t>
      </w:r>
      <w:r>
        <w:rPr>
          <w:rFonts w:hint="eastAsia"/>
          <w:lang w:eastAsia="zh-CN"/>
        </w:rPr>
        <w:t xml:space="preserve"> </w:t>
      </w:r>
      <w:r w:rsidRPr="00F63170">
        <w:rPr>
          <w:rFonts w:hint="eastAsia"/>
          <w:lang w:eastAsia="zh-CN"/>
        </w:rPr>
        <w:t>[15]</w:t>
      </w:r>
      <w:r>
        <w:rPr>
          <w:rFonts w:hint="eastAsia"/>
          <w:lang w:eastAsia="zh-CN"/>
        </w:rPr>
        <w:t>, and</w:t>
      </w:r>
    </w:p>
    <w:p w14:paraId="57F2FCD7" w14:textId="77777777" w:rsidR="00C36B21" w:rsidRDefault="00C36B21" w:rsidP="00C36B21">
      <w:pPr>
        <w:pStyle w:val="B10"/>
        <w:rPr>
          <w:lang w:eastAsia="zh-CN"/>
        </w:rPr>
      </w:pPr>
      <w:r w:rsidRPr="009E2948">
        <w:lastRenderedPageBreak/>
        <w:t>-</w:t>
      </w:r>
      <w:r w:rsidRPr="009E2948">
        <w:tab/>
        <w:t>the SSB is completely contained in the active BWP of the UE</w:t>
      </w:r>
      <w:r w:rsidRPr="009E2948">
        <w:rPr>
          <w:rFonts w:hint="eastAsia"/>
          <w:lang w:eastAsia="zh-CN"/>
        </w:rPr>
        <w:t>.</w:t>
      </w:r>
    </w:p>
    <w:p w14:paraId="1FDAA883" w14:textId="77777777" w:rsidR="00C36B21" w:rsidRDefault="00C36B21" w:rsidP="00C36B21">
      <w:pPr>
        <w:rPr>
          <w:lang w:eastAsia="zh-CN"/>
        </w:rPr>
      </w:pPr>
      <w:r>
        <w:rPr>
          <w:rFonts w:hint="eastAsia"/>
          <w:lang w:val="en-US" w:eastAsia="zh-CN"/>
        </w:rPr>
        <w:t>Besides the conditions listed above, f</w:t>
      </w:r>
      <w:r>
        <w:rPr>
          <w:lang w:eastAsia="zh-CN"/>
        </w:rPr>
        <w:t>or UE supporting</w:t>
      </w:r>
      <w:r>
        <w:t xml:space="preserve"> </w:t>
      </w:r>
      <w:r>
        <w:rPr>
          <w:i/>
          <w:lang w:eastAsia="zh-CN"/>
        </w:rPr>
        <w:t>nr-NeedForGapNCSG-reporting-r17</w:t>
      </w:r>
      <w:r>
        <w:rPr>
          <w:lang w:eastAsia="zh-CN"/>
        </w:rPr>
        <w:t xml:space="preserve"> and indicating </w:t>
      </w:r>
      <w:proofErr w:type="spellStart"/>
      <w:r>
        <w:rPr>
          <w:i/>
          <w:iCs/>
          <w:lang w:val="en-US" w:eastAsia="zh-CN"/>
        </w:rPr>
        <w:t>NeedForGapNCSG</w:t>
      </w:r>
      <w:proofErr w:type="spellEnd"/>
      <w:r>
        <w:rPr>
          <w:i/>
          <w:iCs/>
          <w:lang w:val="en-US" w:eastAsia="zh-CN"/>
        </w:rPr>
        <w:t>-InfoNR</w:t>
      </w:r>
      <w:r>
        <w:rPr>
          <w:lang w:eastAsia="zh-CN"/>
        </w:rPr>
        <w:t xml:space="preserve"> for inter-frequency measurement,</w:t>
      </w:r>
    </w:p>
    <w:p w14:paraId="227F6C5A" w14:textId="77777777" w:rsidR="00C36B21" w:rsidRDefault="00C36B21" w:rsidP="00C36B21">
      <w:pPr>
        <w:pStyle w:val="B10"/>
        <w:rPr>
          <w:lang w:eastAsia="zh-CN"/>
        </w:rPr>
      </w:pPr>
      <w:r w:rsidRPr="00BC7DCA">
        <w:rPr>
          <w:lang w:eastAsia="zh-CN"/>
        </w:rPr>
        <w:t>-</w:t>
      </w:r>
      <w:r>
        <w:rPr>
          <w:lang w:eastAsia="zh-CN"/>
        </w:rPr>
        <w:tab/>
      </w:r>
      <w:r>
        <w:rPr>
          <w:rFonts w:hint="eastAsia"/>
          <w:lang w:eastAsia="zh-CN"/>
        </w:rPr>
        <w:t>A</w:t>
      </w:r>
      <w:r>
        <w:rPr>
          <w:lang w:eastAsia="zh-CN"/>
        </w:rPr>
        <w:t>n inter-frequency SSB measurement is defined as measurement without gap if</w:t>
      </w:r>
    </w:p>
    <w:p w14:paraId="0D6C8C78" w14:textId="77777777" w:rsidR="00C36B21" w:rsidRDefault="00C36B21" w:rsidP="00C36B21">
      <w:pPr>
        <w:pStyle w:val="B20"/>
        <w:rPr>
          <w:lang w:eastAsia="zh-CN"/>
        </w:rPr>
      </w:pPr>
      <w:r w:rsidRPr="00BC7DCA">
        <w:rPr>
          <w:lang w:eastAsia="zh-CN"/>
        </w:rPr>
        <w:t>-</w:t>
      </w:r>
      <w:r>
        <w:rPr>
          <w:lang w:eastAsia="zh-CN"/>
        </w:rPr>
        <w:tab/>
      </w:r>
      <w:r w:rsidRPr="00BC7DCA">
        <w:rPr>
          <w:lang w:eastAsia="zh-CN"/>
        </w:rPr>
        <w:t xml:space="preserve">the UE indicates </w:t>
      </w:r>
      <w:r w:rsidRPr="000774AD">
        <w:rPr>
          <w:lang w:eastAsia="zh-CN"/>
        </w:rPr>
        <w:t>‘</w:t>
      </w:r>
      <w:proofErr w:type="spellStart"/>
      <w:r w:rsidRPr="004A6784">
        <w:t>nogap-no</w:t>
      </w:r>
      <w:r>
        <w:t>n</w:t>
      </w:r>
      <w:r w:rsidRPr="004A6784">
        <w:t>csg</w:t>
      </w:r>
      <w:proofErr w:type="spellEnd"/>
      <w:r w:rsidRPr="000774AD">
        <w:rPr>
          <w:lang w:eastAsia="zh-CN"/>
        </w:rPr>
        <w:t>’</w:t>
      </w:r>
      <w:r w:rsidRPr="003E2106">
        <w:rPr>
          <w:lang w:eastAsia="zh-CN"/>
        </w:rPr>
        <w:t xml:space="preserve"> via </w:t>
      </w:r>
      <w:proofErr w:type="spellStart"/>
      <w:r w:rsidRPr="003E2106">
        <w:rPr>
          <w:i/>
          <w:iCs/>
          <w:lang w:val="en-US" w:eastAsia="zh-CN"/>
        </w:rPr>
        <w:t>NeedForGapNCSG</w:t>
      </w:r>
      <w:proofErr w:type="spellEnd"/>
      <w:r w:rsidRPr="003E2106">
        <w:rPr>
          <w:i/>
          <w:iCs/>
          <w:lang w:val="en-US" w:eastAsia="zh-CN"/>
        </w:rPr>
        <w:t>-InfoNR</w:t>
      </w:r>
      <w:r w:rsidRPr="003E2106">
        <w:rPr>
          <w:lang w:eastAsia="zh-CN"/>
        </w:rPr>
        <w:t xml:space="preserve"> f</w:t>
      </w:r>
      <w:r w:rsidRPr="00BC7DCA">
        <w:rPr>
          <w:lang w:eastAsia="zh-CN"/>
        </w:rPr>
        <w:t xml:space="preserve">or </w:t>
      </w:r>
      <w:r>
        <w:rPr>
          <w:lang w:eastAsia="zh-CN"/>
        </w:rPr>
        <w:t>the</w:t>
      </w:r>
      <w:r w:rsidRPr="00BC7DCA">
        <w:rPr>
          <w:lang w:eastAsia="zh-CN"/>
        </w:rPr>
        <w:t xml:space="preserve"> int</w:t>
      </w:r>
      <w:r>
        <w:rPr>
          <w:lang w:eastAsia="zh-CN"/>
        </w:rPr>
        <w:t>er</w:t>
      </w:r>
      <w:r w:rsidRPr="00BC7DCA">
        <w:rPr>
          <w:lang w:eastAsia="zh-CN"/>
        </w:rPr>
        <w:t>-frequency measurement</w:t>
      </w:r>
      <w:r>
        <w:rPr>
          <w:lang w:eastAsia="zh-CN"/>
        </w:rPr>
        <w:t>, and</w:t>
      </w:r>
    </w:p>
    <w:p w14:paraId="18558DEB" w14:textId="77777777" w:rsidR="00C36B21" w:rsidRDefault="00C36B21" w:rsidP="00C36B21">
      <w:pPr>
        <w:pStyle w:val="B20"/>
        <w:rPr>
          <w:lang w:eastAsia="zh-CN"/>
        </w:rPr>
      </w:pPr>
      <w:r w:rsidRPr="00BC7DCA">
        <w:t>-</w:t>
      </w:r>
      <w:r w:rsidRPr="00BC7DCA">
        <w:tab/>
        <w:t xml:space="preserve">the SSB is </w:t>
      </w:r>
      <w:r>
        <w:t xml:space="preserve">not </w:t>
      </w:r>
      <w:r w:rsidRPr="00BC7DCA">
        <w:t xml:space="preserve">completely contained in the </w:t>
      </w:r>
      <w:r w:rsidRPr="00BC7DCA">
        <w:rPr>
          <w:lang w:eastAsia="zh-CN"/>
        </w:rPr>
        <w:t>active BWP</w:t>
      </w:r>
      <w:r w:rsidRPr="00BC7DCA">
        <w:t xml:space="preserve"> of the UE</w:t>
      </w:r>
    </w:p>
    <w:p w14:paraId="25323E4C" w14:textId="28F3C02A" w:rsidR="00C36B21" w:rsidRPr="000B5DF8" w:rsidDel="00A461FB" w:rsidRDefault="00C36B21" w:rsidP="00C36B21">
      <w:pPr>
        <w:pStyle w:val="B10"/>
        <w:rPr>
          <w:del w:id="258" w:author="[R18]Ericsson - Zhixun Tang" w:date="2023-11-02T16:31:00Z"/>
          <w:lang w:eastAsia="zh-CN"/>
        </w:rPr>
      </w:pPr>
      <w:del w:id="259" w:author="[R18]Ericsson - Zhixun Tang" w:date="2023-11-02T16:31:00Z">
        <w:r w:rsidDel="00A461FB">
          <w:rPr>
            <w:lang w:eastAsia="zh-CN"/>
          </w:rPr>
          <w:tab/>
          <w:delText>The delay requirements are specified in clause 9.3.9.</w:delText>
        </w:r>
      </w:del>
    </w:p>
    <w:p w14:paraId="138CBFDB" w14:textId="77777777" w:rsidR="00C36B21" w:rsidRDefault="00C36B21" w:rsidP="00C36B21">
      <w:pPr>
        <w:pStyle w:val="B10"/>
        <w:rPr>
          <w:lang w:eastAsia="zh-CN"/>
        </w:rPr>
      </w:pPr>
      <w:r w:rsidRPr="00BC7DCA">
        <w:rPr>
          <w:lang w:eastAsia="zh-CN"/>
        </w:rPr>
        <w:t>-</w:t>
      </w:r>
      <w:r>
        <w:rPr>
          <w:lang w:eastAsia="zh-CN"/>
        </w:rPr>
        <w:tab/>
      </w:r>
      <w:r>
        <w:rPr>
          <w:rFonts w:hint="eastAsia"/>
          <w:lang w:eastAsia="zh-CN"/>
        </w:rPr>
        <w:t>A</w:t>
      </w:r>
      <w:r>
        <w:rPr>
          <w:lang w:eastAsia="zh-CN"/>
        </w:rPr>
        <w:t>n inter-frequency SSB measurement is defined as measurement with NCSG if</w:t>
      </w:r>
      <w:r w:rsidDel="00B602FF">
        <w:rPr>
          <w:lang w:eastAsia="zh-CN"/>
        </w:rPr>
        <w:t xml:space="preserve"> </w:t>
      </w:r>
    </w:p>
    <w:p w14:paraId="19A8EAA9" w14:textId="77777777" w:rsidR="00C36B21" w:rsidRDefault="00C36B21" w:rsidP="00C36B21">
      <w:pPr>
        <w:pStyle w:val="B20"/>
        <w:rPr>
          <w:lang w:eastAsia="zh-CN"/>
        </w:rPr>
      </w:pPr>
      <w:r w:rsidRPr="00BC7DCA">
        <w:rPr>
          <w:lang w:eastAsia="zh-CN"/>
        </w:rPr>
        <w:t>-</w:t>
      </w:r>
      <w:r>
        <w:rPr>
          <w:lang w:eastAsia="zh-CN"/>
        </w:rPr>
        <w:tab/>
      </w:r>
      <w:r w:rsidRPr="00BC7DCA">
        <w:rPr>
          <w:lang w:eastAsia="zh-CN"/>
        </w:rPr>
        <w:t xml:space="preserve">the UE indicates </w:t>
      </w:r>
      <w:r w:rsidRPr="000774AD">
        <w:rPr>
          <w:lang w:eastAsia="zh-CN"/>
        </w:rPr>
        <w:t>‘</w:t>
      </w:r>
      <w:proofErr w:type="spellStart"/>
      <w:r>
        <w:rPr>
          <w:lang w:eastAsia="zh-CN"/>
        </w:rPr>
        <w:t>ncsg</w:t>
      </w:r>
      <w:proofErr w:type="spellEnd"/>
      <w:r w:rsidRPr="000774AD">
        <w:rPr>
          <w:lang w:eastAsia="zh-CN"/>
        </w:rPr>
        <w:t>’</w:t>
      </w:r>
      <w:r w:rsidRPr="00BC7DCA">
        <w:rPr>
          <w:lang w:eastAsia="zh-CN"/>
        </w:rPr>
        <w:t xml:space="preserve"> v</w:t>
      </w:r>
      <w:r w:rsidRPr="003E2106">
        <w:rPr>
          <w:lang w:eastAsia="zh-CN"/>
        </w:rPr>
        <w:t xml:space="preserve">ia </w:t>
      </w:r>
      <w:proofErr w:type="spellStart"/>
      <w:r w:rsidRPr="003E2106">
        <w:rPr>
          <w:i/>
          <w:iCs/>
          <w:lang w:val="en-US" w:eastAsia="zh-CN"/>
        </w:rPr>
        <w:t>NeedForGapNCSG</w:t>
      </w:r>
      <w:proofErr w:type="spellEnd"/>
      <w:r w:rsidRPr="003E2106">
        <w:rPr>
          <w:i/>
          <w:iCs/>
          <w:lang w:val="en-US" w:eastAsia="zh-CN"/>
        </w:rPr>
        <w:t>-InfoNR</w:t>
      </w:r>
      <w:r w:rsidRPr="003E2106">
        <w:rPr>
          <w:lang w:eastAsia="zh-CN"/>
        </w:rPr>
        <w:t xml:space="preserve"> for </w:t>
      </w:r>
      <w:r>
        <w:rPr>
          <w:lang w:eastAsia="zh-CN"/>
        </w:rPr>
        <w:t>the</w:t>
      </w:r>
      <w:r w:rsidRPr="00BC7DCA">
        <w:rPr>
          <w:lang w:eastAsia="zh-CN"/>
        </w:rPr>
        <w:t xml:space="preserve"> int</w:t>
      </w:r>
      <w:r>
        <w:rPr>
          <w:lang w:eastAsia="zh-CN"/>
        </w:rPr>
        <w:t>er</w:t>
      </w:r>
      <w:r w:rsidRPr="00BC7DCA">
        <w:rPr>
          <w:lang w:eastAsia="zh-CN"/>
        </w:rPr>
        <w:t>-frequency measurement</w:t>
      </w:r>
      <w:r>
        <w:rPr>
          <w:lang w:eastAsia="zh-CN"/>
        </w:rPr>
        <w:t>, and</w:t>
      </w:r>
    </w:p>
    <w:p w14:paraId="003F0E6B" w14:textId="77777777" w:rsidR="00C36B21" w:rsidRDefault="00C36B21" w:rsidP="00C36B21">
      <w:pPr>
        <w:pStyle w:val="B20"/>
        <w:rPr>
          <w:lang w:eastAsia="zh-CN"/>
        </w:rPr>
      </w:pPr>
      <w:r w:rsidRPr="00BC7DCA">
        <w:t>-</w:t>
      </w:r>
      <w:r w:rsidRPr="00BC7DCA">
        <w:tab/>
        <w:t xml:space="preserve">the SSB is </w:t>
      </w:r>
      <w:r>
        <w:t xml:space="preserve">not </w:t>
      </w:r>
      <w:r w:rsidRPr="00BC7DCA">
        <w:t xml:space="preserve">completely contained in the </w:t>
      </w:r>
      <w:r w:rsidRPr="00BC7DCA">
        <w:rPr>
          <w:lang w:eastAsia="zh-CN"/>
        </w:rPr>
        <w:t>active BWP</w:t>
      </w:r>
      <w:r w:rsidRPr="00BC7DCA">
        <w:t xml:space="preserve"> of the UE</w:t>
      </w:r>
    </w:p>
    <w:p w14:paraId="0E18DB1E" w14:textId="3F30397D" w:rsidR="00C36B21" w:rsidDel="00A461FB" w:rsidRDefault="00C36B21" w:rsidP="00C36B21">
      <w:pPr>
        <w:pStyle w:val="B10"/>
        <w:rPr>
          <w:del w:id="260" w:author="[R18]Ericsson - Zhixun Tang" w:date="2023-11-02T16:31:00Z"/>
          <w:lang w:eastAsia="zh-CN"/>
        </w:rPr>
      </w:pPr>
      <w:del w:id="261" w:author="[R18]Ericsson - Zhixun Tang" w:date="2023-11-02T16:31:00Z">
        <w:r w:rsidDel="00A461FB">
          <w:rPr>
            <w:lang w:eastAsia="zh-CN"/>
          </w:rPr>
          <w:tab/>
          <w:delText>When network configures NCSG, the delay requirements are specified in clause 9.3.10.</w:delText>
        </w:r>
      </w:del>
    </w:p>
    <w:p w14:paraId="6A9AC2DF" w14:textId="51A2EF3F" w:rsidR="00C36B21" w:rsidDel="00A461FB" w:rsidRDefault="00C36B21" w:rsidP="00C36B21">
      <w:pPr>
        <w:pStyle w:val="B10"/>
        <w:rPr>
          <w:del w:id="262" w:author="[R18]Ericsson - Zhixun Tang" w:date="2023-11-02T16:31:00Z"/>
          <w:lang w:eastAsia="zh-CN"/>
        </w:rPr>
      </w:pPr>
      <w:del w:id="263" w:author="[R18]Ericsson - Zhixun Tang" w:date="2023-11-02T16:31:00Z">
        <w:r w:rsidDel="00A461FB">
          <w:rPr>
            <w:lang w:eastAsia="zh-CN"/>
          </w:rPr>
          <w:tab/>
          <w:delText>When network configures measurement gap, the delay requirements are specified in clauses 9.3.4 and 9.3.5.</w:delText>
        </w:r>
      </w:del>
    </w:p>
    <w:p w14:paraId="4E32DD54" w14:textId="77777777" w:rsidR="00C36B21" w:rsidRDefault="00C36B21" w:rsidP="00C36B21">
      <w:pPr>
        <w:pStyle w:val="B10"/>
        <w:rPr>
          <w:lang w:eastAsia="zh-CN"/>
        </w:rPr>
      </w:pPr>
      <w:r w:rsidRPr="00BC7DCA">
        <w:rPr>
          <w:lang w:eastAsia="zh-CN"/>
        </w:rPr>
        <w:t>-</w:t>
      </w:r>
      <w:r>
        <w:rPr>
          <w:lang w:eastAsia="zh-CN"/>
        </w:rPr>
        <w:tab/>
      </w:r>
      <w:r>
        <w:rPr>
          <w:rFonts w:hint="eastAsia"/>
          <w:lang w:eastAsia="zh-CN"/>
        </w:rPr>
        <w:t>A</w:t>
      </w:r>
      <w:r>
        <w:rPr>
          <w:lang w:eastAsia="zh-CN"/>
        </w:rPr>
        <w:t>n inter-frequency SSB measurement is defined as measurement with gap if</w:t>
      </w:r>
    </w:p>
    <w:p w14:paraId="1061B649" w14:textId="77777777" w:rsidR="00C36B21" w:rsidRDefault="00C36B21" w:rsidP="00C36B21">
      <w:pPr>
        <w:pStyle w:val="B20"/>
        <w:rPr>
          <w:lang w:eastAsia="zh-CN"/>
        </w:rPr>
      </w:pPr>
      <w:r w:rsidRPr="00BC7DCA">
        <w:rPr>
          <w:lang w:eastAsia="zh-CN"/>
        </w:rPr>
        <w:t>-</w:t>
      </w:r>
      <w:r>
        <w:rPr>
          <w:lang w:eastAsia="zh-CN"/>
        </w:rPr>
        <w:tab/>
      </w:r>
      <w:r w:rsidRPr="00BC7DCA">
        <w:rPr>
          <w:lang w:eastAsia="zh-CN"/>
        </w:rPr>
        <w:t xml:space="preserve">the UE indicates </w:t>
      </w:r>
      <w:r w:rsidRPr="000774AD">
        <w:rPr>
          <w:lang w:eastAsia="zh-CN"/>
        </w:rPr>
        <w:t>‘</w:t>
      </w:r>
      <w:r w:rsidRPr="003E2106">
        <w:rPr>
          <w:lang w:eastAsia="zh-CN"/>
        </w:rPr>
        <w:t xml:space="preserve">gap’ via </w:t>
      </w:r>
      <w:proofErr w:type="spellStart"/>
      <w:r w:rsidRPr="003E2106">
        <w:rPr>
          <w:i/>
          <w:iCs/>
          <w:lang w:val="en-US" w:eastAsia="zh-CN"/>
        </w:rPr>
        <w:t>NeedForGapNCSG</w:t>
      </w:r>
      <w:proofErr w:type="spellEnd"/>
      <w:r w:rsidRPr="003E2106">
        <w:rPr>
          <w:i/>
          <w:iCs/>
          <w:lang w:val="en-US" w:eastAsia="zh-CN"/>
        </w:rPr>
        <w:t>-InfoNR</w:t>
      </w:r>
      <w:r w:rsidRPr="003E2106">
        <w:rPr>
          <w:lang w:eastAsia="zh-CN"/>
        </w:rPr>
        <w:t xml:space="preserve"> fo</w:t>
      </w:r>
      <w:r w:rsidRPr="00BC7DCA">
        <w:rPr>
          <w:lang w:eastAsia="zh-CN"/>
        </w:rPr>
        <w:t xml:space="preserve">r </w:t>
      </w:r>
      <w:r>
        <w:rPr>
          <w:lang w:eastAsia="zh-CN"/>
        </w:rPr>
        <w:t>the</w:t>
      </w:r>
      <w:r w:rsidRPr="00BC7DCA">
        <w:rPr>
          <w:lang w:eastAsia="zh-CN"/>
        </w:rPr>
        <w:t xml:space="preserve"> int</w:t>
      </w:r>
      <w:r>
        <w:rPr>
          <w:lang w:eastAsia="zh-CN"/>
        </w:rPr>
        <w:t>er</w:t>
      </w:r>
      <w:r w:rsidRPr="00BC7DCA">
        <w:rPr>
          <w:lang w:eastAsia="zh-CN"/>
        </w:rPr>
        <w:t>-frequency measurement</w:t>
      </w:r>
      <w:r>
        <w:rPr>
          <w:lang w:eastAsia="zh-CN"/>
        </w:rPr>
        <w:t>, and</w:t>
      </w:r>
    </w:p>
    <w:p w14:paraId="0F9ACF09" w14:textId="77777777" w:rsidR="00C36B21" w:rsidRDefault="00C36B21" w:rsidP="00C36B21">
      <w:pPr>
        <w:pStyle w:val="B20"/>
        <w:rPr>
          <w:lang w:eastAsia="zh-CN"/>
        </w:rPr>
      </w:pPr>
      <w:r w:rsidRPr="00BC7DCA">
        <w:t>-</w:t>
      </w:r>
      <w:r w:rsidRPr="00BC7DCA">
        <w:tab/>
        <w:t xml:space="preserve">the SSB is </w:t>
      </w:r>
      <w:r>
        <w:t xml:space="preserve">not </w:t>
      </w:r>
      <w:r w:rsidRPr="00BC7DCA">
        <w:t xml:space="preserve">completely contained in the </w:t>
      </w:r>
      <w:r w:rsidRPr="00BC7DCA">
        <w:rPr>
          <w:lang w:eastAsia="zh-CN"/>
        </w:rPr>
        <w:t>active BWP</w:t>
      </w:r>
      <w:r w:rsidRPr="00BC7DCA">
        <w:t xml:space="preserve"> of the UE</w:t>
      </w:r>
    </w:p>
    <w:p w14:paraId="41054ECE" w14:textId="20F91871" w:rsidR="00C36B21" w:rsidDel="00A461FB" w:rsidRDefault="00C36B21" w:rsidP="00C36B21">
      <w:pPr>
        <w:pStyle w:val="B10"/>
        <w:rPr>
          <w:del w:id="264" w:author="[R18]Ericsson - Zhixun Tang" w:date="2023-11-02T16:32:00Z"/>
          <w:lang w:eastAsia="zh-CN"/>
        </w:rPr>
      </w:pPr>
      <w:del w:id="265" w:author="[R18]Ericsson - Zhixun Tang" w:date="2023-11-02T16:32:00Z">
        <w:r w:rsidDel="00A461FB">
          <w:rPr>
            <w:lang w:eastAsia="zh-CN"/>
          </w:rPr>
          <w:tab/>
          <w:delText>When network configures measurement gap, the delay requirements are specified in clauses 9.3.4 and 9.3.5.</w:delText>
        </w:r>
      </w:del>
    </w:p>
    <w:p w14:paraId="03AD1A11" w14:textId="77777777" w:rsidR="00C36B21" w:rsidRPr="00E85A59" w:rsidRDefault="00C36B21" w:rsidP="00C36B21">
      <w:pPr>
        <w:pStyle w:val="B10"/>
        <w:rPr>
          <w:lang w:eastAsia="zh-CN"/>
        </w:rPr>
      </w:pPr>
      <w:r w:rsidRPr="00BC7DCA">
        <w:rPr>
          <w:lang w:eastAsia="zh-CN"/>
        </w:rPr>
        <w:t>-</w:t>
      </w:r>
      <w:r>
        <w:rPr>
          <w:lang w:eastAsia="zh-CN"/>
        </w:rPr>
        <w:tab/>
      </w:r>
      <w:r w:rsidRPr="009C5807">
        <w:t xml:space="preserve">For </w:t>
      </w:r>
      <w:r w:rsidRPr="009D41C9">
        <w:rPr>
          <w:lang w:eastAsia="zh-CN"/>
        </w:rPr>
        <w:t>inter</w:t>
      </w:r>
      <w:r w:rsidRPr="009C5807">
        <w:t xml:space="preserve">-frequency SSB based measurements </w:t>
      </w:r>
      <w:r>
        <w:t>with NCSG</w:t>
      </w:r>
      <w:r w:rsidRPr="009C5807">
        <w:t>, UE may cause scheduling restriction as specified in clause 9.</w:t>
      </w:r>
      <w:r>
        <w:t>3</w:t>
      </w:r>
      <w:r w:rsidRPr="009C5807">
        <w:t>.</w:t>
      </w:r>
      <w:r>
        <w:t>10.3</w:t>
      </w:r>
      <w:r w:rsidRPr="009C5807">
        <w:t>.</w:t>
      </w:r>
    </w:p>
    <w:p w14:paraId="22CDC0DD" w14:textId="77777777" w:rsidR="00C36B21" w:rsidRPr="009C5807" w:rsidRDefault="00C36B21" w:rsidP="00C36B21">
      <w:pPr>
        <w:rPr>
          <w:lang w:eastAsia="zh-CN"/>
        </w:rPr>
      </w:pPr>
      <w:r w:rsidRPr="009C5807">
        <w:t xml:space="preserve">For inter-frequency SSB based measurements without measurement gaps, UE may cause scheduling restriction as specified in </w:t>
      </w:r>
      <w:r>
        <w:t>clause</w:t>
      </w:r>
      <w:r w:rsidRPr="009C5807">
        <w:t xml:space="preserve"> 9.3.5.3</w:t>
      </w:r>
      <w:r w:rsidRPr="009C5807">
        <w:rPr>
          <w:lang w:eastAsia="zh-CN"/>
        </w:rPr>
        <w:t>.</w:t>
      </w:r>
    </w:p>
    <w:p w14:paraId="4A6CAB16" w14:textId="77777777" w:rsidR="00C36B21" w:rsidRPr="00D222A0" w:rsidRDefault="00C36B21" w:rsidP="00C36B21">
      <w:pPr>
        <w:pStyle w:val="NO"/>
        <w:rPr>
          <w:lang w:eastAsia="zh-CN"/>
        </w:rPr>
      </w:pPr>
      <w:r w:rsidRPr="00D222A0">
        <w:rPr>
          <w:lang w:eastAsia="zh-CN"/>
        </w:rPr>
        <w:t>Note:</w:t>
      </w:r>
      <w:r>
        <w:rPr>
          <w:lang w:eastAsia="zh-CN"/>
        </w:rPr>
        <w:t xml:space="preserve"> </w:t>
      </w:r>
      <w:r w:rsidRPr="00D222A0">
        <w:rPr>
          <w:lang w:eastAsia="zh-CN"/>
        </w:rPr>
        <w:t xml:space="preserve">Non-CA capable UE is not expected to indicate support of </w:t>
      </w:r>
      <w:r w:rsidRPr="00D222A0">
        <w:rPr>
          <w:i/>
          <w:iCs/>
          <w:lang w:eastAsia="zh-CN"/>
        </w:rPr>
        <w:t>interFrequencyMeas-Nogap-r16</w:t>
      </w:r>
      <w:r w:rsidRPr="00D222A0">
        <w:rPr>
          <w:rFonts w:hint="eastAsia"/>
          <w:lang w:eastAsia="zh-CN"/>
        </w:rPr>
        <w:t xml:space="preserve"> [15]</w:t>
      </w:r>
      <w:r w:rsidRPr="00D222A0">
        <w:rPr>
          <w:lang w:eastAsia="zh-CN"/>
        </w:rPr>
        <w:t>.</w:t>
      </w:r>
    </w:p>
    <w:p w14:paraId="45EC4BCD" w14:textId="77777777" w:rsidR="00C36B21" w:rsidRPr="00D222A0" w:rsidRDefault="00C36B21" w:rsidP="00C36B21">
      <w:pPr>
        <w:rPr>
          <w:rFonts w:eastAsia="Malgun Gothic"/>
        </w:rPr>
      </w:pPr>
      <w:r w:rsidRPr="00D222A0">
        <w:rPr>
          <w:rFonts w:eastAsia="Malgun Gothic"/>
        </w:rPr>
        <w:t xml:space="preserve">SSB based measurements are configured along with a measurement timing configuration (SMTC) per carrier, which provides periodicity, </w:t>
      </w:r>
      <w:proofErr w:type="gramStart"/>
      <w:r w:rsidRPr="00D222A0">
        <w:rPr>
          <w:rFonts w:eastAsia="Malgun Gothic"/>
        </w:rPr>
        <w:t>duration</w:t>
      </w:r>
      <w:proofErr w:type="gramEnd"/>
      <w:r w:rsidRPr="00D222A0">
        <w:rPr>
          <w:rFonts w:eastAsia="Malgun Gothic"/>
        </w:rPr>
        <w:t xml:space="preserve"> and offset information on a window of up to 5ms where the measurements on the configured inter-frequency carrier are to be performed. For inter-frequency connected mode measurements, one measurement window periodicity may be configured per inter-frequency measurement object.</w:t>
      </w:r>
    </w:p>
    <w:p w14:paraId="1524C507" w14:textId="77777777" w:rsidR="00C36B21" w:rsidRDefault="00C36B21" w:rsidP="00C36B21">
      <w:pPr>
        <w:rPr>
          <w:rFonts w:cs="v4.2.0"/>
          <w:lang w:eastAsia="zh-CN"/>
        </w:rPr>
      </w:pPr>
      <w:r>
        <w:rPr>
          <w:rFonts w:eastAsia="Malgun Gothic"/>
        </w:rPr>
        <w:t xml:space="preserve">When measurement gaps are needed, the UE is not expected to detect SSB </w:t>
      </w:r>
      <w:r>
        <w:t>and measure RSSI of RSRQ</w:t>
      </w:r>
      <w:r w:rsidRPr="005D7A8E">
        <w:t xml:space="preserve"> </w:t>
      </w:r>
      <w:r>
        <w:rPr>
          <w:rFonts w:eastAsia="Malgun Gothic"/>
        </w:rPr>
        <w:t xml:space="preserve">on an inter-frequency measurement object which start earlier than the gap starting time + switching time, nor detect SSB </w:t>
      </w:r>
      <w:r>
        <w:t>and measure RSSI of RSRQ</w:t>
      </w:r>
      <w:r w:rsidRPr="005D7A8E">
        <w:t xml:space="preserve"> </w:t>
      </w:r>
      <w:r>
        <w:rPr>
          <w:rFonts w:eastAsia="Malgun Gothic"/>
        </w:rPr>
        <w:t xml:space="preserve">which ends later than the gap end – switching time. When the inter-frequency cells are in FR2 and the per-FR gap is configured to the UE in EN-DC, SA NR, NE-DC and NR-DC, or the serving cells are in FR2, the inter-frequency cells are in FR2 and the per-UE gap is configured to the UE in SA NR and NR-DC, the switching time is 0.25ms. </w:t>
      </w:r>
      <w:proofErr w:type="gramStart"/>
      <w:r>
        <w:rPr>
          <w:rFonts w:eastAsia="Malgun Gothic"/>
        </w:rPr>
        <w:t>Otherwise</w:t>
      </w:r>
      <w:proofErr w:type="gramEnd"/>
      <w:r>
        <w:rPr>
          <w:rFonts w:eastAsia="Malgun Gothic"/>
        </w:rPr>
        <w:t xml:space="preserve"> the switching time is 0.5ms.</w:t>
      </w:r>
    </w:p>
    <w:p w14:paraId="3EA750F2" w14:textId="77777777" w:rsidR="00C36B21" w:rsidRDefault="00C36B21" w:rsidP="00C36B21">
      <w:pPr>
        <w:rPr>
          <w:rFonts w:cs="v4.2.0"/>
        </w:rPr>
      </w:pPr>
      <w:r w:rsidRPr="00CE2FF9">
        <w:rPr>
          <w:rFonts w:cs="v4.2.0"/>
          <w:lang w:eastAsia="zh-CN"/>
        </w:rPr>
        <w:t xml:space="preserve">The requirements in this </w:t>
      </w:r>
      <w:r>
        <w:rPr>
          <w:rFonts w:cs="v4.2.0"/>
          <w:lang w:eastAsia="zh-CN"/>
        </w:rPr>
        <w:t>clause</w:t>
      </w:r>
      <w:r w:rsidRPr="00CE2FF9">
        <w:rPr>
          <w:rFonts w:cs="v4.2.0"/>
          <w:lang w:eastAsia="zh-CN"/>
        </w:rPr>
        <w:t xml:space="preserve"> shall also app</w:t>
      </w:r>
      <w:r>
        <w:rPr>
          <w:rFonts w:cs="v4.2.0"/>
          <w:lang w:eastAsia="zh-CN"/>
        </w:rPr>
        <w:t>l</w:t>
      </w:r>
      <w:r w:rsidRPr="00CE2FF9">
        <w:rPr>
          <w:rFonts w:cs="v4.2.0"/>
          <w:lang w:eastAsia="zh-CN"/>
        </w:rPr>
        <w:t>y, when</w:t>
      </w:r>
      <w:r w:rsidRPr="00CE2FF9">
        <w:rPr>
          <w:rFonts w:cs="v4.2.0"/>
        </w:rPr>
        <w:t xml:space="preserve"> the UE is configured to perform SRS </w:t>
      </w:r>
      <w:proofErr w:type="gramStart"/>
      <w:r w:rsidRPr="00CE2FF9">
        <w:rPr>
          <w:rFonts w:cs="v4.2.0"/>
        </w:rPr>
        <w:t>carrier based</w:t>
      </w:r>
      <w:proofErr w:type="gramEnd"/>
      <w:r w:rsidRPr="00CE2FF9">
        <w:rPr>
          <w:rFonts w:cs="v4.2.0"/>
        </w:rPr>
        <w:t xml:space="preserve"> switching and using measurement gaps.</w:t>
      </w:r>
    </w:p>
    <w:p w14:paraId="33D91E9E" w14:textId="77777777" w:rsidR="00C36B21" w:rsidRDefault="00C36B21" w:rsidP="00C36B21">
      <w:pPr>
        <w:rPr>
          <w:rFonts w:eastAsia="?? ??"/>
        </w:rPr>
      </w:pPr>
      <w:r w:rsidRPr="00A5585E">
        <w:rPr>
          <w:rFonts w:eastAsia="?? ??"/>
        </w:rPr>
        <w:t xml:space="preserve">Longer </w:t>
      </w:r>
      <w:r>
        <w:rPr>
          <w:rFonts w:eastAsia="?? ??"/>
        </w:rPr>
        <w:t>measurement</w:t>
      </w:r>
      <w:r w:rsidRPr="00A5585E">
        <w:rPr>
          <w:rFonts w:eastAsia="?? ??"/>
        </w:rPr>
        <w:t xml:space="preserve">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2B7870E9" w14:textId="2C1D7AC0" w:rsidR="00C36B21" w:rsidRDefault="00C36B21" w:rsidP="00C36B21">
      <w:pPr>
        <w:rPr>
          <w:ins w:id="266" w:author="Ericsson - Zhixun Tang" w:date="2023-11-12T06:45:00Z"/>
          <w:rFonts w:cs="v4.2.0"/>
        </w:rPr>
      </w:pPr>
      <w:r>
        <w:rPr>
          <w:rFonts w:cs="v4.2.0" w:hint="eastAsia"/>
        </w:rPr>
        <w:t>The</w:t>
      </w:r>
      <w:r>
        <w:rPr>
          <w:rFonts w:cs="v4.2.0"/>
        </w:rPr>
        <w:t xml:space="preserve"> measurement reporting delay can be longer </w:t>
      </w:r>
      <w:r>
        <w:t>for the measurement reporting requirements</w:t>
      </w:r>
      <w:r>
        <w:rPr>
          <w:rFonts w:cs="v4.2.0"/>
        </w:rPr>
        <w:t xml:space="preserve"> in this clause when IDC autonomous denial is configured.</w:t>
      </w:r>
    </w:p>
    <w:p w14:paraId="06661406" w14:textId="3296A1B8" w:rsidR="00DB1074" w:rsidRDefault="00DB1074" w:rsidP="00DB1074">
      <w:pPr>
        <w:rPr>
          <w:ins w:id="267" w:author="Ericsson - Zhixun Tang" w:date="2023-11-12T06:48:00Z"/>
        </w:rPr>
      </w:pPr>
      <w:commentRangeStart w:id="268"/>
      <w:ins w:id="269" w:author="Ericsson - Zhixun Tang" w:date="2023-11-12T06:45:00Z">
        <w:r>
          <w:t>The inter-frequency</w:t>
        </w:r>
        <w:r w:rsidRPr="00725826">
          <w:t xml:space="preserve"> measurement</w:t>
        </w:r>
        <w:r>
          <w:t xml:space="preserve"> </w:t>
        </w:r>
        <w:r w:rsidRPr="00725826">
          <w:t xml:space="preserve">requirements in </w:t>
        </w:r>
        <w:r>
          <w:t xml:space="preserve">9.3.4 and 9.3.5 applies if </w:t>
        </w:r>
        <w:r w:rsidRPr="00725826">
          <w:t xml:space="preserve">the </w:t>
        </w:r>
        <w:r>
          <w:t>inter-frequency</w:t>
        </w:r>
        <w:r w:rsidRPr="00725826">
          <w:t xml:space="preserve"> measurement object satisfies one </w:t>
        </w:r>
        <w:r>
          <w:t xml:space="preserve">of </w:t>
        </w:r>
        <w:r w:rsidRPr="00725826">
          <w:t>the following conditions</w:t>
        </w:r>
        <w:r>
          <w:t>,</w:t>
        </w:r>
      </w:ins>
    </w:p>
    <w:p w14:paraId="63576C1F" w14:textId="32B55745" w:rsidR="007D689D" w:rsidRDefault="007D689D" w:rsidP="007D689D">
      <w:pPr>
        <w:pStyle w:val="B10"/>
        <w:ind w:left="567"/>
        <w:rPr>
          <w:ins w:id="270" w:author="Ericsson - Zhixun Tang" w:date="2023-11-12T06:48:00Z"/>
        </w:rPr>
      </w:pPr>
      <w:ins w:id="271" w:author="Ericsson - Zhixun Tang" w:date="2023-11-12T06:48:00Z">
        <w:r>
          <w:rPr>
            <w:rFonts w:hint="eastAsia"/>
            <w:lang w:eastAsia="zh-CN"/>
          </w:rPr>
          <w:t>-</w:t>
        </w:r>
        <w:r w:rsidRPr="009C5807">
          <w:tab/>
        </w:r>
        <w:r>
          <w:t>SSB-based i</w:t>
        </w:r>
        <w:r w:rsidRPr="009C5807">
          <w:t>nter-frequency measurement object</w:t>
        </w:r>
        <w:r w:rsidRPr="009C5807">
          <w:rPr>
            <w:rFonts w:hint="eastAsia"/>
            <w:lang w:eastAsia="zh-CN"/>
          </w:rPr>
          <w:t xml:space="preserve"> with measurement gap</w:t>
        </w:r>
        <w:r>
          <w:t>.</w:t>
        </w:r>
      </w:ins>
    </w:p>
    <w:p w14:paraId="2BDBCA9D" w14:textId="61344D90" w:rsidR="007D689D" w:rsidRDefault="007D689D" w:rsidP="007D689D">
      <w:pPr>
        <w:pStyle w:val="B10"/>
        <w:ind w:left="567"/>
        <w:rPr>
          <w:ins w:id="272" w:author="Ericsson - Zhixun Tang" w:date="2023-11-12T06:48:00Z"/>
        </w:rPr>
      </w:pPr>
      <w:ins w:id="273" w:author="Ericsson - Zhixun Tang" w:date="2023-11-12T06:48:00Z">
        <w:r w:rsidRPr="009C5807">
          <w:t>-</w:t>
        </w:r>
        <w:r w:rsidRPr="009C5807">
          <w:tab/>
        </w:r>
        <w:r>
          <w:t>SSB-based i</w:t>
        </w:r>
        <w:r w:rsidRPr="009C5807">
          <w:t>nter-frequency measurement object</w:t>
        </w:r>
        <w:r w:rsidRPr="009C5807">
          <w:rPr>
            <w:rFonts w:hint="eastAsia"/>
            <w:lang w:eastAsia="zh-CN"/>
          </w:rPr>
          <w:t xml:space="preserve"> with</w:t>
        </w:r>
        <w:r>
          <w:rPr>
            <w:lang w:eastAsia="zh-CN"/>
          </w:rPr>
          <w:t>out</w:t>
        </w:r>
        <w:r w:rsidRPr="009C5807">
          <w:rPr>
            <w:rFonts w:hint="eastAsia"/>
            <w:lang w:eastAsia="zh-CN"/>
          </w:rPr>
          <w:t xml:space="preserve"> measurement gap</w:t>
        </w:r>
        <w:r w:rsidRPr="009C5807">
          <w:t xml:space="preserve"> </w:t>
        </w:r>
        <w:r>
          <w:t xml:space="preserve">for UE capable of </w:t>
        </w:r>
        <w:proofErr w:type="spellStart"/>
        <w:r w:rsidRPr="00E2364F">
          <w:rPr>
            <w:i/>
            <w:iCs/>
          </w:rPr>
          <w:t>interFrequencyMeas-NoGap</w:t>
        </w:r>
        <w:proofErr w:type="spellEnd"/>
        <w:r>
          <w:t>, when</w:t>
        </w:r>
      </w:ins>
    </w:p>
    <w:p w14:paraId="29F8AB59" w14:textId="77777777" w:rsidR="007D689D" w:rsidRDefault="007D689D" w:rsidP="007D689D">
      <w:pPr>
        <w:pStyle w:val="B20"/>
        <w:ind w:left="850"/>
        <w:rPr>
          <w:ins w:id="274" w:author="Ericsson - Zhixun Tang" w:date="2023-11-12T06:48:00Z"/>
          <w:lang w:eastAsia="zh-CN"/>
        </w:rPr>
      </w:pPr>
      <w:ins w:id="275" w:author="Ericsson - Zhixun Tang" w:date="2023-11-12T06:48:00Z">
        <w:r>
          <w:rPr>
            <w:lang w:eastAsia="zh-CN"/>
          </w:rPr>
          <w:lastRenderedPageBreak/>
          <w:t>-</w:t>
        </w:r>
        <w:r w:rsidRPr="009C5807">
          <w:tab/>
        </w:r>
        <w:proofErr w:type="gramStart"/>
        <w:r w:rsidRPr="009C5807">
          <w:rPr>
            <w:rFonts w:hint="eastAsia"/>
            <w:lang w:eastAsia="zh-CN"/>
          </w:rPr>
          <w:t>all of</w:t>
        </w:r>
        <w:proofErr w:type="gramEnd"/>
        <w:r w:rsidRPr="009C5807">
          <w:rPr>
            <w:rFonts w:hint="eastAsia"/>
            <w:lang w:eastAsia="zh-CN"/>
          </w:rPr>
          <w:t xml:space="preserve"> the SMTC occasions of this inter-frequency </w:t>
        </w:r>
        <w:r w:rsidRPr="009C5807">
          <w:rPr>
            <w:lang w:eastAsia="zh-CN"/>
          </w:rPr>
          <w:t>measurement</w:t>
        </w:r>
        <w:r w:rsidRPr="009C5807">
          <w:rPr>
            <w:rFonts w:hint="eastAsia"/>
            <w:lang w:eastAsia="zh-CN"/>
          </w:rPr>
          <w:t xml:space="preserve"> object are overlapped </w:t>
        </w:r>
        <w:r>
          <w:rPr>
            <w:lang w:eastAsia="zh-CN"/>
          </w:rPr>
          <w:t>with</w:t>
        </w:r>
        <w:r w:rsidRPr="009C5807">
          <w:rPr>
            <w:rFonts w:hint="eastAsia"/>
            <w:lang w:eastAsia="zh-CN"/>
          </w:rPr>
          <w:t xml:space="preserve"> the </w:t>
        </w:r>
        <w:r w:rsidRPr="009C5807">
          <w:rPr>
            <w:lang w:eastAsia="zh-CN"/>
          </w:rPr>
          <w:t>measurement</w:t>
        </w:r>
        <w:r w:rsidRPr="009C5807">
          <w:rPr>
            <w:rFonts w:hint="eastAsia"/>
            <w:lang w:eastAsia="zh-CN"/>
          </w:rPr>
          <w:t xml:space="preserve"> gap</w:t>
        </w:r>
        <w:r w:rsidRPr="00B44898">
          <w:t xml:space="preserve"> </w:t>
        </w:r>
        <w:r>
          <w:t xml:space="preserve">or </w:t>
        </w:r>
        <w:r>
          <w:rPr>
            <w:lang w:eastAsia="zh-CN"/>
          </w:rPr>
          <w:t xml:space="preserve">associated </w:t>
        </w:r>
        <w:r w:rsidRPr="009C5807">
          <w:rPr>
            <w:lang w:eastAsia="zh-CN"/>
          </w:rPr>
          <w:t>measurement gap</w:t>
        </w:r>
        <w:r>
          <w:rPr>
            <w:lang w:eastAsia="zh-CN"/>
          </w:rPr>
          <w:t xml:space="preserve"> in </w:t>
        </w:r>
        <w:r>
          <w:t>concurrent measurement gaps</w:t>
        </w:r>
        <w:r>
          <w:rPr>
            <w:lang w:eastAsia="zh-CN"/>
          </w:rPr>
          <w:t>, or</w:t>
        </w:r>
      </w:ins>
    </w:p>
    <w:p w14:paraId="43D245A8" w14:textId="125FD988" w:rsidR="007D689D" w:rsidRDefault="007D689D" w:rsidP="007D689D">
      <w:pPr>
        <w:pStyle w:val="B20"/>
        <w:ind w:left="850"/>
        <w:rPr>
          <w:ins w:id="276" w:author="Ericsson - Zhixun Tang" w:date="2023-11-12T06:48:00Z"/>
          <w:lang w:eastAsia="zh-CN"/>
        </w:rPr>
      </w:pPr>
      <w:ins w:id="277" w:author="Ericsson - Zhixun Tang" w:date="2023-11-12T06:48:00Z">
        <w:r>
          <w:rPr>
            <w:lang w:eastAsia="zh-CN"/>
          </w:rPr>
          <w:t>-</w:t>
        </w:r>
        <w:r w:rsidRPr="009C5807">
          <w:tab/>
        </w:r>
        <w:r>
          <w:t>part</w:t>
        </w:r>
        <w:r w:rsidRPr="001F6738">
          <w:t xml:space="preserve"> of the SMTC occasions of this int</w:t>
        </w:r>
        <w:r>
          <w:t>er</w:t>
        </w:r>
        <w:r w:rsidRPr="001F6738">
          <w:t xml:space="preserve">-frequency </w:t>
        </w:r>
        <w:r w:rsidRPr="001F6738">
          <w:rPr>
            <w:lang w:val="en-US"/>
          </w:rPr>
          <w:t>measurement object</w:t>
        </w:r>
        <w:r w:rsidRPr="001F6738">
          <w:t xml:space="preserve"> are overlapped </w:t>
        </w:r>
        <w:r>
          <w:t>with</w:t>
        </w:r>
        <w:r w:rsidRPr="001F6738">
          <w:t xml:space="preserve"> the associated measurement gap and all the SMTC occasions of this int</w:t>
        </w:r>
        <w:r>
          <w:t>er</w:t>
        </w:r>
        <w:r w:rsidRPr="001F6738">
          <w:t xml:space="preserve">-frequency </w:t>
        </w:r>
        <w:r w:rsidRPr="001F6738">
          <w:rPr>
            <w:lang w:val="en-US"/>
          </w:rPr>
          <w:t xml:space="preserve">measurement object </w:t>
        </w:r>
        <w:r w:rsidRPr="001F6738">
          <w:t xml:space="preserve">are overlapped </w:t>
        </w:r>
        <w:r>
          <w:t>with</w:t>
        </w:r>
        <w:r w:rsidRPr="001F6738">
          <w:t xml:space="preserve"> the union of </w:t>
        </w:r>
        <w:r>
          <w:t>all the</w:t>
        </w:r>
        <w:r w:rsidRPr="001F6738">
          <w:t xml:space="preserve"> measurement gaps</w:t>
        </w:r>
      </w:ins>
      <w:ins w:id="278" w:author="Waseem Ozan" w:date="2023-11-13T11:56:00Z">
        <w:r w:rsidR="00A417EC" w:rsidRPr="00A417EC">
          <w:rPr>
            <w:lang w:eastAsia="zh-CN"/>
          </w:rPr>
          <w:t xml:space="preserve"> </w:t>
        </w:r>
        <w:r w:rsidR="00A417EC">
          <w:rPr>
            <w:lang w:eastAsia="zh-CN"/>
          </w:rPr>
          <w:t xml:space="preserve">in </w:t>
        </w:r>
        <w:r w:rsidR="00A417EC">
          <w:t>concurrent measurement gaps</w:t>
        </w:r>
      </w:ins>
      <w:ins w:id="279" w:author="Ericsson - Zhixun Tang" w:date="2023-11-12T06:48:00Z">
        <w:r>
          <w:t>, or</w:t>
        </w:r>
      </w:ins>
    </w:p>
    <w:p w14:paraId="74C70D14" w14:textId="77777777" w:rsidR="007D689D" w:rsidRPr="003362AA" w:rsidRDefault="007D689D" w:rsidP="007D689D">
      <w:pPr>
        <w:pStyle w:val="B20"/>
        <w:ind w:left="850"/>
        <w:rPr>
          <w:ins w:id="280" w:author="Ericsson - Zhixun Tang" w:date="2023-11-12T06:48:00Z"/>
          <w:lang w:eastAsia="zh-CN"/>
        </w:rPr>
      </w:pPr>
      <w:ins w:id="281" w:author="Ericsson - Zhixun Tang" w:date="2023-11-12T06:48:00Z">
        <w:r>
          <w:rPr>
            <w:lang w:eastAsia="zh-CN"/>
          </w:rPr>
          <w:t>-</w:t>
        </w:r>
        <w:r>
          <w:rPr>
            <w:lang w:eastAsia="zh-CN"/>
          </w:rPr>
          <w:tab/>
          <w:t>part of the SMTC occasions of this inter-frequency measurement object are overlapped by the measurement gap</w:t>
        </w:r>
        <w:r w:rsidRPr="00B44898">
          <w:t xml:space="preserve"> </w:t>
        </w:r>
        <w:r>
          <w:t xml:space="preserve">or </w:t>
        </w:r>
        <w:r>
          <w:rPr>
            <w:lang w:eastAsia="zh-CN"/>
          </w:rPr>
          <w:t xml:space="preserve">associated </w:t>
        </w:r>
        <w:r w:rsidRPr="009C5807">
          <w:rPr>
            <w:lang w:eastAsia="zh-CN"/>
          </w:rPr>
          <w:t>measurement gap</w:t>
        </w:r>
        <w:r>
          <w:rPr>
            <w:lang w:eastAsia="zh-CN"/>
          </w:rPr>
          <w:t xml:space="preserve"> in </w:t>
        </w:r>
        <w:r>
          <w:t xml:space="preserve">concurrent measurement gaps </w:t>
        </w:r>
        <w:r>
          <w:rPr>
            <w:lang w:eastAsia="zh-CN"/>
          </w:rPr>
          <w:t xml:space="preserve">and </w:t>
        </w:r>
        <w:r>
          <w:rPr>
            <w:lang w:eastAsia="zh-TW"/>
          </w:rPr>
          <w:t xml:space="preserve">the flag </w:t>
        </w:r>
        <w:r>
          <w:rPr>
            <w:i/>
            <w:lang w:eastAsia="zh-TW"/>
          </w:rPr>
          <w:t>interFrequencyConfig-NoGap-r16</w:t>
        </w:r>
        <w:r>
          <w:rPr>
            <w:lang w:eastAsia="zh-TW"/>
          </w:rPr>
          <w:t xml:space="preserve"> is not configured by the Network</w:t>
        </w:r>
        <w:r>
          <w:rPr>
            <w:lang w:eastAsia="zh-CN"/>
          </w:rPr>
          <w:t>.</w:t>
        </w:r>
      </w:ins>
    </w:p>
    <w:p w14:paraId="04305509" w14:textId="690A0ADE" w:rsidR="00554D92" w:rsidRDefault="00554D92" w:rsidP="00554D92">
      <w:pPr>
        <w:rPr>
          <w:ins w:id="282" w:author="Ericsson - Zhixun Tang" w:date="2023-11-12T06:49:00Z"/>
        </w:rPr>
      </w:pPr>
      <w:ins w:id="283" w:author="Ericsson - Zhixun Tang" w:date="2023-11-12T06:45:00Z">
        <w:r>
          <w:t>The inter-frequency</w:t>
        </w:r>
        <w:r w:rsidRPr="00725826">
          <w:t xml:space="preserve"> measurement</w:t>
        </w:r>
        <w:r>
          <w:t xml:space="preserve"> </w:t>
        </w:r>
        <w:r w:rsidRPr="00725826">
          <w:t xml:space="preserve">requirements in </w:t>
        </w:r>
        <w:r>
          <w:t>9.3.</w:t>
        </w:r>
      </w:ins>
      <w:ins w:id="284" w:author="Ericsson - Zhixun Tang" w:date="2023-11-12T06:46:00Z">
        <w:r>
          <w:t>10</w:t>
        </w:r>
      </w:ins>
      <w:ins w:id="285" w:author="Ericsson - Zhixun Tang" w:date="2023-11-12T06:45:00Z">
        <w:r>
          <w:t xml:space="preserve"> applies if </w:t>
        </w:r>
        <w:r w:rsidRPr="00725826">
          <w:t xml:space="preserve">the </w:t>
        </w:r>
        <w:r>
          <w:t>inter-frequency</w:t>
        </w:r>
        <w:r w:rsidRPr="00725826">
          <w:t xml:space="preserve"> measurement object satisfies one </w:t>
        </w:r>
        <w:r>
          <w:t xml:space="preserve">of </w:t>
        </w:r>
        <w:r w:rsidRPr="00725826">
          <w:t>the following conditions</w:t>
        </w:r>
        <w:r>
          <w:t>,</w:t>
        </w:r>
      </w:ins>
    </w:p>
    <w:p w14:paraId="536B19BD" w14:textId="6282F6E8" w:rsidR="001E4D53" w:rsidRDefault="001E4D53" w:rsidP="001E4D53">
      <w:pPr>
        <w:pStyle w:val="B10"/>
        <w:rPr>
          <w:ins w:id="286" w:author="Ericsson - Zhixun Tang" w:date="2023-11-12T06:49:00Z"/>
        </w:rPr>
      </w:pPr>
      <w:ins w:id="287" w:author="Ericsson - Zhixun Tang" w:date="2023-11-12T06:49:00Z">
        <w:r w:rsidRPr="003362AA">
          <w:t>-</w:t>
        </w:r>
        <w:r w:rsidRPr="003362AA">
          <w:tab/>
          <w:t xml:space="preserve">SSB-based </w:t>
        </w:r>
        <w:r>
          <w:t>inter</w:t>
        </w:r>
        <w:r w:rsidRPr="003362AA">
          <w:t>-frequency measurement object</w:t>
        </w:r>
        <w:r>
          <w:t xml:space="preserve"> without measurement gap, when </w:t>
        </w:r>
        <w:r w:rsidRPr="003362AA">
          <w:t>all of the SMTC occasions of this int</w:t>
        </w:r>
        <w:r>
          <w:t>er</w:t>
        </w:r>
        <w:r w:rsidRPr="003362AA">
          <w:t xml:space="preserve">-frequency </w:t>
        </w:r>
        <w:r w:rsidRPr="003362AA">
          <w:rPr>
            <w:lang w:val="en-US"/>
          </w:rPr>
          <w:t>measurement object</w:t>
        </w:r>
        <w:r w:rsidRPr="003362AA">
          <w:t xml:space="preserve"> are overlapped by the </w:t>
        </w:r>
        <w:proofErr w:type="gramStart"/>
        <w:r>
          <w:t>NCSG;</w:t>
        </w:r>
        <w:proofErr w:type="gramEnd"/>
      </w:ins>
    </w:p>
    <w:p w14:paraId="414FC881" w14:textId="249B3762" w:rsidR="00CD1C41" w:rsidRDefault="001E4D53" w:rsidP="001E4D53">
      <w:pPr>
        <w:pStyle w:val="B10"/>
        <w:rPr>
          <w:ins w:id="288" w:author="Ericsson - Zhixun Tang" w:date="2023-11-12T06:45:00Z"/>
        </w:rPr>
      </w:pPr>
      <w:ins w:id="289" w:author="Ericsson - Zhixun Tang" w:date="2023-11-12T06:49:00Z">
        <w:r w:rsidRPr="003362AA">
          <w:t>-</w:t>
        </w:r>
        <w:r w:rsidRPr="003362AA">
          <w:tab/>
          <w:t xml:space="preserve">SSB-based </w:t>
        </w:r>
        <w:r>
          <w:t>inter</w:t>
        </w:r>
        <w:r w:rsidRPr="003362AA">
          <w:t>-frequency measurement object</w:t>
        </w:r>
        <w:r w:rsidRPr="0079135E">
          <w:t xml:space="preserve"> </w:t>
        </w:r>
        <w:r>
          <w:t>with NCSG</w:t>
        </w:r>
      </w:ins>
      <w:ins w:id="290" w:author="Ericsson - Zhixun Tang" w:date="2023-11-12T06:50:00Z">
        <w:r>
          <w:t>.</w:t>
        </w:r>
      </w:ins>
    </w:p>
    <w:p w14:paraId="6DE2588F" w14:textId="57EDE3F1" w:rsidR="00554D92" w:rsidRDefault="00554D92" w:rsidP="00554D92">
      <w:pPr>
        <w:rPr>
          <w:ins w:id="291" w:author="Ericsson - Zhixun Tang" w:date="2023-11-12T06:50:00Z"/>
        </w:rPr>
      </w:pPr>
      <w:ins w:id="292" w:author="Ericsson - Zhixun Tang" w:date="2023-11-12T06:46:00Z">
        <w:r>
          <w:t>The inter-frequency</w:t>
        </w:r>
        <w:r w:rsidRPr="00725826">
          <w:t xml:space="preserve"> measurement</w:t>
        </w:r>
        <w:r>
          <w:t xml:space="preserve"> </w:t>
        </w:r>
        <w:r w:rsidRPr="00725826">
          <w:t xml:space="preserve">requirements in </w:t>
        </w:r>
        <w:r>
          <w:t xml:space="preserve">9.3.9 applies if </w:t>
        </w:r>
        <w:r w:rsidRPr="00725826">
          <w:t xml:space="preserve">the </w:t>
        </w:r>
        <w:r>
          <w:t>inter-frequency</w:t>
        </w:r>
        <w:r w:rsidRPr="00725826">
          <w:t xml:space="preserve"> measurement object satisfies one </w:t>
        </w:r>
        <w:r>
          <w:t xml:space="preserve">of </w:t>
        </w:r>
        <w:r w:rsidRPr="00725826">
          <w:t>the following conditions</w:t>
        </w:r>
        <w:r>
          <w:t>,</w:t>
        </w:r>
      </w:ins>
    </w:p>
    <w:p w14:paraId="18B876BC" w14:textId="47D2E3BB" w:rsidR="00A7520A" w:rsidRDefault="00A7520A" w:rsidP="00A7520A">
      <w:pPr>
        <w:pStyle w:val="B10"/>
        <w:rPr>
          <w:ins w:id="293" w:author="Ericsson - Zhixun Tang" w:date="2023-11-12T06:50:00Z"/>
          <w:lang w:eastAsia="zh-CN"/>
        </w:rPr>
      </w:pPr>
      <w:ins w:id="294" w:author="Ericsson - Zhixun Tang" w:date="2023-11-12T06:50:00Z">
        <w:r>
          <w:rPr>
            <w:rFonts w:hint="eastAsia"/>
            <w:lang w:eastAsia="zh-CN"/>
          </w:rPr>
          <w:t>-</w:t>
        </w:r>
        <w:r>
          <w:rPr>
            <w:rFonts w:hint="eastAsia"/>
            <w:lang w:eastAsia="zh-CN"/>
          </w:rPr>
          <w:tab/>
        </w:r>
        <w:r>
          <w:rPr>
            <w:lang w:eastAsia="zh-CN"/>
          </w:rPr>
          <w:t>SSB-based i</w:t>
        </w:r>
        <w:r>
          <w:rPr>
            <w:rFonts w:hint="eastAsia"/>
            <w:lang w:eastAsia="zh-CN"/>
          </w:rPr>
          <w:t xml:space="preserve">nter-frequency measurement with no </w:t>
        </w:r>
        <w:r>
          <w:rPr>
            <w:lang w:eastAsia="zh-CN"/>
          </w:rPr>
          <w:t>measurement</w:t>
        </w:r>
        <w:r>
          <w:rPr>
            <w:rFonts w:hint="eastAsia"/>
            <w:lang w:eastAsia="zh-CN"/>
          </w:rPr>
          <w:t xml:space="preserve"> gap, when none of the SMTC occasions of this inter-frequency measurement object are overlapped by the measurement gap</w:t>
        </w:r>
        <w:r w:rsidRPr="00082566">
          <w:t xml:space="preserve"> </w:t>
        </w:r>
        <w:r>
          <w:t xml:space="preserve">or </w:t>
        </w:r>
        <w:r>
          <w:rPr>
            <w:lang w:eastAsia="zh-CN"/>
          </w:rPr>
          <w:t xml:space="preserve">the union of </w:t>
        </w:r>
        <w:r>
          <w:t>concurrent measurement gaps</w:t>
        </w:r>
        <w:r w:rsidRPr="003362AA">
          <w:rPr>
            <w:lang w:eastAsia="zh-CN"/>
          </w:rPr>
          <w:t>,</w:t>
        </w:r>
        <w:r>
          <w:rPr>
            <w:lang w:eastAsia="zh-CN"/>
          </w:rPr>
          <w:t xml:space="preserve"> </w:t>
        </w:r>
        <w:r>
          <w:t>if</w:t>
        </w:r>
        <w:r>
          <w:rPr>
            <w:lang w:eastAsia="zh-CN"/>
          </w:rPr>
          <w:t xml:space="preserve"> UE </w:t>
        </w:r>
        <w:r>
          <w:rPr>
            <w:lang w:eastAsia="zh-TW"/>
          </w:rPr>
          <w:t xml:space="preserve">supports </w:t>
        </w:r>
        <w:r>
          <w:rPr>
            <w:i/>
            <w:lang w:eastAsia="zh-TW"/>
          </w:rPr>
          <w:t>interFrequencyMeas-NoGap-r16</w:t>
        </w:r>
        <w:r>
          <w:rPr>
            <w:lang w:eastAsia="zh-TW"/>
          </w:rPr>
          <w:t xml:space="preserve"> and the flag </w:t>
        </w:r>
        <w:r>
          <w:rPr>
            <w:i/>
            <w:lang w:eastAsia="zh-TW"/>
          </w:rPr>
          <w:t>interFrequencyConfig-NoGap-r16</w:t>
        </w:r>
        <w:r>
          <w:rPr>
            <w:lang w:eastAsia="zh-TW"/>
          </w:rPr>
          <w:t xml:space="preserve"> is configured by the Network</w:t>
        </w:r>
        <w:r>
          <w:rPr>
            <w:rFonts w:hint="eastAsia"/>
            <w:lang w:eastAsia="zh-CN"/>
          </w:rPr>
          <w:t>.</w:t>
        </w:r>
      </w:ins>
    </w:p>
    <w:p w14:paraId="50FB26BB" w14:textId="531DBAB2" w:rsidR="00554D92" w:rsidRDefault="00A7520A" w:rsidP="005110BA">
      <w:pPr>
        <w:pStyle w:val="B10"/>
        <w:rPr>
          <w:ins w:id="295" w:author="Ericsson - Zhixun Tang" w:date="2023-11-12T06:45:00Z"/>
        </w:rPr>
      </w:pPr>
      <w:ins w:id="296" w:author="Ericsson - Zhixun Tang" w:date="2023-11-12T06:50:00Z">
        <w:r w:rsidRPr="009C5807">
          <w:rPr>
            <w:rFonts w:hint="eastAsia"/>
            <w:lang w:eastAsia="zh-CN"/>
          </w:rPr>
          <w:t>-</w:t>
        </w:r>
        <w:r w:rsidRPr="009C5807">
          <w:rPr>
            <w:rFonts w:hint="eastAsia"/>
            <w:lang w:eastAsia="zh-CN"/>
          </w:rPr>
          <w:tab/>
        </w:r>
        <w:r>
          <w:rPr>
            <w:lang w:eastAsia="zh-CN"/>
          </w:rPr>
          <w:t>SSB-based i</w:t>
        </w:r>
        <w:r w:rsidRPr="009C5807">
          <w:rPr>
            <w:rFonts w:hint="eastAsia"/>
            <w:lang w:eastAsia="zh-CN"/>
          </w:rPr>
          <w:t xml:space="preserve">nter-frequency measurement with no measurement gap, when part of the SMTC occasions of this inter-frequency measurement object </w:t>
        </w:r>
        <w:proofErr w:type="gramStart"/>
        <w:r w:rsidRPr="009C5807">
          <w:rPr>
            <w:rFonts w:hint="eastAsia"/>
            <w:lang w:eastAsia="zh-CN"/>
          </w:rPr>
          <w:t>are</w:t>
        </w:r>
        <w:proofErr w:type="gramEnd"/>
        <w:r w:rsidRPr="009C5807">
          <w:rPr>
            <w:rFonts w:hint="eastAsia"/>
            <w:lang w:eastAsia="zh-CN"/>
          </w:rPr>
          <w:t xml:space="preserve"> overlapped by the measurement gap</w:t>
        </w:r>
        <w:r w:rsidRPr="00082566">
          <w:t xml:space="preserve"> </w:t>
        </w:r>
        <w:r>
          <w:t xml:space="preserve">or </w:t>
        </w:r>
        <w:r>
          <w:rPr>
            <w:lang w:eastAsia="zh-CN"/>
          </w:rPr>
          <w:t xml:space="preserve">the union of </w:t>
        </w:r>
        <w:r>
          <w:t>concurrent measurement gaps</w:t>
        </w:r>
        <w:r>
          <w:rPr>
            <w:lang w:eastAsia="zh-CN"/>
          </w:rPr>
          <w:t xml:space="preserve">, </w:t>
        </w:r>
        <w:r>
          <w:t>if</w:t>
        </w:r>
        <w:r w:rsidRPr="00BA7938">
          <w:rPr>
            <w:lang w:eastAsia="zh-CN"/>
          </w:rPr>
          <w:t xml:space="preserve"> </w:t>
        </w:r>
        <w:r>
          <w:rPr>
            <w:lang w:eastAsia="zh-CN"/>
          </w:rPr>
          <w:t xml:space="preserve">UE </w:t>
        </w:r>
        <w:r>
          <w:rPr>
            <w:lang w:eastAsia="zh-TW"/>
          </w:rPr>
          <w:t xml:space="preserve">supports </w:t>
        </w:r>
        <w:r w:rsidRPr="003D5E7D">
          <w:rPr>
            <w:i/>
            <w:lang w:eastAsia="zh-TW"/>
          </w:rPr>
          <w:t>interFrequencyMeas-NoGap-r16</w:t>
        </w:r>
        <w:r w:rsidRPr="003D5E7D">
          <w:rPr>
            <w:lang w:eastAsia="zh-TW"/>
          </w:rPr>
          <w:t xml:space="preserve"> and </w:t>
        </w:r>
        <w:r>
          <w:rPr>
            <w:lang w:eastAsia="zh-TW"/>
          </w:rPr>
          <w:t xml:space="preserve">the flag </w:t>
        </w:r>
        <w:r w:rsidRPr="003D5E7D">
          <w:rPr>
            <w:i/>
            <w:lang w:eastAsia="zh-TW"/>
          </w:rPr>
          <w:t>interFrequencyConfig-NoGap-r16</w:t>
        </w:r>
        <w:r w:rsidRPr="003D5E7D">
          <w:rPr>
            <w:lang w:eastAsia="zh-TW"/>
          </w:rPr>
          <w:t xml:space="preserve"> is configured by the Network</w:t>
        </w:r>
        <w:r w:rsidRPr="009C5807">
          <w:rPr>
            <w:rFonts w:hint="eastAsia"/>
            <w:lang w:eastAsia="zh-CN"/>
          </w:rPr>
          <w:t>.</w:t>
        </w:r>
      </w:ins>
      <w:commentRangeEnd w:id="268"/>
      <w:r w:rsidR="00F80FF5">
        <w:rPr>
          <w:rStyle w:val="CommentReference"/>
        </w:rPr>
        <w:commentReference w:id="268"/>
      </w:r>
    </w:p>
    <w:p w14:paraId="01FAEE72" w14:textId="55A81AE6" w:rsidR="00DB1074" w:rsidDel="005110BA" w:rsidRDefault="00DB1074" w:rsidP="00C36B21">
      <w:pPr>
        <w:rPr>
          <w:del w:id="297" w:author="Ericsson - Zhixun Tang" w:date="2023-11-12T06:51:00Z"/>
          <w:rFonts w:cs="v4.2.0"/>
        </w:rPr>
      </w:pPr>
    </w:p>
    <w:p w14:paraId="720E9A25" w14:textId="057FF62A" w:rsidR="00A85572" w:rsidDel="005110BA" w:rsidRDefault="00A85572" w:rsidP="00A85572">
      <w:pPr>
        <w:rPr>
          <w:ins w:id="298" w:author="[R18]Ericsson - Zhixun Tang" w:date="2023-11-02T12:15:00Z"/>
          <w:del w:id="299" w:author="Ericsson - Zhixun Tang" w:date="2023-11-12T06:51:00Z"/>
        </w:rPr>
      </w:pPr>
      <w:ins w:id="300" w:author="[R18]Ericsson - Zhixun Tang" w:date="2023-11-02T12:15:00Z">
        <w:del w:id="301" w:author="Ericsson - Zhixun Tang" w:date="2023-11-12T06:51:00Z">
          <w:r w:rsidRPr="004F62C5" w:rsidDel="005110BA">
            <w:delText xml:space="preserve">When </w:delText>
          </w:r>
          <w:r w:rsidDel="005110BA">
            <w:delText>GAP</w:delText>
          </w:r>
          <w:r w:rsidRPr="004F62C5" w:rsidDel="005110BA">
            <w:delText xml:space="preserve"> is configured, </w:delText>
          </w:r>
          <w:r w:rsidRPr="00725826" w:rsidDel="005110BA">
            <w:delText xml:space="preserve">and the </w:delText>
          </w:r>
          <w:r w:rsidDel="005110BA">
            <w:delText>inter-frequency</w:delText>
          </w:r>
          <w:r w:rsidRPr="00725826" w:rsidDel="005110BA">
            <w:delText xml:space="preserve"> measurement object satisfies one </w:delText>
          </w:r>
          <w:r w:rsidDel="005110BA">
            <w:delText xml:space="preserve">of </w:delText>
          </w:r>
          <w:r w:rsidRPr="00725826" w:rsidDel="005110BA">
            <w:delText xml:space="preserve">the following conditions, requirements in </w:delText>
          </w:r>
          <w:r w:rsidDel="005110BA">
            <w:delText>9.</w:delText>
          </w:r>
        </w:del>
      </w:ins>
      <w:ins w:id="302" w:author="[R18]Ericsson - Zhixun Tang" w:date="2023-11-02T12:19:00Z">
        <w:del w:id="303" w:author="Ericsson - Zhixun Tang" w:date="2023-11-12T06:51:00Z">
          <w:r w:rsidR="00D24EC7" w:rsidDel="005110BA">
            <w:delText>3</w:delText>
          </w:r>
        </w:del>
      </w:ins>
      <w:ins w:id="304" w:author="[R18]Ericsson - Zhixun Tang" w:date="2023-11-02T12:15:00Z">
        <w:del w:id="305" w:author="Ericsson - Zhixun Tang" w:date="2023-11-12T06:51:00Z">
          <w:r w:rsidDel="005110BA">
            <w:delText>.</w:delText>
          </w:r>
        </w:del>
      </w:ins>
      <w:ins w:id="306" w:author="[R18]Ericsson - Zhixun Tang" w:date="2023-11-02T12:19:00Z">
        <w:del w:id="307" w:author="Ericsson - Zhixun Tang" w:date="2023-11-12T06:51:00Z">
          <w:r w:rsidR="00B839E8" w:rsidDel="005110BA">
            <w:delText>4</w:delText>
          </w:r>
          <w:r w:rsidR="00D24EC7" w:rsidDel="005110BA">
            <w:delText xml:space="preserve"> and 9.3.</w:delText>
          </w:r>
          <w:r w:rsidR="00B839E8" w:rsidDel="005110BA">
            <w:delText>5</w:delText>
          </w:r>
        </w:del>
      </w:ins>
      <w:ins w:id="308" w:author="[R18]Ericsson - Zhixun Tang" w:date="2023-11-02T12:15:00Z">
        <w:del w:id="309" w:author="Ericsson - Zhixun Tang" w:date="2023-11-12T06:51:00Z">
          <w:r w:rsidDel="005110BA">
            <w:delText>(associated with measurement gap), or 9.</w:delText>
          </w:r>
        </w:del>
      </w:ins>
      <w:ins w:id="310" w:author="[R18]Ericsson - Zhixun Tang" w:date="2023-11-02T12:20:00Z">
        <w:del w:id="311" w:author="Ericsson - Zhixun Tang" w:date="2023-11-12T06:51:00Z">
          <w:r w:rsidR="0099785B" w:rsidDel="005110BA">
            <w:delText>3</w:delText>
          </w:r>
        </w:del>
      </w:ins>
      <w:ins w:id="312" w:author="[R18]Ericsson - Zhixun Tang" w:date="2023-11-02T12:15:00Z">
        <w:del w:id="313" w:author="Ericsson - Zhixun Tang" w:date="2023-11-12T06:51:00Z">
          <w:r w:rsidDel="005110BA">
            <w:delText>.</w:delText>
          </w:r>
        </w:del>
      </w:ins>
      <w:ins w:id="314" w:author="[R18]Ericsson - Zhixun Tang" w:date="2023-11-02T12:20:00Z">
        <w:del w:id="315" w:author="Ericsson - Zhixun Tang" w:date="2023-11-12T06:51:00Z">
          <w:r w:rsidR="0099785B" w:rsidDel="005110BA">
            <w:delText>10</w:delText>
          </w:r>
        </w:del>
      </w:ins>
      <w:ins w:id="316" w:author="[R18]Ericsson - Zhixun Tang" w:date="2023-11-02T12:15:00Z">
        <w:del w:id="317" w:author="Ericsson - Zhixun Tang" w:date="2023-11-12T06:51:00Z">
          <w:r w:rsidDel="005110BA">
            <w:delText>(associated with NCSG)</w:delText>
          </w:r>
          <w:r w:rsidRPr="00725826" w:rsidDel="005110BA">
            <w:delText xml:space="preserve"> apply.</w:delText>
          </w:r>
        </w:del>
      </w:ins>
    </w:p>
    <w:p w14:paraId="353C7C5F" w14:textId="56FB3A7E" w:rsidR="00A85572" w:rsidRPr="001B5B15" w:rsidDel="005110BA" w:rsidRDefault="00A85572" w:rsidP="00A85572">
      <w:pPr>
        <w:pStyle w:val="B10"/>
        <w:numPr>
          <w:ilvl w:val="0"/>
          <w:numId w:val="19"/>
        </w:numPr>
        <w:rPr>
          <w:ins w:id="318" w:author="[R18]Ericsson - Zhixun Tang" w:date="2023-11-02T12:15:00Z"/>
          <w:del w:id="319" w:author="Ericsson - Zhixun Tang" w:date="2023-11-12T06:51:00Z"/>
        </w:rPr>
      </w:pPr>
      <w:ins w:id="320" w:author="[R18]Ericsson - Zhixun Tang" w:date="2023-11-02T12:15:00Z">
        <w:del w:id="321" w:author="Ericsson - Zhixun Tang" w:date="2023-11-12T06:51:00Z">
          <w:r w:rsidRPr="004F62C5" w:rsidDel="005110BA">
            <w:delText>when int</w:delText>
          </w:r>
        </w:del>
      </w:ins>
      <w:ins w:id="322" w:author="[R18]Ericsson - Zhixun Tang" w:date="2023-11-02T12:20:00Z">
        <w:del w:id="323" w:author="Ericsson - Zhixun Tang" w:date="2023-11-12T06:51:00Z">
          <w:r w:rsidR="0099785B" w:rsidDel="005110BA">
            <w:delText>er</w:delText>
          </w:r>
        </w:del>
      </w:ins>
      <w:ins w:id="324" w:author="[R18]Ericsson - Zhixun Tang" w:date="2023-11-02T12:15:00Z">
        <w:del w:id="325" w:author="Ericsson - Zhixun Tang" w:date="2023-11-12T06:51:00Z">
          <w:r w:rsidRPr="004F62C5" w:rsidDel="005110BA">
            <w:delText xml:space="preserve">-frequency SMTC is fully </w:delText>
          </w:r>
        </w:del>
      </w:ins>
      <w:ins w:id="326" w:author="[R18]Ericsson - Zhixun Tang" w:date="2023-11-02T12:21:00Z">
        <w:del w:id="327" w:author="Ericsson - Zhixun Tang" w:date="2023-11-12T06:51:00Z">
          <w:r w:rsidR="004344C1" w:rsidRPr="009C5807" w:rsidDel="005110BA">
            <w:delText>or partially overlapping with</w:delText>
          </w:r>
          <w:r w:rsidR="004344C1" w:rsidDel="005110BA">
            <w:delText xml:space="preserve"> GAP</w:delText>
          </w:r>
        </w:del>
      </w:ins>
      <w:ins w:id="328" w:author="[R18]Ericsson - Zhixun Tang" w:date="2023-11-02T12:15:00Z">
        <w:del w:id="329" w:author="Ericsson - Zhixun Tang" w:date="2023-11-12T06:51:00Z">
          <w:r w:rsidDel="005110BA">
            <w:delText>, or</w:delText>
          </w:r>
        </w:del>
      </w:ins>
    </w:p>
    <w:p w14:paraId="6C7C16F6" w14:textId="18432176" w:rsidR="00A85572" w:rsidDel="005110BA" w:rsidRDefault="00A85572" w:rsidP="00A85572">
      <w:pPr>
        <w:pStyle w:val="B10"/>
        <w:numPr>
          <w:ilvl w:val="0"/>
          <w:numId w:val="19"/>
        </w:numPr>
        <w:rPr>
          <w:ins w:id="330" w:author="[R18]Ericsson - Zhixun Tang" w:date="2023-11-02T14:30:00Z"/>
          <w:del w:id="331" w:author="Ericsson - Zhixun Tang" w:date="2023-11-12T06:51:00Z"/>
        </w:rPr>
      </w:pPr>
      <w:ins w:id="332" w:author="[R18]Ericsson - Zhixun Tang" w:date="2023-11-02T12:15:00Z">
        <w:del w:id="333" w:author="Ericsson - Zhixun Tang" w:date="2023-11-12T06:51:00Z">
          <w:r w:rsidRPr="004F62C5" w:rsidDel="005110BA">
            <w:delText xml:space="preserve">when </w:delText>
          </w:r>
        </w:del>
      </w:ins>
      <w:ins w:id="334" w:author="[R18]Ericsson - Zhixun Tang" w:date="2023-11-02T12:23:00Z">
        <w:del w:id="335" w:author="Ericsson - Zhixun Tang" w:date="2023-11-12T06:51:00Z">
          <w:r w:rsidR="00EC735B" w:rsidRPr="007F775B" w:rsidDel="005110BA">
            <w:rPr>
              <w:rFonts w:hint="eastAsia"/>
              <w:lang w:eastAsia="zh-CN"/>
            </w:rPr>
            <w:delText xml:space="preserve">UE supports </w:delText>
          </w:r>
          <w:r w:rsidR="00EC735B" w:rsidRPr="007F775B" w:rsidDel="005110BA">
            <w:rPr>
              <w:i/>
              <w:iCs/>
              <w:lang w:eastAsia="zh-CN"/>
            </w:rPr>
            <w:delText>interFrequencyMeas-Nogap-r16</w:delText>
          </w:r>
          <w:r w:rsidR="00EC735B" w:rsidDel="005110BA">
            <w:rPr>
              <w:i/>
              <w:iCs/>
              <w:lang w:eastAsia="zh-CN"/>
            </w:rPr>
            <w:delText xml:space="preserve"> </w:delText>
          </w:r>
        </w:del>
      </w:ins>
      <w:ins w:id="336" w:author="[R18]Ericsson - Zhixun Tang" w:date="2023-11-03T13:49:00Z">
        <w:del w:id="337" w:author="Ericsson - Zhixun Tang" w:date="2023-11-12T06:51:00Z">
          <w:r w:rsidR="00152448" w:rsidRPr="005C2CB7" w:rsidDel="005110BA">
            <w:rPr>
              <w:lang w:eastAsia="zh-CN"/>
            </w:rPr>
            <w:delText xml:space="preserve">and </w:delText>
          </w:r>
          <w:r w:rsidR="00152448" w:rsidRPr="00CC7D51" w:rsidDel="005110BA">
            <w:rPr>
              <w:lang w:eastAsia="zh-TW"/>
            </w:rPr>
            <w:delText xml:space="preserve">the flag </w:delText>
          </w:r>
          <w:r w:rsidR="00152448" w:rsidRPr="00CC7D51" w:rsidDel="005110BA">
            <w:rPr>
              <w:i/>
              <w:lang w:eastAsia="zh-TW"/>
            </w:rPr>
            <w:delText>interFrequencyConfig-NoGap-r16</w:delText>
          </w:r>
          <w:r w:rsidR="00152448" w:rsidRPr="00CC7D51" w:rsidDel="005110BA">
            <w:rPr>
              <w:lang w:eastAsia="zh-TW"/>
            </w:rPr>
            <w:delText xml:space="preserve"> is configured by the network</w:delText>
          </w:r>
          <w:r w:rsidR="00152448" w:rsidDel="005110BA">
            <w:rPr>
              <w:lang w:eastAsia="zh-CN"/>
            </w:rPr>
            <w:delText xml:space="preserve"> </w:delText>
          </w:r>
        </w:del>
      </w:ins>
      <w:ins w:id="338" w:author="[R18]Ericsson - Zhixun Tang" w:date="2023-11-02T12:23:00Z">
        <w:del w:id="339" w:author="Ericsson - Zhixun Tang" w:date="2023-11-12T06:51:00Z">
          <w:r w:rsidR="00EC735B" w:rsidDel="005110BA">
            <w:rPr>
              <w:lang w:eastAsia="zh-CN"/>
            </w:rPr>
            <w:delText xml:space="preserve">and </w:delText>
          </w:r>
          <w:r w:rsidR="00EC735B" w:rsidRPr="00D24EC7" w:rsidDel="005110BA">
            <w:delText>the SSB is completely contained in the active BWP of the UE</w:delText>
          </w:r>
        </w:del>
      </w:ins>
      <w:ins w:id="340" w:author="[R18]Ericsson - Zhixun Tang" w:date="2023-11-02T14:30:00Z">
        <w:del w:id="341" w:author="Ericsson - Zhixun Tang" w:date="2023-11-12T06:51:00Z">
          <w:r w:rsidR="00D1377D" w:rsidDel="005110BA">
            <w:delText>,</w:delText>
          </w:r>
        </w:del>
      </w:ins>
    </w:p>
    <w:p w14:paraId="72251984" w14:textId="56A0DB73" w:rsidR="008A2597" w:rsidDel="005110BA" w:rsidRDefault="008A2597" w:rsidP="0093215B">
      <w:pPr>
        <w:pStyle w:val="B20"/>
        <w:numPr>
          <w:ilvl w:val="1"/>
          <w:numId w:val="19"/>
        </w:numPr>
        <w:rPr>
          <w:ins w:id="342" w:author="[R18]Ericsson - Zhixun Tang" w:date="2023-11-02T14:34:00Z"/>
          <w:del w:id="343" w:author="Ericsson - Zhixun Tang" w:date="2023-11-12T06:51:00Z"/>
          <w:lang w:eastAsia="zh-CN"/>
        </w:rPr>
      </w:pPr>
      <w:ins w:id="344" w:author="[R18]Ericsson - Zhixun Tang" w:date="2023-11-02T14:34:00Z">
        <w:del w:id="345" w:author="Ericsson - Zhixun Tang" w:date="2023-11-12T06:51:00Z">
          <w:r w:rsidRPr="009C5807" w:rsidDel="005110BA">
            <w:rPr>
              <w:rFonts w:hint="eastAsia"/>
              <w:lang w:eastAsia="zh-CN"/>
            </w:rPr>
            <w:delText xml:space="preserve">all of the SMTC occasions of this inter-frequency </w:delText>
          </w:r>
          <w:r w:rsidRPr="009C5807" w:rsidDel="005110BA">
            <w:rPr>
              <w:lang w:eastAsia="zh-CN"/>
            </w:rPr>
            <w:delText>measurement</w:delText>
          </w:r>
          <w:r w:rsidRPr="009C5807" w:rsidDel="005110BA">
            <w:rPr>
              <w:rFonts w:hint="eastAsia"/>
              <w:lang w:eastAsia="zh-CN"/>
            </w:rPr>
            <w:delText xml:space="preserve"> object are overlapped </w:delText>
          </w:r>
          <w:r w:rsidDel="005110BA">
            <w:rPr>
              <w:lang w:eastAsia="zh-CN"/>
            </w:rPr>
            <w:delText>with</w:delText>
          </w:r>
          <w:r w:rsidRPr="009C5807" w:rsidDel="005110BA">
            <w:rPr>
              <w:rFonts w:hint="eastAsia"/>
              <w:lang w:eastAsia="zh-CN"/>
            </w:rPr>
            <w:delText xml:space="preserve"> the </w:delText>
          </w:r>
          <w:r w:rsidRPr="009C5807" w:rsidDel="005110BA">
            <w:rPr>
              <w:lang w:eastAsia="zh-CN"/>
            </w:rPr>
            <w:delText>measurement</w:delText>
          </w:r>
          <w:r w:rsidRPr="009C5807" w:rsidDel="005110BA">
            <w:rPr>
              <w:rFonts w:hint="eastAsia"/>
              <w:lang w:eastAsia="zh-CN"/>
            </w:rPr>
            <w:delText xml:space="preserve"> gap</w:delText>
          </w:r>
          <w:r w:rsidRPr="00B44898" w:rsidDel="005110BA">
            <w:delText xml:space="preserve"> </w:delText>
          </w:r>
          <w:r w:rsidDel="005110BA">
            <w:delText xml:space="preserve">or </w:delText>
          </w:r>
          <w:r w:rsidDel="005110BA">
            <w:rPr>
              <w:lang w:eastAsia="zh-CN"/>
            </w:rPr>
            <w:delText xml:space="preserve">associated </w:delText>
          </w:r>
          <w:r w:rsidRPr="009C5807" w:rsidDel="005110BA">
            <w:rPr>
              <w:lang w:eastAsia="zh-CN"/>
            </w:rPr>
            <w:delText>measurement gap</w:delText>
          </w:r>
          <w:r w:rsidDel="005110BA">
            <w:rPr>
              <w:lang w:eastAsia="zh-CN"/>
            </w:rPr>
            <w:delText xml:space="preserve"> in </w:delText>
          </w:r>
          <w:r w:rsidDel="005110BA">
            <w:delText>concurrent measurement gaps</w:delText>
          </w:r>
          <w:r w:rsidDel="005110BA">
            <w:rPr>
              <w:lang w:eastAsia="zh-CN"/>
            </w:rPr>
            <w:delText>, or</w:delText>
          </w:r>
        </w:del>
      </w:ins>
    </w:p>
    <w:p w14:paraId="1450C302" w14:textId="7697E898" w:rsidR="008A2597" w:rsidDel="005110BA" w:rsidRDefault="008A2597" w:rsidP="0093215B">
      <w:pPr>
        <w:pStyle w:val="B20"/>
        <w:numPr>
          <w:ilvl w:val="1"/>
          <w:numId w:val="19"/>
        </w:numPr>
        <w:rPr>
          <w:ins w:id="346" w:author="[R18]Ericsson - Zhixun Tang" w:date="2023-11-02T14:34:00Z"/>
          <w:del w:id="347" w:author="Ericsson - Zhixun Tang" w:date="2023-11-12T06:51:00Z"/>
          <w:lang w:eastAsia="zh-CN"/>
        </w:rPr>
      </w:pPr>
      <w:ins w:id="348" w:author="[R18]Ericsson - Zhixun Tang" w:date="2023-11-02T14:34:00Z">
        <w:del w:id="349" w:author="Ericsson - Zhixun Tang" w:date="2023-11-12T06:51:00Z">
          <w:r w:rsidDel="005110BA">
            <w:delText>part</w:delText>
          </w:r>
          <w:r w:rsidRPr="001F6738" w:rsidDel="005110BA">
            <w:delText xml:space="preserve"> of the SMTC occasions of this int</w:delText>
          </w:r>
          <w:r w:rsidDel="005110BA">
            <w:delText>er</w:delText>
          </w:r>
          <w:r w:rsidRPr="001F6738" w:rsidDel="005110BA">
            <w:delText xml:space="preserve">-frequency </w:delText>
          </w:r>
          <w:r w:rsidRPr="001F6738" w:rsidDel="005110BA">
            <w:rPr>
              <w:lang w:val="en-US"/>
            </w:rPr>
            <w:delText>measurement object</w:delText>
          </w:r>
          <w:r w:rsidRPr="001F6738" w:rsidDel="005110BA">
            <w:delText xml:space="preserve"> are overlapped </w:delText>
          </w:r>
          <w:r w:rsidDel="005110BA">
            <w:delText>with</w:delText>
          </w:r>
          <w:r w:rsidRPr="001F6738" w:rsidDel="005110BA">
            <w:delText xml:space="preserve"> the associated measurement gap and all the SMTC occasions of this int</w:delText>
          </w:r>
          <w:r w:rsidDel="005110BA">
            <w:delText>er</w:delText>
          </w:r>
          <w:r w:rsidRPr="001F6738" w:rsidDel="005110BA">
            <w:delText xml:space="preserve">-frequency </w:delText>
          </w:r>
          <w:r w:rsidRPr="001F6738" w:rsidDel="005110BA">
            <w:rPr>
              <w:lang w:val="en-US"/>
            </w:rPr>
            <w:delText xml:space="preserve">measurement object </w:delText>
          </w:r>
          <w:r w:rsidRPr="001F6738" w:rsidDel="005110BA">
            <w:delText xml:space="preserve">are overlapped </w:delText>
          </w:r>
          <w:r w:rsidDel="005110BA">
            <w:delText>with</w:delText>
          </w:r>
          <w:r w:rsidRPr="001F6738" w:rsidDel="005110BA">
            <w:delText xml:space="preserve"> the union of </w:delText>
          </w:r>
          <w:r w:rsidDel="005110BA">
            <w:delText>all the</w:delText>
          </w:r>
          <w:r w:rsidRPr="001F6738" w:rsidDel="005110BA">
            <w:delText xml:space="preserve"> measurement gaps</w:delText>
          </w:r>
          <w:r w:rsidDel="005110BA">
            <w:delText>, or</w:delText>
          </w:r>
        </w:del>
      </w:ins>
    </w:p>
    <w:p w14:paraId="7955E67C" w14:textId="63D1AA8C" w:rsidR="008A2597" w:rsidRPr="003362AA" w:rsidDel="005110BA" w:rsidRDefault="008A2597" w:rsidP="0093215B">
      <w:pPr>
        <w:pStyle w:val="B20"/>
        <w:numPr>
          <w:ilvl w:val="1"/>
          <w:numId w:val="19"/>
        </w:numPr>
        <w:rPr>
          <w:ins w:id="350" w:author="[R18]Ericsson - Zhixun Tang" w:date="2023-11-02T14:34:00Z"/>
          <w:del w:id="351" w:author="Ericsson - Zhixun Tang" w:date="2023-11-12T06:51:00Z"/>
          <w:lang w:eastAsia="zh-CN"/>
        </w:rPr>
      </w:pPr>
      <w:ins w:id="352" w:author="[R18]Ericsson - Zhixun Tang" w:date="2023-11-02T14:34:00Z">
        <w:del w:id="353" w:author="Ericsson - Zhixun Tang" w:date="2023-11-12T06:51:00Z">
          <w:r w:rsidDel="005110BA">
            <w:rPr>
              <w:lang w:eastAsia="zh-CN"/>
            </w:rPr>
            <w:delText>part of the SMTC occasions of this inter-frequency measurement object are overlapped by the measurement gap</w:delText>
          </w:r>
          <w:r w:rsidRPr="00B44898" w:rsidDel="005110BA">
            <w:delText xml:space="preserve"> </w:delText>
          </w:r>
          <w:r w:rsidDel="005110BA">
            <w:delText xml:space="preserve">or </w:delText>
          </w:r>
          <w:r w:rsidDel="005110BA">
            <w:rPr>
              <w:lang w:eastAsia="zh-CN"/>
            </w:rPr>
            <w:delText xml:space="preserve">associated </w:delText>
          </w:r>
          <w:r w:rsidRPr="009C5807" w:rsidDel="005110BA">
            <w:rPr>
              <w:lang w:eastAsia="zh-CN"/>
            </w:rPr>
            <w:delText>measurement gap</w:delText>
          </w:r>
          <w:r w:rsidDel="005110BA">
            <w:rPr>
              <w:lang w:eastAsia="zh-CN"/>
            </w:rPr>
            <w:delText xml:space="preserve"> in </w:delText>
          </w:r>
          <w:r w:rsidDel="005110BA">
            <w:delText xml:space="preserve">concurrent measurement gaps </w:delText>
          </w:r>
          <w:r w:rsidDel="005110BA">
            <w:rPr>
              <w:lang w:eastAsia="zh-CN"/>
            </w:rPr>
            <w:delText xml:space="preserve">and </w:delText>
          </w:r>
          <w:r w:rsidDel="005110BA">
            <w:rPr>
              <w:lang w:eastAsia="zh-TW"/>
            </w:rPr>
            <w:delText xml:space="preserve">the flag </w:delText>
          </w:r>
          <w:r w:rsidDel="005110BA">
            <w:rPr>
              <w:i/>
              <w:lang w:eastAsia="zh-TW"/>
            </w:rPr>
            <w:delText>interFrequencyConfig-NoGap-r16</w:delText>
          </w:r>
          <w:r w:rsidDel="005110BA">
            <w:rPr>
              <w:lang w:eastAsia="zh-TW"/>
            </w:rPr>
            <w:delText xml:space="preserve"> is not configured by the </w:delText>
          </w:r>
        </w:del>
      </w:ins>
      <w:ins w:id="354" w:author="[R18]Ericsson - Zhixun Tang" w:date="2023-11-02T14:40:00Z">
        <w:del w:id="355" w:author="Ericsson - Zhixun Tang" w:date="2023-11-12T06:51:00Z">
          <w:r w:rsidR="00C169FD" w:rsidDel="005110BA">
            <w:rPr>
              <w:lang w:eastAsia="zh-TW"/>
            </w:rPr>
            <w:delText>n</w:delText>
          </w:r>
        </w:del>
      </w:ins>
      <w:ins w:id="356" w:author="[R18]Ericsson - Zhixun Tang" w:date="2023-11-02T14:34:00Z">
        <w:del w:id="357" w:author="Ericsson - Zhixun Tang" w:date="2023-11-12T06:51:00Z">
          <w:r w:rsidDel="005110BA">
            <w:rPr>
              <w:lang w:eastAsia="zh-TW"/>
            </w:rPr>
            <w:delText>etwork</w:delText>
          </w:r>
          <w:r w:rsidDel="005110BA">
            <w:rPr>
              <w:lang w:eastAsia="zh-CN"/>
            </w:rPr>
            <w:delText>.</w:delText>
          </w:r>
        </w:del>
      </w:ins>
    </w:p>
    <w:p w14:paraId="6F89BC06" w14:textId="234C7446" w:rsidR="00A85572" w:rsidDel="005110BA" w:rsidRDefault="00A85572" w:rsidP="00A85572">
      <w:pPr>
        <w:rPr>
          <w:ins w:id="358" w:author="[R18]Ericsson - Zhixun Tang" w:date="2023-11-02T12:15:00Z"/>
          <w:del w:id="359" w:author="Ericsson - Zhixun Tang" w:date="2023-11-12T06:51:00Z"/>
          <w:lang w:eastAsia="zh-CN"/>
        </w:rPr>
      </w:pPr>
      <w:ins w:id="360" w:author="[R18]Ericsson - Zhixun Tang" w:date="2023-11-02T12:15:00Z">
        <w:del w:id="361" w:author="Ericsson - Zhixun Tang" w:date="2023-11-12T06:51:00Z">
          <w:r w:rsidRPr="00CF6A87" w:rsidDel="005110BA">
            <w:rPr>
              <w:rFonts w:hint="eastAsia"/>
              <w:lang w:eastAsia="zh-CN"/>
            </w:rPr>
            <w:delText>W</w:delText>
          </w:r>
          <w:r w:rsidRPr="00CF6A87" w:rsidDel="005110BA">
            <w:rPr>
              <w:lang w:eastAsia="zh-CN"/>
            </w:rPr>
            <w:delText xml:space="preserve">hen </w:delText>
          </w:r>
          <w:r w:rsidDel="005110BA">
            <w:rPr>
              <w:lang w:eastAsia="zh-CN"/>
            </w:rPr>
            <w:delText>GAP</w:delText>
          </w:r>
          <w:r w:rsidRPr="00CF6A87" w:rsidDel="005110BA">
            <w:rPr>
              <w:lang w:eastAsia="zh-CN"/>
            </w:rPr>
            <w:delText xml:space="preserve"> is configured, and the </w:delText>
          </w:r>
          <w:r w:rsidDel="005110BA">
            <w:delText>int</w:delText>
          </w:r>
        </w:del>
      </w:ins>
      <w:ins w:id="362" w:author="[R18]Ericsson - Zhixun Tang" w:date="2023-11-02T12:16:00Z">
        <w:del w:id="363" w:author="Ericsson - Zhixun Tang" w:date="2023-11-12T06:51:00Z">
          <w:r w:rsidDel="005110BA">
            <w:delText>er</w:delText>
          </w:r>
        </w:del>
      </w:ins>
      <w:ins w:id="364" w:author="[R18]Ericsson - Zhixun Tang" w:date="2023-11-02T12:15:00Z">
        <w:del w:id="365" w:author="Ericsson - Zhixun Tang" w:date="2023-11-12T06:51:00Z">
          <w:r w:rsidDel="005110BA">
            <w:delText>-frequency</w:delText>
          </w:r>
          <w:r w:rsidRPr="00CF6A87" w:rsidDel="005110BA">
            <w:rPr>
              <w:lang w:eastAsia="zh-CN"/>
            </w:rPr>
            <w:delText xml:space="preserve"> measurement object satisfies one </w:delText>
          </w:r>
          <w:r w:rsidDel="005110BA">
            <w:rPr>
              <w:lang w:eastAsia="zh-CN"/>
            </w:rPr>
            <w:delText xml:space="preserve">of </w:delText>
          </w:r>
          <w:r w:rsidRPr="00CF6A87" w:rsidDel="005110BA">
            <w:rPr>
              <w:lang w:eastAsia="zh-CN"/>
            </w:rPr>
            <w:delText xml:space="preserve">the following conditions, requirements in </w:delText>
          </w:r>
          <w:r w:rsidDel="005110BA">
            <w:rPr>
              <w:lang w:eastAsia="zh-CN"/>
            </w:rPr>
            <w:delText>9.</w:delText>
          </w:r>
        </w:del>
      </w:ins>
      <w:ins w:id="366" w:author="[R18]Ericsson - Zhixun Tang" w:date="2023-11-02T12:19:00Z">
        <w:del w:id="367" w:author="Ericsson - Zhixun Tang" w:date="2023-11-12T06:51:00Z">
          <w:r w:rsidR="00D24EC7" w:rsidDel="005110BA">
            <w:rPr>
              <w:lang w:eastAsia="zh-CN"/>
            </w:rPr>
            <w:delText>3.9</w:delText>
          </w:r>
        </w:del>
      </w:ins>
      <w:ins w:id="368" w:author="[R18]Ericsson - Zhixun Tang" w:date="2023-11-02T12:15:00Z">
        <w:del w:id="369" w:author="Ericsson - Zhixun Tang" w:date="2023-11-12T06:51:00Z">
          <w:r w:rsidRPr="00725826" w:rsidDel="005110BA">
            <w:rPr>
              <w:lang w:eastAsia="zh-CN"/>
            </w:rPr>
            <w:delText xml:space="preserve"> apply.</w:delText>
          </w:r>
        </w:del>
      </w:ins>
    </w:p>
    <w:p w14:paraId="11FF184F" w14:textId="44DB99A7" w:rsidR="00A85572" w:rsidRPr="009F2F31" w:rsidDel="005110BA" w:rsidRDefault="00A85572" w:rsidP="00A85572">
      <w:pPr>
        <w:pStyle w:val="B10"/>
        <w:numPr>
          <w:ilvl w:val="0"/>
          <w:numId w:val="19"/>
        </w:numPr>
        <w:rPr>
          <w:ins w:id="370" w:author="[R18]Ericsson - Zhixun Tang" w:date="2023-11-02T12:15:00Z"/>
          <w:del w:id="371" w:author="Ericsson - Zhixun Tang" w:date="2023-11-12T06:51:00Z"/>
        </w:rPr>
      </w:pPr>
      <w:ins w:id="372" w:author="[R18]Ericsson - Zhixun Tang" w:date="2023-11-02T12:15:00Z">
        <w:del w:id="373" w:author="Ericsson - Zhixun Tang" w:date="2023-11-12T06:51:00Z">
          <w:r w:rsidRPr="004F62C5" w:rsidDel="005110BA">
            <w:delText>when int</w:delText>
          </w:r>
        </w:del>
      </w:ins>
      <w:ins w:id="374" w:author="[R18]Ericsson - Zhixun Tang" w:date="2023-11-02T12:20:00Z">
        <w:del w:id="375" w:author="Ericsson - Zhixun Tang" w:date="2023-11-12T06:51:00Z">
          <w:r w:rsidR="005A74CC" w:rsidDel="005110BA">
            <w:delText>er</w:delText>
          </w:r>
        </w:del>
      </w:ins>
      <w:ins w:id="376" w:author="[R18]Ericsson - Zhixun Tang" w:date="2023-11-02T12:15:00Z">
        <w:del w:id="377" w:author="Ericsson - Zhixun Tang" w:date="2023-11-12T06:51:00Z">
          <w:r w:rsidRPr="004F62C5" w:rsidDel="005110BA">
            <w:delText xml:space="preserve">-frequency SMTC is </w:delText>
          </w:r>
          <w:r w:rsidRPr="009C5807" w:rsidDel="005110BA">
            <w:delText>non overlapping or partially overlapping with</w:delText>
          </w:r>
          <w:r w:rsidDel="005110BA">
            <w:delText xml:space="preserve"> GAP</w:delText>
          </w:r>
        </w:del>
      </w:ins>
      <w:ins w:id="378" w:author="[R18]Ericsson - Zhixun Tang" w:date="2023-11-02T12:20:00Z">
        <w:del w:id="379" w:author="Ericsson - Zhixun Tang" w:date="2023-11-12T06:51:00Z">
          <w:r w:rsidR="0099785B" w:rsidRPr="0099785B" w:rsidDel="005110BA">
            <w:rPr>
              <w:rFonts w:hint="eastAsia"/>
              <w:lang w:eastAsia="zh-CN"/>
            </w:rPr>
            <w:delText xml:space="preserve"> </w:delText>
          </w:r>
        </w:del>
      </w:ins>
      <w:ins w:id="380" w:author="[R18]Ericsson - Zhixun Tang" w:date="2023-11-02T12:21:00Z">
        <w:del w:id="381" w:author="Ericsson - Zhixun Tang" w:date="2023-11-12T06:51:00Z">
          <w:r w:rsidR="004344C1" w:rsidDel="005110BA">
            <w:rPr>
              <w:lang w:eastAsia="zh-CN"/>
            </w:rPr>
            <w:delText>if</w:delText>
          </w:r>
        </w:del>
      </w:ins>
      <w:ins w:id="382" w:author="[R18]Ericsson - Zhixun Tang" w:date="2023-11-02T12:20:00Z">
        <w:del w:id="383" w:author="Ericsson - Zhixun Tang" w:date="2023-11-12T06:51:00Z">
          <w:r w:rsidR="0099785B" w:rsidDel="005110BA">
            <w:rPr>
              <w:lang w:eastAsia="zh-CN"/>
            </w:rPr>
            <w:delText xml:space="preserve"> </w:delText>
          </w:r>
          <w:r w:rsidR="0099785B" w:rsidRPr="007F775B" w:rsidDel="005110BA">
            <w:rPr>
              <w:rFonts w:hint="eastAsia"/>
              <w:lang w:eastAsia="zh-CN"/>
            </w:rPr>
            <w:delText xml:space="preserve">UE supports </w:delText>
          </w:r>
          <w:r w:rsidR="0099785B" w:rsidRPr="007F775B" w:rsidDel="005110BA">
            <w:rPr>
              <w:i/>
              <w:iCs/>
              <w:lang w:eastAsia="zh-CN"/>
            </w:rPr>
            <w:delText>interFrequencyMeas-Nogap-r16</w:delText>
          </w:r>
          <w:r w:rsidR="0099785B" w:rsidDel="005110BA">
            <w:rPr>
              <w:i/>
              <w:iCs/>
              <w:lang w:eastAsia="zh-CN"/>
            </w:rPr>
            <w:delText xml:space="preserve"> </w:delText>
          </w:r>
        </w:del>
      </w:ins>
      <w:ins w:id="384" w:author="[R18]Ericsson - Zhixun Tang" w:date="2023-11-02T14:39:00Z">
        <w:del w:id="385" w:author="Ericsson - Zhixun Tang" w:date="2023-11-12T06:51:00Z">
          <w:r w:rsidR="00C169FD" w:rsidRPr="003D5E7D" w:rsidDel="005110BA">
            <w:rPr>
              <w:lang w:eastAsia="zh-TW"/>
            </w:rPr>
            <w:delText xml:space="preserve">and </w:delText>
          </w:r>
          <w:r w:rsidR="00C169FD" w:rsidDel="005110BA">
            <w:rPr>
              <w:lang w:eastAsia="zh-TW"/>
            </w:rPr>
            <w:delText xml:space="preserve">the flag </w:delText>
          </w:r>
          <w:r w:rsidR="00C169FD" w:rsidRPr="003D5E7D" w:rsidDel="005110BA">
            <w:rPr>
              <w:i/>
              <w:lang w:eastAsia="zh-TW"/>
            </w:rPr>
            <w:delText>interFrequencyConfig-NoGap-r16</w:delText>
          </w:r>
          <w:r w:rsidR="00C169FD" w:rsidRPr="003D5E7D" w:rsidDel="005110BA">
            <w:rPr>
              <w:lang w:eastAsia="zh-TW"/>
            </w:rPr>
            <w:delText xml:space="preserve"> is configured by the </w:delText>
          </w:r>
        </w:del>
      </w:ins>
      <w:ins w:id="386" w:author="[R18]Ericsson - Zhixun Tang" w:date="2023-11-02T14:40:00Z">
        <w:del w:id="387" w:author="Ericsson - Zhixun Tang" w:date="2023-11-12T06:51:00Z">
          <w:r w:rsidR="00C169FD" w:rsidDel="005110BA">
            <w:rPr>
              <w:lang w:eastAsia="zh-TW"/>
            </w:rPr>
            <w:delText>n</w:delText>
          </w:r>
        </w:del>
      </w:ins>
      <w:ins w:id="388" w:author="[R18]Ericsson - Zhixun Tang" w:date="2023-11-02T14:39:00Z">
        <w:del w:id="389" w:author="Ericsson - Zhixun Tang" w:date="2023-11-12T06:51:00Z">
          <w:r w:rsidR="00C169FD" w:rsidRPr="003D5E7D" w:rsidDel="005110BA">
            <w:rPr>
              <w:lang w:eastAsia="zh-TW"/>
            </w:rPr>
            <w:delText>etwork</w:delText>
          </w:r>
        </w:del>
      </w:ins>
      <w:ins w:id="390" w:author="[R18]Ericsson - Zhixun Tang" w:date="2023-11-03T13:50:00Z">
        <w:del w:id="391" w:author="Ericsson - Zhixun Tang" w:date="2023-11-12T06:51:00Z">
          <w:r w:rsidR="00A11687" w:rsidDel="005110BA">
            <w:rPr>
              <w:lang w:eastAsia="zh-TW"/>
            </w:rPr>
            <w:delText xml:space="preserve"> </w:delText>
          </w:r>
          <w:r w:rsidR="00A11687" w:rsidRPr="00CC7D51" w:rsidDel="005110BA">
            <w:rPr>
              <w:lang w:eastAsia="zh-CN"/>
            </w:rPr>
            <w:delText xml:space="preserve">and </w:delText>
          </w:r>
          <w:r w:rsidR="00A11687" w:rsidRPr="00CC7D51" w:rsidDel="005110BA">
            <w:delText>the SSB is completely contained in the active BWP of the UE</w:delText>
          </w:r>
        </w:del>
      </w:ins>
      <w:ins w:id="392" w:author="[R18]Ericsson - Zhixun Tang" w:date="2023-11-02T12:15:00Z">
        <w:del w:id="393" w:author="Ericsson - Zhixun Tang" w:date="2023-11-12T06:51:00Z">
          <w:r w:rsidDel="005110BA">
            <w:delText>.</w:delText>
          </w:r>
        </w:del>
      </w:ins>
    </w:p>
    <w:p w14:paraId="525C013F" w14:textId="546BC6A4" w:rsidR="00A85572" w:rsidDel="005110BA" w:rsidRDefault="00A85572" w:rsidP="00A85572">
      <w:pPr>
        <w:rPr>
          <w:ins w:id="394" w:author="[R18]Ericsson - Zhixun Tang" w:date="2023-11-02T12:17:00Z"/>
          <w:del w:id="395" w:author="Ericsson - Zhixun Tang" w:date="2023-11-12T06:51:00Z"/>
          <w:lang w:eastAsia="zh-CN"/>
        </w:rPr>
      </w:pPr>
      <w:ins w:id="396" w:author="[R18]Ericsson - Zhixun Tang" w:date="2023-11-02T12:15:00Z">
        <w:del w:id="397" w:author="Ericsson - Zhixun Tang" w:date="2023-11-12T06:51:00Z">
          <w:r w:rsidRPr="00725826" w:rsidDel="005110BA">
            <w:rPr>
              <w:rFonts w:hint="eastAsia"/>
              <w:lang w:eastAsia="zh-CN"/>
            </w:rPr>
            <w:delText>W</w:delText>
          </w:r>
          <w:r w:rsidRPr="00725826" w:rsidDel="005110BA">
            <w:rPr>
              <w:lang w:eastAsia="zh-CN"/>
            </w:rPr>
            <w:delText xml:space="preserve">hen </w:delText>
          </w:r>
          <w:r w:rsidDel="005110BA">
            <w:rPr>
              <w:lang w:val="en-US"/>
            </w:rPr>
            <w:delText>GAP</w:delText>
          </w:r>
          <w:r w:rsidRPr="00725826" w:rsidDel="005110BA">
            <w:rPr>
              <w:lang w:val="en-US"/>
            </w:rPr>
            <w:delText xml:space="preserve"> is not configured</w:delText>
          </w:r>
          <w:r w:rsidRPr="00725826" w:rsidDel="005110BA">
            <w:delText xml:space="preserve">, </w:delText>
          </w:r>
        </w:del>
      </w:ins>
      <w:ins w:id="398" w:author="[R18]Ericsson - Zhixun Tang" w:date="2023-11-02T12:16:00Z">
        <w:del w:id="399" w:author="Ericsson - Zhixun Tang" w:date="2023-11-12T06:51:00Z">
          <w:r w:rsidRPr="00CF6A87" w:rsidDel="005110BA">
            <w:rPr>
              <w:lang w:eastAsia="zh-CN"/>
            </w:rPr>
            <w:delText xml:space="preserve">and the </w:delText>
          </w:r>
          <w:r w:rsidDel="005110BA">
            <w:delText>inter-frequency</w:delText>
          </w:r>
          <w:r w:rsidRPr="00CF6A87" w:rsidDel="005110BA">
            <w:rPr>
              <w:lang w:eastAsia="zh-CN"/>
            </w:rPr>
            <w:delText xml:space="preserve"> measurement object satisfies one </w:delText>
          </w:r>
          <w:r w:rsidDel="005110BA">
            <w:rPr>
              <w:lang w:eastAsia="zh-CN"/>
            </w:rPr>
            <w:delText xml:space="preserve">of </w:delText>
          </w:r>
          <w:r w:rsidRPr="00CF6A87" w:rsidDel="005110BA">
            <w:rPr>
              <w:lang w:eastAsia="zh-CN"/>
            </w:rPr>
            <w:delText xml:space="preserve">the following conditions, </w:delText>
          </w:r>
        </w:del>
      </w:ins>
      <w:ins w:id="400" w:author="[R18]Ericsson - Zhixun Tang" w:date="2023-11-02T12:15:00Z">
        <w:del w:id="401" w:author="Ericsson - Zhixun Tang" w:date="2023-11-12T06:51:00Z">
          <w:r w:rsidRPr="00725826" w:rsidDel="005110BA">
            <w:rPr>
              <w:lang w:eastAsia="zh-CN"/>
            </w:rPr>
            <w:delText xml:space="preserve">requirements in </w:delText>
          </w:r>
          <w:r w:rsidDel="005110BA">
            <w:rPr>
              <w:lang w:eastAsia="zh-CN"/>
            </w:rPr>
            <w:delText>9.</w:delText>
          </w:r>
        </w:del>
      </w:ins>
      <w:ins w:id="402" w:author="[R18]Ericsson - Zhixun Tang" w:date="2023-11-02T12:19:00Z">
        <w:del w:id="403" w:author="Ericsson - Zhixun Tang" w:date="2023-11-12T06:51:00Z">
          <w:r w:rsidR="00D24EC7" w:rsidDel="005110BA">
            <w:rPr>
              <w:lang w:eastAsia="zh-CN"/>
            </w:rPr>
            <w:delText>3</w:delText>
          </w:r>
        </w:del>
      </w:ins>
      <w:ins w:id="404" w:author="[R18]Ericsson - Zhixun Tang" w:date="2023-11-02T12:15:00Z">
        <w:del w:id="405" w:author="Ericsson - Zhixun Tang" w:date="2023-11-12T06:51:00Z">
          <w:r w:rsidDel="005110BA">
            <w:rPr>
              <w:lang w:eastAsia="zh-CN"/>
            </w:rPr>
            <w:delText>.</w:delText>
          </w:r>
        </w:del>
      </w:ins>
      <w:ins w:id="406" w:author="[R18]Ericsson - Zhixun Tang" w:date="2023-11-02T12:19:00Z">
        <w:del w:id="407" w:author="Ericsson - Zhixun Tang" w:date="2023-11-12T06:51:00Z">
          <w:r w:rsidR="00D24EC7" w:rsidDel="005110BA">
            <w:rPr>
              <w:lang w:eastAsia="zh-CN"/>
            </w:rPr>
            <w:delText>9</w:delText>
          </w:r>
        </w:del>
      </w:ins>
      <w:ins w:id="408" w:author="[R18]Ericsson - Zhixun Tang" w:date="2023-11-02T12:15:00Z">
        <w:del w:id="409" w:author="Ericsson - Zhixun Tang" w:date="2023-11-12T06:51:00Z">
          <w:r w:rsidRPr="00725826" w:rsidDel="005110BA">
            <w:rPr>
              <w:lang w:eastAsia="zh-CN"/>
            </w:rPr>
            <w:delText xml:space="preserve"> apply.</w:delText>
          </w:r>
        </w:del>
      </w:ins>
    </w:p>
    <w:p w14:paraId="343F0817" w14:textId="72ED5C1A" w:rsidR="00152448" w:rsidRPr="001D5A48" w:rsidRDefault="00D24EC7" w:rsidP="003F7428">
      <w:pPr>
        <w:pStyle w:val="ListParagraph"/>
        <w:numPr>
          <w:ilvl w:val="0"/>
          <w:numId w:val="19"/>
        </w:numPr>
        <w:ind w:left="900"/>
        <w:rPr>
          <w:sz w:val="20"/>
          <w:szCs w:val="20"/>
        </w:rPr>
      </w:pPr>
      <w:ins w:id="410" w:author="[R18]Ericsson - Zhixun Tang" w:date="2023-11-02T12:19:00Z">
        <w:del w:id="411" w:author="Ericsson - Zhixun Tang" w:date="2023-11-12T06:51:00Z">
          <w:r w:rsidDel="005110BA">
            <w:rPr>
              <w:sz w:val="20"/>
              <w:szCs w:val="20"/>
              <w:lang w:eastAsia="zh-CN"/>
            </w:rPr>
            <w:delText xml:space="preserve">when </w:delText>
          </w:r>
        </w:del>
      </w:ins>
      <w:ins w:id="412" w:author="[R18]Ericsson - Zhixun Tang" w:date="2023-11-02T12:17:00Z">
        <w:del w:id="413" w:author="Ericsson - Zhixun Tang" w:date="2023-11-12T06:51:00Z">
          <w:r w:rsidR="007F775B" w:rsidRPr="007F775B" w:rsidDel="005110BA">
            <w:rPr>
              <w:rFonts w:hint="eastAsia"/>
              <w:sz w:val="20"/>
              <w:szCs w:val="20"/>
              <w:lang w:eastAsia="zh-CN"/>
            </w:rPr>
            <w:delText xml:space="preserve">the UE supports </w:delText>
          </w:r>
          <w:r w:rsidR="007F775B" w:rsidRPr="001D5A48" w:rsidDel="005110BA">
            <w:rPr>
              <w:i/>
              <w:iCs/>
              <w:sz w:val="20"/>
              <w:szCs w:val="20"/>
              <w:lang w:eastAsia="zh-CN"/>
            </w:rPr>
            <w:delText xml:space="preserve">interFrequencyMeas-Nogap-r16 </w:delText>
          </w:r>
        </w:del>
      </w:ins>
      <w:ins w:id="414" w:author="[R18]Ericsson - Zhixun Tang" w:date="2023-11-02T12:18:00Z">
        <w:del w:id="415" w:author="Ericsson - Zhixun Tang" w:date="2023-11-12T06:51:00Z">
          <w:r w:rsidRPr="005C2CB7" w:rsidDel="005110BA">
            <w:rPr>
              <w:sz w:val="20"/>
              <w:szCs w:val="20"/>
              <w:lang w:eastAsia="zh-CN"/>
            </w:rPr>
            <w:delText xml:space="preserve">and </w:delText>
          </w:r>
        </w:del>
      </w:ins>
      <w:ins w:id="416" w:author="[R18]Ericsson - Zhixun Tang" w:date="2023-11-02T14:42:00Z">
        <w:del w:id="417" w:author="Ericsson - Zhixun Tang" w:date="2023-11-12T06:51:00Z">
          <w:r w:rsidR="005C2CB7" w:rsidRPr="003F7428" w:rsidDel="005110BA">
            <w:rPr>
              <w:sz w:val="20"/>
              <w:szCs w:val="20"/>
              <w:lang w:eastAsia="zh-TW"/>
            </w:rPr>
            <w:delText xml:space="preserve">the flag </w:delText>
          </w:r>
          <w:r w:rsidR="005C2CB7" w:rsidRPr="003F7428" w:rsidDel="005110BA">
            <w:rPr>
              <w:i/>
              <w:sz w:val="20"/>
              <w:szCs w:val="20"/>
              <w:lang w:eastAsia="zh-TW"/>
            </w:rPr>
            <w:delText>interFrequencyConfig-NoGap-r16</w:delText>
          </w:r>
          <w:r w:rsidR="005C2CB7" w:rsidRPr="003F7428" w:rsidDel="005110BA">
            <w:rPr>
              <w:sz w:val="20"/>
              <w:szCs w:val="20"/>
              <w:lang w:eastAsia="zh-TW"/>
            </w:rPr>
            <w:delText xml:space="preserve"> is configured by the network</w:delText>
          </w:r>
        </w:del>
      </w:ins>
      <w:ins w:id="418" w:author="[R18]Ericsson - Zhixun Tang" w:date="2023-11-03T13:50:00Z">
        <w:del w:id="419" w:author="Ericsson - Zhixun Tang" w:date="2023-11-12T06:51:00Z">
          <w:r w:rsidR="00152448" w:rsidDel="005110BA">
            <w:rPr>
              <w:sz w:val="20"/>
              <w:szCs w:val="20"/>
              <w:lang w:eastAsia="zh-TW"/>
            </w:rPr>
            <w:delText xml:space="preserve"> </w:delText>
          </w:r>
          <w:r w:rsidR="00152448" w:rsidRPr="003F7428" w:rsidDel="005110BA">
            <w:rPr>
              <w:sz w:val="20"/>
              <w:szCs w:val="20"/>
              <w:lang w:eastAsia="zh-CN"/>
            </w:rPr>
            <w:delText xml:space="preserve">and </w:delText>
          </w:r>
          <w:r w:rsidR="00152448" w:rsidRPr="003F7428" w:rsidDel="005110BA">
            <w:rPr>
              <w:sz w:val="20"/>
              <w:szCs w:val="20"/>
            </w:rPr>
            <w:delText>the SSB is completely contained in the active BWP of the UE</w:delText>
          </w:r>
        </w:del>
      </w:ins>
      <w:ins w:id="420" w:author="[R18]Ericsson - Zhixun Tang" w:date="2023-11-02T12:17:00Z">
        <w:del w:id="421" w:author="Ericsson - Zhixun Tang" w:date="2023-11-12T06:51:00Z">
          <w:r w:rsidR="007F775B" w:rsidRPr="00152448" w:rsidDel="005110BA">
            <w:rPr>
              <w:sz w:val="20"/>
              <w:szCs w:val="20"/>
              <w:lang w:eastAsia="zh-CN"/>
            </w:rPr>
            <w:delText>.</w:delText>
          </w:r>
        </w:del>
      </w:ins>
    </w:p>
    <w:p w14:paraId="565FE3CE" w14:textId="77777777" w:rsidR="00961C1E" w:rsidRDefault="00961C1E" w:rsidP="00961C1E">
      <w:pPr>
        <w:jc w:val="center"/>
        <w:rPr>
          <w:b/>
          <w:color w:val="0070C0"/>
          <w:sz w:val="32"/>
          <w:szCs w:val="32"/>
          <w:lang w:eastAsia="zh-CN"/>
        </w:rPr>
      </w:pPr>
      <w:r w:rsidRPr="00591F8F">
        <w:rPr>
          <w:b/>
          <w:color w:val="0070C0"/>
          <w:sz w:val="32"/>
          <w:szCs w:val="32"/>
          <w:lang w:eastAsia="zh-CN"/>
        </w:rPr>
        <w:lastRenderedPageBreak/>
        <w:t>--------------------END OF CHANGE</w:t>
      </w:r>
      <w:r>
        <w:rPr>
          <w:b/>
          <w:color w:val="0070C0"/>
          <w:sz w:val="32"/>
          <w:szCs w:val="32"/>
          <w:lang w:eastAsia="zh-CN"/>
        </w:rPr>
        <w:t>S</w:t>
      </w:r>
      <w:r w:rsidRPr="00591F8F">
        <w:rPr>
          <w:b/>
          <w:color w:val="0070C0"/>
          <w:sz w:val="32"/>
          <w:szCs w:val="32"/>
          <w:lang w:eastAsia="zh-CN"/>
        </w:rPr>
        <w:t>--------------------------</w:t>
      </w:r>
    </w:p>
    <w:p w14:paraId="144E6A7B" w14:textId="77777777" w:rsidR="00961C1E" w:rsidRDefault="00961C1E" w:rsidP="0086285D">
      <w:pPr>
        <w:jc w:val="center"/>
        <w:rPr>
          <w:b/>
          <w:color w:val="0070C0"/>
          <w:sz w:val="32"/>
          <w:szCs w:val="32"/>
          <w:lang w:eastAsia="zh-CN"/>
        </w:rPr>
      </w:pPr>
    </w:p>
    <w:p w14:paraId="1D05F3F3" w14:textId="77777777" w:rsidR="00C36B21" w:rsidRDefault="00C36B21" w:rsidP="0086285D">
      <w:pPr>
        <w:jc w:val="center"/>
        <w:rPr>
          <w:b/>
          <w:color w:val="0070C0"/>
          <w:sz w:val="32"/>
          <w:szCs w:val="32"/>
          <w:lang w:eastAsia="zh-CN"/>
        </w:rPr>
      </w:pPr>
    </w:p>
    <w:p w14:paraId="15AF537B" w14:textId="77777777" w:rsidR="00C36B21" w:rsidRDefault="00C36B21" w:rsidP="00C36B21">
      <w:pPr>
        <w:jc w:val="center"/>
        <w:rPr>
          <w:b/>
          <w:color w:val="0070C0"/>
          <w:sz w:val="32"/>
          <w:szCs w:val="32"/>
          <w:lang w:eastAsia="zh-CN"/>
        </w:rPr>
      </w:pPr>
      <w:r w:rsidRPr="00932AF6">
        <w:rPr>
          <w:b/>
          <w:color w:val="0070C0"/>
          <w:sz w:val="32"/>
          <w:szCs w:val="32"/>
          <w:lang w:eastAsia="zh-CN"/>
        </w:rPr>
        <w:t>----------------------</w:t>
      </w:r>
      <w:r>
        <w:rPr>
          <w:b/>
          <w:color w:val="0070C0"/>
          <w:sz w:val="32"/>
          <w:szCs w:val="32"/>
          <w:lang w:eastAsia="zh-CN"/>
        </w:rPr>
        <w:t xml:space="preserve">-------------- </w:t>
      </w:r>
      <w:r w:rsidRPr="00932AF6">
        <w:rPr>
          <w:b/>
          <w:color w:val="0070C0"/>
          <w:sz w:val="32"/>
          <w:szCs w:val="32"/>
          <w:lang w:eastAsia="zh-CN"/>
        </w:rPr>
        <w:t>CHANGE</w:t>
      </w:r>
      <w:r>
        <w:rPr>
          <w:b/>
          <w:color w:val="0070C0"/>
          <w:sz w:val="32"/>
          <w:szCs w:val="32"/>
          <w:lang w:eastAsia="zh-CN"/>
        </w:rPr>
        <w:t xml:space="preserve"> -----</w:t>
      </w:r>
      <w:r w:rsidRPr="00932AF6">
        <w:rPr>
          <w:b/>
          <w:color w:val="0070C0"/>
          <w:sz w:val="32"/>
          <w:szCs w:val="32"/>
          <w:lang w:eastAsia="zh-CN"/>
        </w:rPr>
        <w:t>---------------------------</w:t>
      </w:r>
    </w:p>
    <w:p w14:paraId="516B2A5C" w14:textId="77777777" w:rsidR="00E758ED" w:rsidRPr="009C5807" w:rsidRDefault="00E758ED" w:rsidP="00E758ED">
      <w:pPr>
        <w:pStyle w:val="Heading3"/>
        <w:rPr>
          <w:lang w:eastAsia="zh-CN"/>
        </w:rPr>
      </w:pPr>
      <w:r w:rsidRPr="009C5807">
        <w:rPr>
          <w:rFonts w:hint="eastAsia"/>
          <w:lang w:eastAsia="zh-CN"/>
        </w:rPr>
        <w:t>9.3.9</w:t>
      </w:r>
      <w:r w:rsidRPr="009C5807">
        <w:rPr>
          <w:lang w:eastAsia="zh-CN"/>
        </w:rPr>
        <w:tab/>
        <w:t>Inter frequency measurements without measurement gaps</w:t>
      </w:r>
    </w:p>
    <w:p w14:paraId="1744E7BD" w14:textId="77777777" w:rsidR="00E758ED" w:rsidRPr="009C5807" w:rsidRDefault="00E758ED" w:rsidP="00E758ED">
      <w:pPr>
        <w:pStyle w:val="Heading4"/>
      </w:pPr>
      <w:r w:rsidRPr="009C5807">
        <w:rPr>
          <w:rFonts w:hint="eastAsia"/>
        </w:rPr>
        <w:t>9.3.9.1</w:t>
      </w:r>
      <w:r w:rsidRPr="009C5807">
        <w:tab/>
      </w:r>
      <w:r w:rsidRPr="009C5807">
        <w:rPr>
          <w:rFonts w:hint="eastAsia"/>
          <w:lang w:eastAsia="zh-CN"/>
        </w:rPr>
        <w:t>Inter</w:t>
      </w:r>
      <w:r w:rsidRPr="009C5807">
        <w:rPr>
          <w:lang w:eastAsia="zh-CN"/>
        </w:rPr>
        <w:t xml:space="preserve"> </w:t>
      </w:r>
      <w:r w:rsidRPr="009C5807">
        <w:rPr>
          <w:rFonts w:hint="eastAsia"/>
          <w:lang w:eastAsia="zh-CN"/>
        </w:rPr>
        <w:t>frequency C</w:t>
      </w:r>
      <w:r w:rsidRPr="009C5807">
        <w:rPr>
          <w:rFonts w:hint="eastAsia"/>
        </w:rPr>
        <w:t>ell identification</w:t>
      </w:r>
    </w:p>
    <w:p w14:paraId="497AE8BE" w14:textId="77777777" w:rsidR="00E758ED" w:rsidRDefault="00E758ED" w:rsidP="00E758ED">
      <w:pPr>
        <w:rPr>
          <w:lang w:eastAsia="zh-CN"/>
        </w:rPr>
      </w:pPr>
      <w:r w:rsidRPr="00174BAF">
        <w:rPr>
          <w:rFonts w:cs="v4.2.0"/>
        </w:rPr>
        <w:t xml:space="preserve">UE </w:t>
      </w:r>
      <w:r>
        <w:t>satisfying the applicability conditions specified in 9.3.1 on the requirement in this clause</w:t>
      </w:r>
      <w:r w:rsidRPr="00174BAF">
        <w:rPr>
          <w:rFonts w:cs="v4.2.0"/>
        </w:rPr>
        <w:t xml:space="preserve"> shall be able to identify a new detectable inter frequency cell within </w:t>
      </w:r>
      <w:proofErr w:type="spellStart"/>
      <w:r w:rsidRPr="00174BAF">
        <w:rPr>
          <w:rFonts w:cs="v4.2.0"/>
        </w:rPr>
        <w:t>T</w:t>
      </w:r>
      <w:r w:rsidRPr="00174BAF">
        <w:rPr>
          <w:rFonts w:cs="v4.2.0"/>
          <w:vertAlign w:val="subscript"/>
        </w:rPr>
        <w:t>identify_inter_without_</w:t>
      </w:r>
      <w:r w:rsidRPr="00174BAF">
        <w:rPr>
          <w:rFonts w:eastAsia="Malgun Gothic" w:cs="v4.2.0"/>
          <w:vertAlign w:val="subscript"/>
          <w:lang w:eastAsia="ko-KR"/>
        </w:rPr>
        <w:t>index</w:t>
      </w:r>
      <w:proofErr w:type="spellEnd"/>
      <w:r w:rsidRPr="00174BAF">
        <w:rPr>
          <w:rFonts w:cs="v4.2.0"/>
        </w:rPr>
        <w:t xml:space="preserve"> </w:t>
      </w:r>
      <w:r w:rsidRPr="00174BAF">
        <w:t>if UE is not indicated to report SSB based RRM measurement result with the associated SSB index (</w:t>
      </w:r>
      <w:proofErr w:type="spellStart"/>
      <w:r w:rsidRPr="00174BAF">
        <w:rPr>
          <w:i/>
        </w:rPr>
        <w:t>reportQuantityRsIndexes</w:t>
      </w:r>
      <w:proofErr w:type="spellEnd"/>
      <w:r w:rsidRPr="00174BAF">
        <w:rPr>
          <w:i/>
        </w:rPr>
        <w:t xml:space="preserve"> </w:t>
      </w:r>
      <w:r w:rsidRPr="00174BAF">
        <w:rPr>
          <w:lang w:eastAsia="ko-KR"/>
        </w:rPr>
        <w:t>or</w:t>
      </w:r>
      <w:r w:rsidRPr="00174BAF">
        <w:rPr>
          <w:i/>
          <w:lang w:eastAsia="ko-KR"/>
        </w:rPr>
        <w:t xml:space="preserve"> </w:t>
      </w:r>
      <w:proofErr w:type="spellStart"/>
      <w:r w:rsidRPr="00174BAF">
        <w:rPr>
          <w:i/>
          <w:lang w:eastAsia="ko-KR"/>
        </w:rPr>
        <w:t>maxNrofRSIndexesToReport</w:t>
      </w:r>
      <w:proofErr w:type="spellEnd"/>
      <w:r w:rsidRPr="00174BAF">
        <w:rPr>
          <w:i/>
          <w:lang w:eastAsia="ko-KR"/>
        </w:rPr>
        <w:t xml:space="preserve"> </w:t>
      </w:r>
      <w:r w:rsidRPr="00174BAF">
        <w:rPr>
          <w:lang w:eastAsia="ko-KR"/>
        </w:rPr>
        <w:t xml:space="preserve">is not </w:t>
      </w:r>
      <w:r w:rsidRPr="00174BAF">
        <w:t xml:space="preserve">configured) or </w:t>
      </w:r>
      <w:r w:rsidRPr="00174BAF">
        <w:rPr>
          <w:i/>
          <w:iCs/>
          <w:lang w:val="en-US" w:eastAsia="zh-CN"/>
        </w:rPr>
        <w:t>deriveSSB-IndexFromCellInter-r17</w:t>
      </w:r>
      <w:r w:rsidRPr="00174BAF">
        <w:rPr>
          <w:lang w:val="en-US" w:eastAsia="zh-CN"/>
        </w:rPr>
        <w:t xml:space="preserve"> is configured for the FR1 and FR2-1 target frequency layers and </w:t>
      </w:r>
      <w:proofErr w:type="spellStart"/>
      <w:r w:rsidRPr="00174BAF">
        <w:rPr>
          <w:lang w:val="en-US" w:eastAsia="zh-CN"/>
        </w:rPr>
        <w:t>and</w:t>
      </w:r>
      <w:proofErr w:type="spellEnd"/>
      <w:r w:rsidRPr="00174BAF">
        <w:rPr>
          <w:lang w:val="en-US" w:eastAsia="zh-CN"/>
        </w:rPr>
        <w:t xml:space="preserve"> UE supporting </w:t>
      </w:r>
      <w:r w:rsidRPr="008C5BFA">
        <w:rPr>
          <w:i/>
          <w:iCs/>
          <w:lang w:val="en-US" w:eastAsia="zh-CN"/>
        </w:rPr>
        <w:t>deriveSSB-IndexFromCellInterNon-NCSG-r17</w:t>
      </w:r>
      <w:r w:rsidRPr="00174BAF">
        <w:rPr>
          <w:rFonts w:cs="v4.2.0"/>
        </w:rPr>
        <w:t xml:space="preserve">. </w:t>
      </w:r>
      <w:proofErr w:type="gramStart"/>
      <w:r w:rsidRPr="00174BAF">
        <w:rPr>
          <w:rFonts w:cs="v4.2.0"/>
        </w:rPr>
        <w:t>Otherwise</w:t>
      </w:r>
      <w:proofErr w:type="gramEnd"/>
      <w:r w:rsidRPr="00174BAF">
        <w:rPr>
          <w:rFonts w:cs="v4.2.0"/>
        </w:rPr>
        <w:t xml:space="preserve"> UE shall be able to identify a new detectable inter frequency cell within </w:t>
      </w:r>
      <w:proofErr w:type="spellStart"/>
      <w:r w:rsidRPr="00174BAF">
        <w:rPr>
          <w:rFonts w:cs="v4.2.0"/>
        </w:rPr>
        <w:t>T</w:t>
      </w:r>
      <w:r w:rsidRPr="00174BAF">
        <w:rPr>
          <w:rFonts w:cs="v4.2.0"/>
          <w:vertAlign w:val="subscript"/>
        </w:rPr>
        <w:t>identify_inter_with_index</w:t>
      </w:r>
      <w:proofErr w:type="spellEnd"/>
      <w:r w:rsidRPr="00174BAF">
        <w:rPr>
          <w:lang w:eastAsia="zh-CN"/>
        </w:rPr>
        <w:t>. The UE shall be able to identify a new detectable inter frequency SS block of an already detected cell within</w:t>
      </w:r>
      <w:r w:rsidRPr="00174BAF">
        <w:t xml:space="preserve"> </w:t>
      </w:r>
      <w:proofErr w:type="spellStart"/>
      <w:r w:rsidRPr="00174BAF">
        <w:t>T</w:t>
      </w:r>
      <w:r w:rsidRPr="00174BAF">
        <w:rPr>
          <w:vertAlign w:val="subscript"/>
        </w:rPr>
        <w:t>identify_inter_without_index</w:t>
      </w:r>
      <w:proofErr w:type="spellEnd"/>
      <w:r w:rsidRPr="00174BAF">
        <w:rPr>
          <w:lang w:eastAsia="zh-CN"/>
        </w:rPr>
        <w:t>.</w:t>
      </w:r>
    </w:p>
    <w:p w14:paraId="0B3FABE0" w14:textId="77777777" w:rsidR="00E758ED" w:rsidRDefault="00E758ED" w:rsidP="00E758ED">
      <w:pPr>
        <w:pStyle w:val="B10"/>
      </w:pPr>
      <w:r>
        <w:t>-</w:t>
      </w:r>
      <w:r>
        <w:tab/>
        <w:t xml:space="preserve">For inter-frequency SSB based measurements without measurement gaps in active BWP, </w:t>
      </w:r>
      <w:r>
        <w:rPr>
          <w:lang w:eastAsia="zh-CN"/>
        </w:rPr>
        <w:t>i</w:t>
      </w:r>
      <w:r w:rsidRPr="00174BAF">
        <w:rPr>
          <w:lang w:eastAsia="zh-CN"/>
        </w:rPr>
        <w:t xml:space="preserve">t is assumed that when UE performs inter-frequency measurements without measurement gaps in a TDD bands on FR1 and FR2, </w:t>
      </w:r>
      <w:r>
        <w:t xml:space="preserve">SFN and frame boundary across serving cell and inter-frequency </w:t>
      </w:r>
      <w:proofErr w:type="spellStart"/>
      <w:r>
        <w:t>neighbor</w:t>
      </w:r>
      <w:proofErr w:type="spellEnd"/>
      <w:r>
        <w:t xml:space="preserve"> cells is aligned</w:t>
      </w:r>
    </w:p>
    <w:p w14:paraId="24B1649A" w14:textId="77777777" w:rsidR="00E758ED" w:rsidRPr="009C5807" w:rsidRDefault="00E758ED" w:rsidP="00E758ED">
      <w:pPr>
        <w:pStyle w:val="EQ"/>
      </w:pPr>
      <w:r w:rsidRPr="009C5807">
        <w:tab/>
        <w:t>T</w:t>
      </w:r>
      <w:r w:rsidRPr="009C5807">
        <w:rPr>
          <w:vertAlign w:val="subscript"/>
        </w:rPr>
        <w:t xml:space="preserve">identify_inter_without_index </w:t>
      </w:r>
      <w:r w:rsidRPr="009C5807">
        <w:t>= (T</w:t>
      </w:r>
      <w:r w:rsidRPr="009C5807">
        <w:rPr>
          <w:vertAlign w:val="subscript"/>
        </w:rPr>
        <w:t>PSS/SSS_sync_inter</w:t>
      </w:r>
      <w:r w:rsidRPr="009C5807">
        <w:t xml:space="preserve"> + T</w:t>
      </w:r>
      <w:r w:rsidRPr="009C5807">
        <w:rPr>
          <w:vertAlign w:val="subscript"/>
        </w:rPr>
        <w:t xml:space="preserve"> SSB_measurement_period_inter</w:t>
      </w:r>
      <w:r w:rsidRPr="009C5807">
        <w:t>) ms</w:t>
      </w:r>
    </w:p>
    <w:p w14:paraId="446D3293" w14:textId="77777777" w:rsidR="00E758ED" w:rsidRPr="009C5807" w:rsidRDefault="00E758ED" w:rsidP="00E758ED">
      <w:pPr>
        <w:pStyle w:val="EQ"/>
      </w:pPr>
      <w:r w:rsidRPr="009C5807">
        <w:tab/>
        <w:t>T</w:t>
      </w:r>
      <w:r w:rsidRPr="009C5807">
        <w:rPr>
          <w:vertAlign w:val="subscript"/>
        </w:rPr>
        <w:t xml:space="preserve">identify_inter_with_index </w:t>
      </w:r>
      <w:r w:rsidRPr="009C5807">
        <w:t>= (T</w:t>
      </w:r>
      <w:r w:rsidRPr="009C5807">
        <w:rPr>
          <w:vertAlign w:val="subscript"/>
        </w:rPr>
        <w:t>PSS/SSS_sync_inter</w:t>
      </w:r>
      <w:r w:rsidRPr="009C5807">
        <w:t xml:space="preserve"> + T</w:t>
      </w:r>
      <w:r w:rsidRPr="009C5807">
        <w:rPr>
          <w:vertAlign w:val="subscript"/>
        </w:rPr>
        <w:t xml:space="preserve"> SSB_measurement_period_inter </w:t>
      </w:r>
      <w:r w:rsidRPr="009C5807">
        <w:t>+ T</w:t>
      </w:r>
      <w:r w:rsidRPr="009C5807">
        <w:rPr>
          <w:vertAlign w:val="subscript"/>
        </w:rPr>
        <w:t>SSB_time_index_inter</w:t>
      </w:r>
      <w:r w:rsidRPr="009C5807">
        <w:t>) ms</w:t>
      </w:r>
    </w:p>
    <w:p w14:paraId="2C3A07F2" w14:textId="77777777" w:rsidR="00E758ED" w:rsidRPr="009C5807" w:rsidRDefault="00E758ED" w:rsidP="00E758ED">
      <w:r w:rsidRPr="009C5807">
        <w:t>Where:</w:t>
      </w:r>
    </w:p>
    <w:p w14:paraId="494FA0E3" w14:textId="77777777" w:rsidR="00E758ED" w:rsidRPr="009C5807" w:rsidRDefault="00E758ED" w:rsidP="00E758ED">
      <w:pPr>
        <w:pStyle w:val="B10"/>
      </w:pPr>
      <w:r w:rsidRPr="009C5807">
        <w:rPr>
          <w:lang w:val="en-US"/>
        </w:rPr>
        <w:tab/>
      </w:r>
      <w:r w:rsidRPr="009C5807">
        <w:t>T</w:t>
      </w:r>
      <w:r w:rsidRPr="009C5807">
        <w:rPr>
          <w:vertAlign w:val="subscript"/>
        </w:rPr>
        <w:t>PSS/</w:t>
      </w:r>
      <w:proofErr w:type="spellStart"/>
      <w:r w:rsidRPr="009C5807">
        <w:rPr>
          <w:vertAlign w:val="subscript"/>
        </w:rPr>
        <w:t>SSS_sync_</w:t>
      </w:r>
      <w:proofErr w:type="gramStart"/>
      <w:r w:rsidRPr="009C5807">
        <w:rPr>
          <w:vertAlign w:val="subscript"/>
        </w:rPr>
        <w:t>inter</w:t>
      </w:r>
      <w:proofErr w:type="spellEnd"/>
      <w:r w:rsidRPr="009C5807">
        <w:t>:</w:t>
      </w:r>
      <w:proofErr w:type="gramEnd"/>
      <w:r w:rsidRPr="009C5807">
        <w:t xml:space="preserve"> it is the time period used in PSS/SSS detection given in table 9.3.</w:t>
      </w:r>
      <w:r>
        <w:t>9.1</w:t>
      </w:r>
      <w:r w:rsidRPr="009C5807">
        <w:t>-1 and table 9.3.</w:t>
      </w:r>
      <w:r>
        <w:t>9.1</w:t>
      </w:r>
      <w:r w:rsidRPr="009C5807">
        <w:t>-2.</w:t>
      </w:r>
    </w:p>
    <w:p w14:paraId="0EDBF35E" w14:textId="77777777" w:rsidR="00E758ED" w:rsidRPr="009C5807" w:rsidRDefault="00E758ED" w:rsidP="00E758ED">
      <w:pPr>
        <w:pStyle w:val="B10"/>
      </w:pPr>
      <w:r w:rsidRPr="009C5807">
        <w:tab/>
      </w:r>
      <w:proofErr w:type="spellStart"/>
      <w:r w:rsidRPr="009C5807">
        <w:t>T</w:t>
      </w:r>
      <w:r w:rsidRPr="009C5807">
        <w:rPr>
          <w:vertAlign w:val="subscript"/>
        </w:rPr>
        <w:t>SSB_time_index_</w:t>
      </w:r>
      <w:proofErr w:type="gramStart"/>
      <w:r w:rsidRPr="009C5807">
        <w:rPr>
          <w:vertAlign w:val="subscript"/>
        </w:rPr>
        <w:t>inter</w:t>
      </w:r>
      <w:proofErr w:type="spellEnd"/>
      <w:r w:rsidRPr="009C5807">
        <w:t>:</w:t>
      </w:r>
      <w:proofErr w:type="gramEnd"/>
      <w:r w:rsidRPr="009C5807">
        <w:t xml:space="preserve"> it is the time period used to acquire the index of the SSB being measured given in table 9.3.</w:t>
      </w:r>
      <w:r>
        <w:t>9.1</w:t>
      </w:r>
      <w:r w:rsidRPr="009C5807">
        <w:t>-3</w:t>
      </w:r>
      <w:r>
        <w:t xml:space="preserve"> and table </w:t>
      </w:r>
      <w:r w:rsidRPr="00F46D35">
        <w:t>9.3.9.1-</w:t>
      </w:r>
      <w:r>
        <w:t>4</w:t>
      </w:r>
      <w:r w:rsidRPr="009C5807">
        <w:t>.</w:t>
      </w:r>
    </w:p>
    <w:p w14:paraId="27141AE4" w14:textId="77777777" w:rsidR="00E758ED" w:rsidRDefault="00E758ED" w:rsidP="00E758ED">
      <w:pPr>
        <w:pStyle w:val="B10"/>
        <w:rPr>
          <w:rFonts w:eastAsia="Malgun Gothic"/>
        </w:rPr>
      </w:pPr>
      <w:r w:rsidRPr="00174BAF">
        <w:rPr>
          <w:rFonts w:eastAsia="Malgun Gothic"/>
        </w:rPr>
        <w:tab/>
        <w:t>T</w:t>
      </w:r>
      <w:r w:rsidRPr="00174BAF">
        <w:rPr>
          <w:rFonts w:eastAsia="Malgun Gothic"/>
          <w:vertAlign w:val="subscript"/>
        </w:rPr>
        <w:t xml:space="preserve"> </w:t>
      </w:r>
      <w:proofErr w:type="spellStart"/>
      <w:r w:rsidRPr="00174BAF">
        <w:rPr>
          <w:rFonts w:eastAsia="Malgun Gothic"/>
          <w:vertAlign w:val="subscript"/>
        </w:rPr>
        <w:t>SSB_measurement_period_</w:t>
      </w:r>
      <w:proofErr w:type="gramStart"/>
      <w:r w:rsidRPr="00174BAF">
        <w:rPr>
          <w:rFonts w:eastAsia="Malgun Gothic"/>
          <w:vertAlign w:val="subscript"/>
        </w:rPr>
        <w:t>inter</w:t>
      </w:r>
      <w:proofErr w:type="spellEnd"/>
      <w:r w:rsidRPr="00174BAF">
        <w:rPr>
          <w:rFonts w:eastAsia="Malgun Gothic"/>
        </w:rPr>
        <w:t>:</w:t>
      </w:r>
      <w:proofErr w:type="gramEnd"/>
      <w:r w:rsidRPr="00174BAF">
        <w:rPr>
          <w:rFonts w:eastAsia="Malgun Gothic"/>
        </w:rPr>
        <w:t xml:space="preserve"> equal to a measurement period of SSB based measurement given in table 9.3.9.2-1, table 9.3.9.2-2</w:t>
      </w:r>
      <w:r>
        <w:rPr>
          <w:rFonts w:eastAsia="Malgun Gothic"/>
        </w:rPr>
        <w:t>,</w:t>
      </w:r>
      <w:r w:rsidRPr="00174BAF">
        <w:rPr>
          <w:rFonts w:eastAsia="Malgun Gothic"/>
        </w:rPr>
        <w:t xml:space="preserve"> table 9.3.9.2-3 </w:t>
      </w:r>
      <w:r>
        <w:rPr>
          <w:rFonts w:eastAsia="Malgun Gothic"/>
        </w:rPr>
        <w:t xml:space="preserve">and </w:t>
      </w:r>
      <w:r w:rsidRPr="00174BAF">
        <w:rPr>
          <w:rFonts w:eastAsia="Malgun Gothic"/>
        </w:rPr>
        <w:t>table 9.3.9.2-3</w:t>
      </w:r>
      <w:r>
        <w:rPr>
          <w:rFonts w:eastAsia="Malgun Gothic"/>
        </w:rPr>
        <w:t xml:space="preserve">a </w:t>
      </w:r>
      <w:r w:rsidRPr="00174BAF">
        <w:rPr>
          <w:rFonts w:eastAsia="Malgun Gothic"/>
        </w:rPr>
        <w:t xml:space="preserve">when </w:t>
      </w:r>
      <w:r w:rsidRPr="00174BAF">
        <w:rPr>
          <w:rFonts w:eastAsia="Malgun Gothic"/>
          <w:i/>
          <w:iCs/>
        </w:rPr>
        <w:t>highSpeedMeasInterFreq-r17</w:t>
      </w:r>
      <w:r w:rsidRPr="00174BAF">
        <w:rPr>
          <w:rFonts w:eastAsia="Malgun Gothic"/>
        </w:rPr>
        <w:t xml:space="preserve"> is configured and UE supports measurementEnhancementInterFreq-r17</w:t>
      </w:r>
      <w:r>
        <w:rPr>
          <w:rFonts w:eastAsia="Malgun Gothic"/>
        </w:rPr>
        <w:t xml:space="preserve">, and </w:t>
      </w:r>
      <w:r>
        <w:rPr>
          <w:rFonts w:eastAsia="Malgun Gothic" w:cs="v4.2.0"/>
          <w:lang w:eastAsia="zh-CN"/>
        </w:rPr>
        <w:t xml:space="preserve">table 9.3.9.2-4 when </w:t>
      </w:r>
      <w:r>
        <w:rPr>
          <w:i/>
          <w:iCs/>
        </w:rPr>
        <w:t>highSpeedMeasFlagFR2-r17</w:t>
      </w:r>
      <w:r>
        <w:rPr>
          <w:rFonts w:eastAsia="Malgun Gothic" w:cs="v4.2.0"/>
          <w:lang w:eastAsia="zh-CN"/>
        </w:rPr>
        <w:t xml:space="preserve"> is configured and UE supports [</w:t>
      </w:r>
      <w:r w:rsidRPr="00402361">
        <w:rPr>
          <w:rFonts w:eastAsia="Malgun Gothic"/>
          <w:i/>
          <w:iCs/>
        </w:rPr>
        <w:t>measurementEnhancementCAInterFreqFR2-r18</w:t>
      </w:r>
      <w:r>
        <w:rPr>
          <w:rFonts w:eastAsia="Malgun Gothic" w:cs="v4.2.0"/>
          <w:lang w:eastAsia="zh-CN"/>
        </w:rPr>
        <w:t>]</w:t>
      </w:r>
      <w:r w:rsidRPr="00174BAF">
        <w:rPr>
          <w:rFonts w:eastAsia="Malgun Gothic"/>
        </w:rPr>
        <w:t>.</w:t>
      </w:r>
    </w:p>
    <w:p w14:paraId="49586A14" w14:textId="77777777" w:rsidR="00E758ED" w:rsidRDefault="00E758ED" w:rsidP="00E758ED">
      <w:pPr>
        <w:pStyle w:val="B20"/>
        <w:rPr>
          <w:rFonts w:eastAsia="PMingLiU"/>
          <w:lang w:eastAsia="zh-TW"/>
        </w:rPr>
      </w:pPr>
      <w:r w:rsidRPr="00320CAB">
        <w:t>-</w:t>
      </w:r>
      <w:r w:rsidRPr="00320CAB">
        <w:tab/>
        <w:t>For UE supporting power class 6</w:t>
      </w:r>
      <w:r>
        <w:t xml:space="preserve"> and </w:t>
      </w:r>
      <w:r>
        <w:rPr>
          <w:rFonts w:eastAsia="Malgun Gothic" w:cs="v4.2.0"/>
          <w:lang w:eastAsia="zh-CN"/>
        </w:rPr>
        <w:t>[</w:t>
      </w:r>
      <w:r w:rsidRPr="00402361">
        <w:rPr>
          <w:rFonts w:eastAsia="Malgun Gothic"/>
          <w:i/>
          <w:iCs/>
        </w:rPr>
        <w:t>measurementEnhancementCAInterFreqFR2-r18</w:t>
      </w:r>
      <w:r>
        <w:rPr>
          <w:rFonts w:eastAsia="Malgun Gothic" w:cs="v4.2.0"/>
          <w:lang w:eastAsia="zh-CN"/>
        </w:rPr>
        <w:t>]</w:t>
      </w:r>
      <w:r w:rsidRPr="00320CAB">
        <w:t xml:space="preserve"> with </w:t>
      </w:r>
      <w:r>
        <w:rPr>
          <w:i/>
          <w:iCs/>
        </w:rPr>
        <w:t>highSpeedMeasFlagFR2-r17</w:t>
      </w:r>
      <w:r>
        <w:rPr>
          <w:rFonts w:eastAsia="Malgun Gothic" w:cs="v4.2.0"/>
          <w:lang w:eastAsia="zh-CN"/>
        </w:rPr>
        <w:t xml:space="preserve"> </w:t>
      </w:r>
      <w:r w:rsidRPr="00320CAB">
        <w:t>configured</w:t>
      </w:r>
      <w:r w:rsidRPr="00320CAB">
        <w:rPr>
          <w:rFonts w:eastAsia="PMingLiU"/>
          <w:lang w:eastAsia="zh-TW"/>
        </w:rPr>
        <w:t xml:space="preserve">, if SMTC &lt;= 40ms, </w:t>
      </w:r>
      <w:proofErr w:type="spellStart"/>
      <w:r w:rsidRPr="00DD2133">
        <w:rPr>
          <w:rFonts w:eastAsia="Malgun Gothic"/>
        </w:rPr>
        <w:t>T</w:t>
      </w:r>
      <w:r w:rsidRPr="00DD2133">
        <w:rPr>
          <w:rFonts w:eastAsia="Malgun Gothic"/>
          <w:vertAlign w:val="subscript"/>
        </w:rPr>
        <w:t>SSB_measurement_period_inter</w:t>
      </w:r>
      <w:proofErr w:type="spellEnd"/>
      <w:r w:rsidRPr="00320CAB">
        <w:rPr>
          <w:rFonts w:eastAsia="PMingLiU"/>
          <w:lang w:eastAsia="zh-TW"/>
        </w:rPr>
        <w:t xml:space="preserve"> is given in Table </w:t>
      </w:r>
      <w:r>
        <w:rPr>
          <w:rFonts w:eastAsia="Malgun Gothic" w:cs="v4.2.0"/>
          <w:lang w:eastAsia="zh-CN"/>
        </w:rPr>
        <w:t>9.3.9.2-x</w:t>
      </w:r>
      <w:r w:rsidRPr="00320CAB">
        <w:rPr>
          <w:rFonts w:eastAsia="PMingLiU"/>
          <w:lang w:eastAsia="zh-TW"/>
        </w:rPr>
        <w:t xml:space="preserve">; otherwise, </w:t>
      </w:r>
      <w:proofErr w:type="spellStart"/>
      <w:r w:rsidRPr="00DD2133">
        <w:rPr>
          <w:rFonts w:eastAsia="Malgun Gothic"/>
        </w:rPr>
        <w:t>T</w:t>
      </w:r>
      <w:r w:rsidRPr="00DD2133">
        <w:rPr>
          <w:rFonts w:eastAsia="Malgun Gothic"/>
          <w:vertAlign w:val="subscript"/>
        </w:rPr>
        <w:t>SSB_measurement_period_inter</w:t>
      </w:r>
      <w:proofErr w:type="spellEnd"/>
      <w:r w:rsidRPr="00320CAB">
        <w:rPr>
          <w:rFonts w:eastAsia="PMingLiU"/>
          <w:lang w:eastAsia="zh-TW"/>
        </w:rPr>
        <w:t xml:space="preserve"> is given in </w:t>
      </w:r>
      <w:r w:rsidRPr="00420FDC">
        <w:rPr>
          <w:rFonts w:eastAsia="PMingLiU"/>
          <w:lang w:eastAsia="zh-TW"/>
        </w:rPr>
        <w:t xml:space="preserve">Table </w:t>
      </w:r>
      <w:r w:rsidRPr="00174BAF">
        <w:rPr>
          <w:rFonts w:eastAsia="Malgun Gothic"/>
        </w:rPr>
        <w:t>9.3.9.2-2</w:t>
      </w:r>
      <w:r w:rsidRPr="00320CAB">
        <w:rPr>
          <w:rFonts w:eastAsia="PMingLiU"/>
          <w:lang w:eastAsia="zh-TW"/>
        </w:rPr>
        <w:t>.</w:t>
      </w:r>
    </w:p>
    <w:p w14:paraId="5FEA6585" w14:textId="6739FE16" w:rsidR="00E758ED" w:rsidRDefault="00E758ED" w:rsidP="00E758ED">
      <w:pPr>
        <w:pStyle w:val="B10"/>
      </w:pPr>
      <w:r w:rsidRPr="009C5807">
        <w:tab/>
      </w:r>
      <w:proofErr w:type="spellStart"/>
      <w:r w:rsidRPr="009C5807">
        <w:t>CSSF</w:t>
      </w:r>
      <w:r w:rsidRPr="009C5807">
        <w:rPr>
          <w:vertAlign w:val="subscript"/>
        </w:rPr>
        <w:t>inter</w:t>
      </w:r>
      <w:proofErr w:type="spellEnd"/>
      <w:r w:rsidRPr="009C5807">
        <w:t xml:space="preserve">: it is a carrier specific scaling factor and is determined according to </w:t>
      </w:r>
      <w:proofErr w:type="spellStart"/>
      <w:r w:rsidRPr="009C5807">
        <w:t>CSSF</w:t>
      </w:r>
      <w:r w:rsidRPr="009C5807">
        <w:rPr>
          <w:vertAlign w:val="subscript"/>
        </w:rPr>
        <w:t>outside_gap,i</w:t>
      </w:r>
      <w:proofErr w:type="spellEnd"/>
      <w:r w:rsidRPr="009C5807">
        <w:rPr>
          <w:vertAlign w:val="subscript"/>
        </w:rPr>
        <w:t xml:space="preserve"> </w:t>
      </w:r>
      <w:r w:rsidRPr="009C5807">
        <w:t>in clause 9.1.5.1 for measurement conducted outside measurement gaps</w:t>
      </w:r>
      <w:r>
        <w:rPr>
          <w:rFonts w:hint="eastAsia"/>
          <w:lang w:eastAsia="zh-CN"/>
        </w:rPr>
        <w:t xml:space="preserve"> or NCSG</w:t>
      </w:r>
      <w:r w:rsidRPr="009C5807">
        <w:t xml:space="preserve">, i.e. when </w:t>
      </w:r>
      <w:proofErr w:type="spellStart"/>
      <w:r w:rsidRPr="009C5807">
        <w:rPr>
          <w:rFonts w:hint="eastAsia"/>
          <w:lang w:eastAsia="zh-CN"/>
        </w:rPr>
        <w:t>interfrequency</w:t>
      </w:r>
      <w:proofErr w:type="spellEnd"/>
      <w:r w:rsidRPr="009C5807">
        <w:t xml:space="preserve"> SMTC is fully non overlapping or partially overlapping with measurement gaps</w:t>
      </w:r>
      <w:del w:id="422" w:author="[R18]Ericsson - Zhixun Tang" w:date="2023-11-02T16:09:00Z">
        <w:r w:rsidRPr="00552F1C" w:rsidDel="008E386F">
          <w:delText xml:space="preserve"> </w:delText>
        </w:r>
        <w:r w:rsidDel="008E386F">
          <w:delText xml:space="preserve">or </w:delText>
        </w:r>
        <w:commentRangeStart w:id="423"/>
        <w:r w:rsidDel="008E386F">
          <w:delText>according</w:delText>
        </w:r>
      </w:del>
      <w:commentRangeEnd w:id="423"/>
      <w:r w:rsidR="00F80FF5">
        <w:rPr>
          <w:rStyle w:val="CommentReference"/>
        </w:rPr>
        <w:commentReference w:id="423"/>
      </w:r>
      <w:del w:id="424" w:author="[R18]Ericsson - Zhixun Tang" w:date="2023-11-02T16:09:00Z">
        <w:r w:rsidDel="008E386F">
          <w:delText xml:space="preserve"> to</w:delText>
        </w:r>
        <w:r w:rsidRPr="009C5807" w:rsidDel="008E386F">
          <w:delText xml:space="preserve"> CSSF</w:delText>
        </w:r>
        <w:r w:rsidDel="008E386F">
          <w:rPr>
            <w:vertAlign w:val="subscript"/>
          </w:rPr>
          <w:delText>within</w:delText>
        </w:r>
        <w:r w:rsidRPr="009C5807" w:rsidDel="008E386F">
          <w:rPr>
            <w:vertAlign w:val="subscript"/>
          </w:rPr>
          <w:delText xml:space="preserve">_gap,i </w:delText>
        </w:r>
        <w:r w:rsidRPr="009C5807" w:rsidDel="008E386F">
          <w:delText>in clause 9.1.5.</w:delText>
        </w:r>
        <w:r w:rsidDel="008E386F">
          <w:delText>2</w:delText>
        </w:r>
        <w:r w:rsidRPr="009C5807" w:rsidDel="008E386F">
          <w:delText xml:space="preserve"> for measurement conducted </w:delText>
        </w:r>
        <w:r w:rsidDel="008E386F">
          <w:delText>within</w:delText>
        </w:r>
        <w:r w:rsidRPr="009C5807" w:rsidDel="008E386F">
          <w:delText xml:space="preserve"> measurement gaps, i.e. when </w:delText>
        </w:r>
        <w:r w:rsidRPr="009C5807" w:rsidDel="008E386F">
          <w:rPr>
            <w:rFonts w:hint="eastAsia"/>
            <w:lang w:eastAsia="zh-CN"/>
          </w:rPr>
          <w:delText>interfrequency</w:delText>
        </w:r>
        <w:r w:rsidRPr="009C5807" w:rsidDel="008E386F">
          <w:delText xml:space="preserve"> SMTC is fully overlapping with measurement gaps</w:delText>
        </w:r>
        <w:r w:rsidDel="008E386F">
          <w:rPr>
            <w:rFonts w:hint="eastAsia"/>
            <w:lang w:eastAsia="zh-CN"/>
          </w:rPr>
          <w:delText>, or</w:delText>
        </w:r>
        <w:r w:rsidRPr="0022413D" w:rsidDel="008E386F">
          <w:delText xml:space="preserve"> </w:delText>
        </w:r>
        <w:r w:rsidRPr="009C5807" w:rsidDel="008E386F">
          <w:delText>according to CSSF</w:delText>
        </w:r>
        <w:r w:rsidDel="008E386F">
          <w:rPr>
            <w:rFonts w:hint="eastAsia"/>
            <w:vertAlign w:val="subscript"/>
            <w:lang w:eastAsia="zh-CN"/>
          </w:rPr>
          <w:delText>within_ncsg</w:delText>
        </w:r>
        <w:r w:rsidRPr="009C5807" w:rsidDel="008E386F">
          <w:rPr>
            <w:vertAlign w:val="subscript"/>
          </w:rPr>
          <w:delText>,i</w:delText>
        </w:r>
        <w:r w:rsidRPr="009C5807" w:rsidDel="008E386F">
          <w:delText xml:space="preserve"> in clause </w:delText>
        </w:r>
        <w:r w:rsidRPr="00F46D35" w:rsidDel="008E386F">
          <w:delText>9.1.5.</w:delText>
        </w:r>
        <w:r w:rsidDel="008E386F">
          <w:rPr>
            <w:lang w:eastAsia="zh-CN"/>
          </w:rPr>
          <w:delText>3</w:delText>
        </w:r>
        <w:r w:rsidRPr="009C5807" w:rsidDel="008E386F">
          <w:delText xml:space="preserve"> for measurement conducted within </w:delText>
        </w:r>
        <w:r w:rsidDel="008E386F">
          <w:rPr>
            <w:rFonts w:hint="eastAsia"/>
            <w:lang w:eastAsia="zh-CN"/>
          </w:rPr>
          <w:delText>NCSG</w:delText>
        </w:r>
        <w:r w:rsidRPr="009C5807" w:rsidDel="008E386F">
          <w:delText xml:space="preserve">, i.e. when </w:delText>
        </w:r>
        <w:r w:rsidDel="008E386F">
          <w:rPr>
            <w:rFonts w:hint="eastAsia"/>
            <w:lang w:eastAsia="zh-CN"/>
          </w:rPr>
          <w:delText>inter</w:delText>
        </w:r>
        <w:r w:rsidRPr="009C5807" w:rsidDel="008E386F">
          <w:delText xml:space="preserve">-frequency SMTC is fully overlapping with </w:delText>
        </w:r>
        <w:r w:rsidDel="008E386F">
          <w:rPr>
            <w:rFonts w:hint="eastAsia"/>
            <w:lang w:eastAsia="zh-CN"/>
          </w:rPr>
          <w:delText>NCSG</w:delText>
        </w:r>
      </w:del>
      <w:r w:rsidRPr="009C5807">
        <w:t>.</w:t>
      </w:r>
    </w:p>
    <w:p w14:paraId="3E457A81" w14:textId="77777777" w:rsidR="00E758ED" w:rsidRDefault="00E758ED" w:rsidP="00E758ED">
      <w:r>
        <w:t>For inter-frequency SSB based measurements without measurement gaps in active BWP</w:t>
      </w:r>
    </w:p>
    <w:p w14:paraId="0A7982E1" w14:textId="77777777" w:rsidR="00E758ED" w:rsidRPr="00174BAF" w:rsidRDefault="00E758ED" w:rsidP="00E758ED">
      <w:pPr>
        <w:pStyle w:val="B10"/>
      </w:pPr>
      <w:r w:rsidRPr="00174BAF">
        <w:tab/>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t xml:space="preserve">: For a UE supporting FR2-1 power class 1 or 5,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rPr>
          <w:vertAlign w:val="subscript"/>
        </w:rPr>
        <w:t xml:space="preserve"> </w:t>
      </w:r>
      <w:r w:rsidRPr="00174BAF">
        <w:t xml:space="preserve">= 40. For a UE supporting FR2-1 power class 2,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rPr>
          <w:vertAlign w:val="subscript"/>
        </w:rPr>
        <w:t xml:space="preserve"> </w:t>
      </w:r>
      <w:r w:rsidRPr="00174BAF">
        <w:t xml:space="preserve">= 24. For a UE supporting FR2-1 power class 3,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rPr>
          <w:vertAlign w:val="subscript"/>
        </w:rPr>
        <w:t xml:space="preserve"> </w:t>
      </w:r>
      <w:r w:rsidRPr="00174BAF">
        <w:t xml:space="preserve">= 24. For a UE supporting FR2-1 power class 4,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w:t>
      </w:r>
      <w:proofErr w:type="spellEnd"/>
      <w:r w:rsidRPr="00174BAF">
        <w:rPr>
          <w:vertAlign w:val="subscript"/>
        </w:rPr>
        <w:t xml:space="preserve"> </w:t>
      </w:r>
      <w:r w:rsidRPr="00174BAF">
        <w:t xml:space="preserve">= 24. For a UE supporting FR2-2 power class 1,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rPr>
          <w:vertAlign w:val="subscript"/>
        </w:rPr>
        <w:t xml:space="preserve"> </w:t>
      </w:r>
      <w:r w:rsidRPr="00174BAF">
        <w:t xml:space="preserve">= 60. For a UE supporting FR2-2 power class 2,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rPr>
          <w:vertAlign w:val="subscript"/>
        </w:rPr>
        <w:t xml:space="preserve"> </w:t>
      </w:r>
      <w:r w:rsidRPr="00174BAF">
        <w:t xml:space="preserve">= 36. For a UE supporting FR2-2 power class 3,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rPr>
          <w:vertAlign w:val="subscript"/>
        </w:rPr>
        <w:t xml:space="preserve"> </w:t>
      </w:r>
      <w:r w:rsidRPr="00174BAF">
        <w:t>= 36.</w:t>
      </w:r>
      <w:r>
        <w:t xml:space="preserve"> For FR1,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rPr>
          <w:vertAlign w:val="subscript"/>
        </w:rPr>
        <w:t xml:space="preserve"> </w:t>
      </w:r>
      <w:r w:rsidRPr="00174BAF">
        <w:t xml:space="preserve">= </w:t>
      </w:r>
      <w:r>
        <w:t>5.</w:t>
      </w:r>
    </w:p>
    <w:p w14:paraId="729EA74F" w14:textId="77777777" w:rsidR="00E758ED" w:rsidRPr="009C5807" w:rsidRDefault="00E758ED" w:rsidP="00E758ED">
      <w:pPr>
        <w:pStyle w:val="B10"/>
      </w:pPr>
      <w:r w:rsidRPr="00174BAF">
        <w:tab/>
      </w:r>
      <w:proofErr w:type="spellStart"/>
      <w:r w:rsidRPr="00174BAF">
        <w:t>M</w:t>
      </w:r>
      <w:r w:rsidRPr="00174BAF">
        <w:rPr>
          <w:vertAlign w:val="subscript"/>
        </w:rPr>
        <w:t>SSB_index_inter</w:t>
      </w:r>
      <w:proofErr w:type="spellEnd"/>
      <w:r w:rsidRPr="00174BAF">
        <w:t xml:space="preserve">: For a UE supporting FR2-2 power class 1, </w:t>
      </w:r>
      <w:proofErr w:type="spellStart"/>
      <w:r w:rsidRPr="00174BAF">
        <w:t>M</w:t>
      </w:r>
      <w:r w:rsidRPr="00174BAF">
        <w:rPr>
          <w:vertAlign w:val="subscript"/>
        </w:rPr>
        <w:t>SSB_index_inter</w:t>
      </w:r>
      <w:proofErr w:type="spellEnd"/>
      <w:r w:rsidRPr="00174BAF">
        <w:t xml:space="preserve"> = 72. For a UE supporting FR2-2 power class 2, </w:t>
      </w:r>
      <w:proofErr w:type="spellStart"/>
      <w:r w:rsidRPr="00174BAF">
        <w:t>M</w:t>
      </w:r>
      <w:r w:rsidRPr="00174BAF">
        <w:rPr>
          <w:vertAlign w:val="subscript"/>
        </w:rPr>
        <w:t>SSB_index_inter</w:t>
      </w:r>
      <w:proofErr w:type="spellEnd"/>
      <w:r w:rsidRPr="00174BAF">
        <w:t xml:space="preserve"> = 48. For a UE supporting FR2-2 power class 3, </w:t>
      </w:r>
      <w:proofErr w:type="spellStart"/>
      <w:r w:rsidRPr="00174BAF">
        <w:t>M</w:t>
      </w:r>
      <w:r w:rsidRPr="00174BAF">
        <w:rPr>
          <w:vertAlign w:val="subscript"/>
        </w:rPr>
        <w:t>SSB_index_inter</w:t>
      </w:r>
      <w:proofErr w:type="spellEnd"/>
      <w:r w:rsidRPr="00174BAF">
        <w:t xml:space="preserve"> = 48.</w:t>
      </w:r>
      <w:r>
        <w:t xml:space="preserve"> For FR1, </w:t>
      </w:r>
      <w:proofErr w:type="spellStart"/>
      <w:r w:rsidRPr="00174BAF">
        <w:t>M</w:t>
      </w:r>
      <w:r w:rsidRPr="00174BAF">
        <w:rPr>
          <w:vertAlign w:val="subscript"/>
        </w:rPr>
        <w:t>SSB_index_inter</w:t>
      </w:r>
      <w:proofErr w:type="spellEnd"/>
      <w:r w:rsidRPr="00174BAF">
        <w:t xml:space="preserve"> = </w:t>
      </w:r>
      <w:r>
        <w:t>3</w:t>
      </w:r>
      <w:r w:rsidRPr="00174BAF">
        <w:t>.</w:t>
      </w:r>
    </w:p>
    <w:p w14:paraId="4B857D08" w14:textId="77777777" w:rsidR="00E758ED" w:rsidRDefault="00E758ED" w:rsidP="00E758ED">
      <w:pPr>
        <w:pStyle w:val="B10"/>
      </w:pPr>
      <w:r w:rsidRPr="00174BAF">
        <w:lastRenderedPageBreak/>
        <w:tab/>
      </w:r>
      <w:proofErr w:type="spellStart"/>
      <w:r w:rsidRPr="00174BAF">
        <w:t>M</w:t>
      </w:r>
      <w:r w:rsidRPr="00174BAF">
        <w:rPr>
          <w:vertAlign w:val="subscript"/>
        </w:rPr>
        <w:t>meas_period_inter</w:t>
      </w:r>
      <w:proofErr w:type="spellEnd"/>
      <w:r w:rsidRPr="00174BAF">
        <w:t xml:space="preserve">: For a UE supporting FR2-1 power class 1 or 5, </w:t>
      </w:r>
      <w:proofErr w:type="spellStart"/>
      <w:r w:rsidRPr="00174BAF">
        <w:t>M</w:t>
      </w:r>
      <w:r w:rsidRPr="00174BAF">
        <w:rPr>
          <w:vertAlign w:val="subscript"/>
        </w:rPr>
        <w:t>meas_period_inter</w:t>
      </w:r>
      <w:proofErr w:type="spellEnd"/>
      <w:r w:rsidRPr="00174BAF">
        <w:t xml:space="preserve"> = 40. For a vehicle mounted UE supporting FR2-1 power class 2,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t xml:space="preserve">=24. For a UE supporting FR2-1 power class 3, </w:t>
      </w:r>
      <w:proofErr w:type="spellStart"/>
      <w:r w:rsidRPr="00174BAF">
        <w:t>M</w:t>
      </w:r>
      <w:r w:rsidRPr="00174BAF">
        <w:rPr>
          <w:vertAlign w:val="subscript"/>
        </w:rPr>
        <w:t>meas_period_inter</w:t>
      </w:r>
      <w:proofErr w:type="spellEnd"/>
      <w:r w:rsidRPr="00174BAF">
        <w:t xml:space="preserve"> = 24. For a UE supporting FR2-1 power class 4, </w:t>
      </w:r>
      <w:proofErr w:type="spellStart"/>
      <w:r w:rsidRPr="00174BAF">
        <w:t>M</w:t>
      </w:r>
      <w:r w:rsidRPr="00174BAF">
        <w:rPr>
          <w:vertAlign w:val="subscript"/>
        </w:rPr>
        <w:t>meas_period_inter</w:t>
      </w:r>
      <w:proofErr w:type="spellEnd"/>
      <w:r w:rsidRPr="00174BAF">
        <w:t xml:space="preserve"> = 24. For a UE supporting FR2-2 power class 1, </w:t>
      </w:r>
      <w:proofErr w:type="spellStart"/>
      <w:r w:rsidRPr="00174BAF">
        <w:t>M</w:t>
      </w:r>
      <w:r w:rsidRPr="00174BAF">
        <w:rPr>
          <w:vertAlign w:val="subscript"/>
        </w:rPr>
        <w:t>meas_period_inter</w:t>
      </w:r>
      <w:proofErr w:type="spellEnd"/>
      <w:r w:rsidRPr="00174BAF">
        <w:t xml:space="preserve"> = 60. For a UE supporting FR2-2 power class 2,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t xml:space="preserve"> = 36. For a UE supporting FR2-2 power class 3, </w:t>
      </w:r>
      <w:proofErr w:type="spellStart"/>
      <w:r w:rsidRPr="00174BAF">
        <w:t>M</w:t>
      </w:r>
      <w:r w:rsidRPr="00174BAF">
        <w:rPr>
          <w:vertAlign w:val="subscript"/>
        </w:rPr>
        <w:t>meas_period_inter</w:t>
      </w:r>
      <w:proofErr w:type="spellEnd"/>
      <w:r w:rsidRPr="00174BAF">
        <w:t xml:space="preserve"> = 36.</w:t>
      </w:r>
      <w:r>
        <w:t xml:space="preserve"> For FR1, </w:t>
      </w:r>
      <w:proofErr w:type="spellStart"/>
      <w:r w:rsidRPr="00174BAF">
        <w:t>M</w:t>
      </w:r>
      <w:r w:rsidRPr="00174BAF">
        <w:rPr>
          <w:vertAlign w:val="subscript"/>
        </w:rPr>
        <w:t>meas_period_inter</w:t>
      </w:r>
      <w:proofErr w:type="spellEnd"/>
      <w:r w:rsidRPr="00174BAF">
        <w:t xml:space="preserve"> = </w:t>
      </w:r>
      <w:r>
        <w:t>5.</w:t>
      </w:r>
    </w:p>
    <w:p w14:paraId="5B1A7525" w14:textId="77777777" w:rsidR="00E758ED" w:rsidRDefault="00E758ED" w:rsidP="00E758ED">
      <w:pPr>
        <w:ind w:left="568" w:hanging="284"/>
        <w:rPr>
          <w:lang w:eastAsia="zh-CN"/>
        </w:rPr>
      </w:pPr>
      <w:r>
        <w:rPr>
          <w:lang w:eastAsia="zh-CN"/>
        </w:rPr>
        <w:t xml:space="preserve">If </w:t>
      </w:r>
      <w:r w:rsidRPr="00323399">
        <w:rPr>
          <w:lang w:eastAsia="zh-CN"/>
        </w:rPr>
        <w:t>the UE indicates ‘</w:t>
      </w:r>
      <w:proofErr w:type="spellStart"/>
      <w:r w:rsidRPr="00323399">
        <w:rPr>
          <w:lang w:eastAsia="zh-CN"/>
        </w:rPr>
        <w:t>nogap-noncsg</w:t>
      </w:r>
      <w:proofErr w:type="spellEnd"/>
      <w:r w:rsidRPr="00323399">
        <w:rPr>
          <w:lang w:eastAsia="zh-CN"/>
        </w:rPr>
        <w:t xml:space="preserve">’ via </w:t>
      </w:r>
      <w:proofErr w:type="spellStart"/>
      <w:r w:rsidRPr="00323399">
        <w:rPr>
          <w:i/>
          <w:lang w:eastAsia="zh-CN"/>
        </w:rPr>
        <w:t>NeedForGapNCSG</w:t>
      </w:r>
      <w:proofErr w:type="spellEnd"/>
      <w:r w:rsidRPr="00323399">
        <w:rPr>
          <w:i/>
          <w:lang w:eastAsia="zh-CN"/>
        </w:rPr>
        <w:t>-InfoNR</w:t>
      </w:r>
      <w:r w:rsidRPr="00323399">
        <w:rPr>
          <w:lang w:eastAsia="zh-CN"/>
        </w:rPr>
        <w:t xml:space="preserve"> for the inter-frequency measurement</w:t>
      </w:r>
      <w:r>
        <w:rPr>
          <w:lang w:eastAsia="zh-CN"/>
        </w:rPr>
        <w:t>,</w:t>
      </w:r>
    </w:p>
    <w:p w14:paraId="210CF318" w14:textId="77777777" w:rsidR="00E758ED" w:rsidRPr="00FC20A1" w:rsidRDefault="00E758ED" w:rsidP="00E758ED">
      <w:pPr>
        <w:pStyle w:val="B10"/>
      </w:pPr>
      <w:r>
        <w:tab/>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t>: For a UE supporting FR2</w:t>
      </w:r>
      <w:r>
        <w:t>-1</w:t>
      </w:r>
      <w:r w:rsidRPr="009C5807">
        <w:t xml:space="preserve"> power class 1</w:t>
      </w:r>
      <w:r>
        <w:t xml:space="preserve"> or 5</w:t>
      </w:r>
      <w:r w:rsidRPr="009C5807">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64 samples. For a UE supporting FR2</w:t>
      </w:r>
      <w:r>
        <w:t>-1</w:t>
      </w:r>
      <w:r w:rsidRPr="009C5807">
        <w:t xml:space="preserve"> power class 2,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40 samples. For a UE supporting FR2</w:t>
      </w:r>
      <w:r>
        <w:t>-1</w:t>
      </w:r>
      <w:r w:rsidRPr="009C5807">
        <w:t xml:space="preserve"> power class 3,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40 samples. For a UE supporting FR2</w:t>
      </w:r>
      <w:r>
        <w:t>-1</w:t>
      </w:r>
      <w:r w:rsidRPr="009C5807">
        <w:t xml:space="preserve"> power class 4,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40 samples.</w:t>
      </w:r>
      <w:r>
        <w:t xml:space="preserve"> </w:t>
      </w:r>
      <w:r w:rsidRPr="00FC20A1">
        <w:t xml:space="preserve">For a UE supporting FR2-2 power class 1, </w:t>
      </w:r>
      <w:proofErr w:type="spellStart"/>
      <w:r w:rsidRPr="00FC20A1">
        <w:t>M</w:t>
      </w:r>
      <w:r w:rsidRPr="00FC20A1">
        <w:rPr>
          <w:vertAlign w:val="subscript"/>
        </w:rPr>
        <w:t>pss</w:t>
      </w:r>
      <w:proofErr w:type="spellEnd"/>
      <w:r w:rsidRPr="00FC20A1">
        <w:rPr>
          <w:vertAlign w:val="subscript"/>
        </w:rPr>
        <w:t>/</w:t>
      </w:r>
      <w:proofErr w:type="spellStart"/>
      <w:r w:rsidRPr="00FC20A1">
        <w:rPr>
          <w:vertAlign w:val="subscript"/>
        </w:rPr>
        <w:t>sss_sync_inter</w:t>
      </w:r>
      <w:proofErr w:type="spellEnd"/>
      <w:r w:rsidRPr="00FC20A1">
        <w:rPr>
          <w:vertAlign w:val="subscript"/>
        </w:rPr>
        <w:t xml:space="preserve"> </w:t>
      </w:r>
      <w:r w:rsidRPr="00FC20A1">
        <w:t xml:space="preserve">= </w:t>
      </w:r>
      <w:r>
        <w:t>96</w:t>
      </w:r>
      <w:r w:rsidRPr="00FC20A1">
        <w:t xml:space="preserve">. For a UE supporting FR2-2 power class 2, </w:t>
      </w:r>
      <w:proofErr w:type="spellStart"/>
      <w:r w:rsidRPr="00FC20A1">
        <w:t>M</w:t>
      </w:r>
      <w:r w:rsidRPr="00FC20A1">
        <w:rPr>
          <w:vertAlign w:val="subscript"/>
        </w:rPr>
        <w:t>pss</w:t>
      </w:r>
      <w:proofErr w:type="spellEnd"/>
      <w:r w:rsidRPr="00FC20A1">
        <w:rPr>
          <w:vertAlign w:val="subscript"/>
        </w:rPr>
        <w:t>/</w:t>
      </w:r>
      <w:proofErr w:type="spellStart"/>
      <w:r w:rsidRPr="00FC20A1">
        <w:rPr>
          <w:vertAlign w:val="subscript"/>
        </w:rPr>
        <w:t>sss_sync_inter</w:t>
      </w:r>
      <w:proofErr w:type="spellEnd"/>
      <w:r w:rsidRPr="00FC20A1">
        <w:rPr>
          <w:vertAlign w:val="subscript"/>
        </w:rPr>
        <w:t xml:space="preserve"> </w:t>
      </w:r>
      <w:r w:rsidRPr="00FC20A1">
        <w:t xml:space="preserve">= </w:t>
      </w:r>
      <w:r>
        <w:t>60</w:t>
      </w:r>
      <w:r w:rsidRPr="00C572DC">
        <w:t>.</w:t>
      </w:r>
      <w:r w:rsidRPr="00FC20A1">
        <w:t xml:space="preserve"> For a UE supporting FR2-2 power class 3, </w:t>
      </w:r>
      <w:proofErr w:type="spellStart"/>
      <w:r w:rsidRPr="00FC20A1">
        <w:t>M</w:t>
      </w:r>
      <w:r w:rsidRPr="00FC20A1">
        <w:rPr>
          <w:vertAlign w:val="subscript"/>
        </w:rPr>
        <w:t>pss</w:t>
      </w:r>
      <w:proofErr w:type="spellEnd"/>
      <w:r w:rsidRPr="00FC20A1">
        <w:rPr>
          <w:vertAlign w:val="subscript"/>
        </w:rPr>
        <w:t>/</w:t>
      </w:r>
      <w:proofErr w:type="spellStart"/>
      <w:r w:rsidRPr="00FC20A1">
        <w:rPr>
          <w:vertAlign w:val="subscript"/>
        </w:rPr>
        <w:t>sss_sync_inter</w:t>
      </w:r>
      <w:proofErr w:type="spellEnd"/>
      <w:r w:rsidRPr="00FC20A1">
        <w:rPr>
          <w:vertAlign w:val="subscript"/>
        </w:rPr>
        <w:t xml:space="preserve"> </w:t>
      </w:r>
      <w:r w:rsidRPr="00FC20A1">
        <w:t xml:space="preserve">= </w:t>
      </w:r>
      <w:r>
        <w:t>60.</w:t>
      </w:r>
      <w:r w:rsidRPr="00BD6A5A">
        <w:t xml:space="preserve"> </w:t>
      </w:r>
      <w:r>
        <w:t xml:space="preserve">For FR1,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rPr>
          <w:vertAlign w:val="subscript"/>
        </w:rPr>
        <w:t xml:space="preserve"> </w:t>
      </w:r>
      <w:r w:rsidRPr="00174BAF">
        <w:t xml:space="preserve">= </w:t>
      </w:r>
      <w:r>
        <w:t>8.</w:t>
      </w:r>
    </w:p>
    <w:p w14:paraId="08D6B3B8" w14:textId="77777777" w:rsidR="00E758ED" w:rsidRPr="00FC20A1" w:rsidRDefault="00E758ED" w:rsidP="00E758ED">
      <w:pPr>
        <w:pStyle w:val="B10"/>
      </w:pPr>
      <w:r>
        <w:tab/>
      </w:r>
      <w:proofErr w:type="spellStart"/>
      <w:r w:rsidRPr="009C5807">
        <w:t>M</w:t>
      </w:r>
      <w:r w:rsidRPr="009C5807">
        <w:rPr>
          <w:vertAlign w:val="subscript"/>
        </w:rPr>
        <w:t>SSB_index_inter</w:t>
      </w:r>
      <w:proofErr w:type="spellEnd"/>
      <w:r w:rsidRPr="009C5807">
        <w:t>: For a UE supporting FR2</w:t>
      </w:r>
      <w:r>
        <w:t>-1</w:t>
      </w:r>
      <w:r w:rsidRPr="009C5807">
        <w:t xml:space="preserve"> power class 1</w:t>
      </w:r>
      <w:r>
        <w:t xml:space="preserve"> or 5</w:t>
      </w:r>
      <w:r w:rsidRPr="009C5807">
        <w:t xml:space="preserve">, </w:t>
      </w:r>
      <w:proofErr w:type="spellStart"/>
      <w:r w:rsidRPr="009C5807">
        <w:t>M</w:t>
      </w:r>
      <w:r w:rsidRPr="009C5807">
        <w:rPr>
          <w:vertAlign w:val="subscript"/>
        </w:rPr>
        <w:t>SSB_index_inter</w:t>
      </w:r>
      <w:proofErr w:type="spellEnd"/>
      <w:r w:rsidRPr="009C5807">
        <w:t xml:space="preserve"> = 40 samples. For a UE supporting FR2 power class 2, </w:t>
      </w:r>
      <w:proofErr w:type="spellStart"/>
      <w:r w:rsidRPr="009C5807">
        <w:t>M</w:t>
      </w:r>
      <w:r w:rsidRPr="009C5807">
        <w:rPr>
          <w:vertAlign w:val="subscript"/>
        </w:rPr>
        <w:t>SSB_index_inter</w:t>
      </w:r>
      <w:proofErr w:type="spellEnd"/>
      <w:r w:rsidRPr="009C5807">
        <w:rPr>
          <w:vertAlign w:val="subscript"/>
        </w:rPr>
        <w:t xml:space="preserve"> </w:t>
      </w:r>
      <w:r w:rsidRPr="009C5807">
        <w:t>= 24 samples. For a UE supporting FR2</w:t>
      </w:r>
      <w:r>
        <w:t>-1</w:t>
      </w:r>
      <w:r w:rsidRPr="009C5807">
        <w:t xml:space="preserve"> power class 3, </w:t>
      </w:r>
      <w:proofErr w:type="spellStart"/>
      <w:r w:rsidRPr="009C5807">
        <w:t>M</w:t>
      </w:r>
      <w:r w:rsidRPr="009C5807">
        <w:rPr>
          <w:vertAlign w:val="subscript"/>
        </w:rPr>
        <w:t>SSB_index_inter</w:t>
      </w:r>
      <w:proofErr w:type="spellEnd"/>
      <w:r w:rsidRPr="009C5807">
        <w:t xml:space="preserve"> = 24 samples. For a UE supporting FR2</w:t>
      </w:r>
      <w:r>
        <w:t>-1</w:t>
      </w:r>
      <w:r w:rsidRPr="009C5807">
        <w:t xml:space="preserve"> power class 4, </w:t>
      </w:r>
      <w:proofErr w:type="spellStart"/>
      <w:r w:rsidRPr="009C5807">
        <w:t>M</w:t>
      </w:r>
      <w:r w:rsidRPr="009C5807">
        <w:rPr>
          <w:vertAlign w:val="subscript"/>
        </w:rPr>
        <w:t>SSB_index_inter</w:t>
      </w:r>
      <w:proofErr w:type="spellEnd"/>
      <w:r w:rsidRPr="009C5807">
        <w:t xml:space="preserve"> = 24 samples.</w:t>
      </w:r>
      <w:r>
        <w:t xml:space="preserve"> </w:t>
      </w:r>
      <w:r w:rsidRPr="00AE4289">
        <w:t xml:space="preserve">For a UE supporting FR2-2 power class 2 or 3, </w:t>
      </w:r>
      <w:proofErr w:type="spellStart"/>
      <w:r w:rsidRPr="00AE4289">
        <w:t>M</w:t>
      </w:r>
      <w:r w:rsidRPr="00AE4289">
        <w:rPr>
          <w:vertAlign w:val="subscript"/>
        </w:rPr>
        <w:t>SSB_index_inter</w:t>
      </w:r>
      <w:proofErr w:type="spellEnd"/>
      <w:r w:rsidRPr="00AE4289">
        <w:t xml:space="preserve"> = 48 samples. For a UE supporting FR2 power class 1, </w:t>
      </w:r>
      <w:proofErr w:type="spellStart"/>
      <w:r w:rsidRPr="00AE4289">
        <w:t>M</w:t>
      </w:r>
      <w:r w:rsidRPr="00AE4289">
        <w:rPr>
          <w:vertAlign w:val="subscript"/>
        </w:rPr>
        <w:t>SSB_index_inter</w:t>
      </w:r>
      <w:proofErr w:type="spellEnd"/>
      <w:r w:rsidRPr="00AE4289">
        <w:rPr>
          <w:vertAlign w:val="subscript"/>
        </w:rPr>
        <w:t xml:space="preserve"> </w:t>
      </w:r>
      <w:r w:rsidRPr="00AE4289">
        <w:t>= 72 samples.</w:t>
      </w:r>
      <w:r>
        <w:t xml:space="preserve"> For FR1, </w:t>
      </w:r>
      <w:proofErr w:type="spellStart"/>
      <w:r w:rsidRPr="00174BAF">
        <w:t>M</w:t>
      </w:r>
      <w:r w:rsidRPr="00174BAF">
        <w:rPr>
          <w:vertAlign w:val="subscript"/>
        </w:rPr>
        <w:t>SSB_index_inter</w:t>
      </w:r>
      <w:proofErr w:type="spellEnd"/>
      <w:r w:rsidRPr="00174BAF">
        <w:t xml:space="preserve"> = </w:t>
      </w:r>
      <w:r>
        <w:t>3</w:t>
      </w:r>
      <w:r w:rsidRPr="00174BAF">
        <w:t>.</w:t>
      </w:r>
    </w:p>
    <w:p w14:paraId="2FB93EB6" w14:textId="77777777" w:rsidR="00E758ED" w:rsidRPr="0084207A" w:rsidRDefault="00E758ED" w:rsidP="00E758ED">
      <w:pPr>
        <w:pStyle w:val="B10"/>
      </w:pPr>
      <w:r>
        <w:tab/>
      </w:r>
      <w:proofErr w:type="spellStart"/>
      <w:r w:rsidRPr="00FC20A1">
        <w:t>M</w:t>
      </w:r>
      <w:r w:rsidRPr="00FC20A1">
        <w:rPr>
          <w:vertAlign w:val="subscript"/>
        </w:rPr>
        <w:t>meas_period_inter</w:t>
      </w:r>
      <w:proofErr w:type="spellEnd"/>
      <w:r w:rsidRPr="00FC20A1">
        <w:t xml:space="preserve">: For a UE supporting FR2-1 power class 1 or 5, </w:t>
      </w:r>
      <w:proofErr w:type="spellStart"/>
      <w:r w:rsidRPr="00FC20A1">
        <w:t>M</w:t>
      </w:r>
      <w:r w:rsidRPr="00FC20A1">
        <w:rPr>
          <w:vertAlign w:val="subscript"/>
        </w:rPr>
        <w:t>meas_period_inter</w:t>
      </w:r>
      <w:proofErr w:type="spellEnd"/>
      <w:r w:rsidRPr="00FC20A1">
        <w:t xml:space="preserve"> =64. For a UE supporting FR2-1 power class 2, </w:t>
      </w:r>
      <w:proofErr w:type="spellStart"/>
      <w:r w:rsidRPr="00FC20A1">
        <w:t>M</w:t>
      </w:r>
      <w:r w:rsidRPr="00FC20A1">
        <w:rPr>
          <w:vertAlign w:val="subscript"/>
        </w:rPr>
        <w:t>meas_period_inter</w:t>
      </w:r>
      <w:proofErr w:type="spellEnd"/>
      <w:r w:rsidRPr="00FC20A1">
        <w:t xml:space="preserve">=40. For a UE supporting FR2-1 power class 3, </w:t>
      </w:r>
      <w:proofErr w:type="spellStart"/>
      <w:r w:rsidRPr="00FC20A1">
        <w:t>M</w:t>
      </w:r>
      <w:r w:rsidRPr="00FC20A1">
        <w:rPr>
          <w:vertAlign w:val="subscript"/>
        </w:rPr>
        <w:t>meas_period_inter</w:t>
      </w:r>
      <w:proofErr w:type="spellEnd"/>
      <w:r w:rsidRPr="00FC20A1">
        <w:t xml:space="preserve"> =40. For a UE supporting FR2-1 power class 4, </w:t>
      </w:r>
      <w:proofErr w:type="spellStart"/>
      <w:r w:rsidRPr="00FC20A1">
        <w:t>M</w:t>
      </w:r>
      <w:r w:rsidRPr="00FC20A1">
        <w:rPr>
          <w:vertAlign w:val="subscript"/>
        </w:rPr>
        <w:t>meas_period_inter</w:t>
      </w:r>
      <w:proofErr w:type="spellEnd"/>
      <w:r w:rsidRPr="00FC20A1">
        <w:t xml:space="preserve"> = 40. For a UE supporting FR2-2 power class 1, </w:t>
      </w:r>
      <w:proofErr w:type="spellStart"/>
      <w:r w:rsidRPr="009D2B02">
        <w:t>M</w:t>
      </w:r>
      <w:r w:rsidRPr="009D2B02">
        <w:rPr>
          <w:vertAlign w:val="subscript"/>
        </w:rPr>
        <w:t>meas_period_inter</w:t>
      </w:r>
      <w:proofErr w:type="spellEnd"/>
      <w:r w:rsidRPr="009D2B02">
        <w:t xml:space="preserve"> =</w:t>
      </w:r>
      <w:r>
        <w:t xml:space="preserve"> 96</w:t>
      </w:r>
      <w:r w:rsidRPr="00FC20A1">
        <w:t xml:space="preserve">. For a UE supporting FR2-2 power class 2, </w:t>
      </w:r>
      <w:proofErr w:type="spellStart"/>
      <w:r w:rsidRPr="00FC20A1">
        <w:t>M</w:t>
      </w:r>
      <w:r w:rsidRPr="00FC20A1">
        <w:rPr>
          <w:vertAlign w:val="subscript"/>
        </w:rPr>
        <w:t>meas_period_inter</w:t>
      </w:r>
      <w:proofErr w:type="spellEnd"/>
      <w:r>
        <w:rPr>
          <w:vertAlign w:val="subscript"/>
        </w:rPr>
        <w:t xml:space="preserve"> </w:t>
      </w:r>
      <w:r w:rsidRPr="00FC20A1">
        <w:t>=</w:t>
      </w:r>
      <w:r>
        <w:t xml:space="preserve"> 60</w:t>
      </w:r>
      <w:r w:rsidRPr="00FC20A1">
        <w:t xml:space="preserve">. For a UE supporting FR2-2 power class 3, </w:t>
      </w:r>
      <w:proofErr w:type="spellStart"/>
      <w:r w:rsidRPr="00FC20A1">
        <w:t>M</w:t>
      </w:r>
      <w:r w:rsidRPr="00FC20A1">
        <w:rPr>
          <w:vertAlign w:val="subscript"/>
        </w:rPr>
        <w:t>meas_period_inter</w:t>
      </w:r>
      <w:proofErr w:type="spellEnd"/>
      <w:r w:rsidRPr="00FC20A1">
        <w:t xml:space="preserve"> =</w:t>
      </w:r>
      <w:r>
        <w:t xml:space="preserve"> 60</w:t>
      </w:r>
      <w:r w:rsidRPr="00FC20A1">
        <w:t>.</w:t>
      </w:r>
      <w:r w:rsidRPr="00BD6A5A">
        <w:t xml:space="preserve"> </w:t>
      </w:r>
      <w:r>
        <w:t xml:space="preserve">For FR1, </w:t>
      </w:r>
      <w:proofErr w:type="spellStart"/>
      <w:r w:rsidRPr="00174BAF">
        <w:t>M</w:t>
      </w:r>
      <w:r w:rsidRPr="00174BAF">
        <w:rPr>
          <w:vertAlign w:val="subscript"/>
        </w:rPr>
        <w:t>meas_period_inter</w:t>
      </w:r>
      <w:proofErr w:type="spellEnd"/>
      <w:r w:rsidRPr="00174BAF">
        <w:t xml:space="preserve"> = </w:t>
      </w:r>
      <w:proofErr w:type="gramStart"/>
      <w:r>
        <w:t>8.</w:t>
      </w:r>
      <w:r w:rsidRPr="0084207A">
        <w:t>When</w:t>
      </w:r>
      <w:proofErr w:type="gramEnd"/>
      <w:r w:rsidRPr="0084207A">
        <w:t xml:space="preserve"> UE supports </w:t>
      </w:r>
      <w:r w:rsidRPr="003A4D48">
        <w:rPr>
          <w:i/>
          <w:iCs/>
        </w:rPr>
        <w:t>concurrentMeasGap-r17</w:t>
      </w:r>
      <w:r w:rsidRPr="0084207A">
        <w:t xml:space="preserve"> and is configured with concurrent </w:t>
      </w:r>
      <w:r w:rsidRPr="0084207A">
        <w:rPr>
          <w:rFonts w:hint="eastAsia"/>
          <w:lang w:eastAsia="zh-CN"/>
        </w:rPr>
        <w:t xml:space="preserve">measurement </w:t>
      </w:r>
      <w:r w:rsidRPr="0084207A">
        <w:t>gap</w:t>
      </w:r>
      <w:r w:rsidRPr="0084207A">
        <w:rPr>
          <w:rFonts w:hint="eastAsia"/>
          <w:lang w:eastAsia="zh-CN"/>
        </w:rPr>
        <w:t>s</w:t>
      </w:r>
      <w:r w:rsidRPr="0084207A">
        <w:t>,</w:t>
      </w:r>
    </w:p>
    <w:p w14:paraId="70A78DAD" w14:textId="77777777" w:rsidR="00E758ED" w:rsidRPr="000078D2" w:rsidRDefault="00E758ED" w:rsidP="00E758ED">
      <w:pPr>
        <w:rPr>
          <w:u w:val="single"/>
          <w:lang w:eastAsia="zh-CN"/>
        </w:rPr>
      </w:pPr>
      <w:proofErr w:type="spellStart"/>
      <w:r w:rsidRPr="00D741CC">
        <w:t>K</w:t>
      </w:r>
      <w:r w:rsidRPr="00312D83">
        <w:rPr>
          <w:vertAlign w:val="subscript"/>
        </w:rPr>
        <w:t>p</w:t>
      </w:r>
      <w:proofErr w:type="spellEnd"/>
      <w:r w:rsidRPr="00D741CC">
        <w:t xml:space="preserve"> is </w:t>
      </w:r>
      <w:r>
        <w:t xml:space="preserve">a </w:t>
      </w:r>
      <w:r w:rsidRPr="00D741CC">
        <w:t xml:space="preserve">scaling factor for </w:t>
      </w:r>
      <w:r w:rsidRPr="00312D83">
        <w:rPr>
          <w:lang w:eastAsia="zh-CN"/>
        </w:rPr>
        <w:t>a</w:t>
      </w:r>
      <w:r w:rsidRPr="00422CDB">
        <w:rPr>
          <w:lang w:eastAsia="zh-CN"/>
        </w:rPr>
        <w:t>n</w:t>
      </w:r>
      <w:r w:rsidRPr="00312D83">
        <w:rPr>
          <w:lang w:eastAsia="zh-CN"/>
        </w:rPr>
        <w:t xml:space="preserve"> SSB frequency layer</w:t>
      </w:r>
      <w:r w:rsidRPr="000078D2">
        <w:rPr>
          <w:lang w:eastAsia="zh-CN"/>
        </w:rPr>
        <w:t xml:space="preserve"> </w:t>
      </w:r>
      <w:r w:rsidRPr="007518D4">
        <w:rPr>
          <w:lang w:eastAsia="zh-CN"/>
        </w:rPr>
        <w:t xml:space="preserve">to be measured </w:t>
      </w:r>
      <w:r w:rsidRPr="0047772D">
        <w:rPr>
          <w:lang w:eastAsia="zh-CN"/>
        </w:rPr>
        <w:t>with</w:t>
      </w:r>
      <w:r>
        <w:rPr>
          <w:lang w:eastAsia="zh-CN"/>
        </w:rPr>
        <w:t>out</w:t>
      </w:r>
      <w:r w:rsidRPr="0047772D">
        <w:rPr>
          <w:lang w:eastAsia="zh-CN"/>
        </w:rPr>
        <w:t xml:space="preserve"> measurement gap</w:t>
      </w:r>
      <w:r>
        <w:rPr>
          <w:lang w:eastAsia="zh-CN"/>
        </w:rPr>
        <w:t>s.</w:t>
      </w:r>
      <w:r w:rsidRPr="00312D83">
        <w:rPr>
          <w:lang w:eastAsia="zh-CN"/>
        </w:rPr>
        <w:t xml:space="preserve"> </w:t>
      </w:r>
      <w:proofErr w:type="spellStart"/>
      <w:r w:rsidRPr="00422CDB">
        <w:rPr>
          <w:lang w:eastAsia="zh-CN"/>
        </w:rPr>
        <w:t>K</w:t>
      </w:r>
      <w:r w:rsidRPr="00312D83">
        <w:rPr>
          <w:vertAlign w:val="subscript"/>
          <w:lang w:eastAsia="zh-CN"/>
        </w:rPr>
        <w:t>p</w:t>
      </w:r>
      <w:proofErr w:type="spellEnd"/>
      <w:r w:rsidRPr="00312D83">
        <w:rPr>
          <w:lang w:eastAsia="zh-CN"/>
        </w:rPr>
        <w:t xml:space="preserve"> = </w:t>
      </w:r>
      <w:proofErr w:type="spellStart"/>
      <w:r w:rsidRPr="00312D83">
        <w:rPr>
          <w:bCs/>
          <w:lang w:eastAsia="zh-CN"/>
        </w:rPr>
        <w:t>N</w:t>
      </w:r>
      <w:r w:rsidRPr="00312D83">
        <w:rPr>
          <w:bCs/>
          <w:vertAlign w:val="subscript"/>
          <w:lang w:eastAsia="zh-CN"/>
        </w:rPr>
        <w:t>total</w:t>
      </w:r>
      <w:proofErr w:type="spellEnd"/>
      <w:r w:rsidRPr="00312D83">
        <w:rPr>
          <w:bCs/>
          <w:lang w:eastAsia="zh-CN"/>
        </w:rPr>
        <w:t xml:space="preserve"> / </w:t>
      </w:r>
      <w:proofErr w:type="spellStart"/>
      <w:r w:rsidRPr="00312D83">
        <w:rPr>
          <w:bCs/>
          <w:lang w:eastAsia="zh-CN"/>
        </w:rPr>
        <w:t>N</w:t>
      </w:r>
      <w:r w:rsidRPr="00312D83">
        <w:rPr>
          <w:bCs/>
          <w:vertAlign w:val="subscript"/>
          <w:lang w:eastAsia="zh-CN"/>
        </w:rPr>
        <w:t>available</w:t>
      </w:r>
      <w:proofErr w:type="spellEnd"/>
      <w:r>
        <w:rPr>
          <w:bCs/>
          <w:lang w:eastAsia="zh-CN"/>
        </w:rPr>
        <w:t xml:space="preserve">, where </w:t>
      </w:r>
      <w:proofErr w:type="spellStart"/>
      <w:r w:rsidRPr="007518D4">
        <w:rPr>
          <w:bCs/>
          <w:lang w:eastAsia="zh-CN"/>
        </w:rPr>
        <w:t>N</w:t>
      </w:r>
      <w:r w:rsidRPr="007518D4">
        <w:rPr>
          <w:bCs/>
          <w:vertAlign w:val="subscript"/>
          <w:lang w:eastAsia="zh-CN"/>
        </w:rPr>
        <w:t>available</w:t>
      </w:r>
      <w:proofErr w:type="spellEnd"/>
      <w:r>
        <w:rPr>
          <w:bCs/>
          <w:lang w:eastAsia="zh-CN"/>
        </w:rPr>
        <w:t xml:space="preserve"> and </w:t>
      </w:r>
      <w:proofErr w:type="spellStart"/>
      <w:r w:rsidRPr="007518D4">
        <w:rPr>
          <w:bCs/>
          <w:lang w:eastAsia="zh-CN"/>
        </w:rPr>
        <w:t>N</w:t>
      </w:r>
      <w:r w:rsidRPr="007518D4">
        <w:rPr>
          <w:bCs/>
          <w:vertAlign w:val="subscript"/>
          <w:lang w:eastAsia="zh-CN"/>
        </w:rPr>
        <w:t>total</w:t>
      </w:r>
      <w:proofErr w:type="spellEnd"/>
      <w:r>
        <w:rPr>
          <w:bCs/>
          <w:lang w:eastAsia="zh-CN"/>
        </w:rPr>
        <w:t xml:space="preserve"> are calculated as follows:</w:t>
      </w:r>
    </w:p>
    <w:p w14:paraId="66F32393" w14:textId="77777777" w:rsidR="00E758ED" w:rsidRPr="00312D83" w:rsidRDefault="00E758ED" w:rsidP="00E758ED">
      <w:pPr>
        <w:pStyle w:val="B20"/>
        <w:rPr>
          <w:lang w:eastAsia="zh-CN"/>
        </w:rPr>
      </w:pPr>
      <w:r>
        <w:rPr>
          <w:lang w:eastAsia="zh-CN"/>
        </w:rPr>
        <w:tab/>
      </w:r>
      <w:r w:rsidRPr="00312D83">
        <w:rPr>
          <w:lang w:eastAsia="zh-CN"/>
        </w:rPr>
        <w:t xml:space="preserve">For a window W of duration </w:t>
      </w:r>
      <w:proofErr w:type="gramStart"/>
      <w:r w:rsidRPr="00312D83">
        <w:rPr>
          <w:lang w:eastAsia="zh-CN"/>
        </w:rPr>
        <w:t>max(</w:t>
      </w:r>
      <w:proofErr w:type="gramEnd"/>
      <w:r w:rsidRPr="00FC7DD2">
        <w:t>SMTC period</w:t>
      </w:r>
      <w:r w:rsidRPr="00312D83">
        <w:rPr>
          <w:vertAlign w:val="subscript"/>
          <w:lang w:eastAsia="zh-CN"/>
        </w:rPr>
        <w:t xml:space="preserve">,  </w:t>
      </w:r>
      <w:proofErr w:type="spellStart"/>
      <w:r w:rsidRPr="00312D83">
        <w:rPr>
          <w:lang w:eastAsia="zh-CN"/>
        </w:rPr>
        <w:t>MGRP_max</w:t>
      </w:r>
      <w:proofErr w:type="spellEnd"/>
      <w:r w:rsidRPr="00312D83">
        <w:rPr>
          <w:lang w:eastAsia="zh-CN"/>
        </w:rPr>
        <w:t xml:space="preserve">), where MGRP max is the maximum MGRP across all configured per-UE MG and per-FR MG within the same FR as the SSB frequency layer, and starting at the beginning of any SMTC occasion: </w:t>
      </w:r>
    </w:p>
    <w:p w14:paraId="18A8B6D1" w14:textId="77777777" w:rsidR="00E758ED" w:rsidRPr="00312D83" w:rsidRDefault="00E758ED" w:rsidP="00E758ED">
      <w:pPr>
        <w:pStyle w:val="B30"/>
        <w:rPr>
          <w:lang w:eastAsia="zh-CN"/>
        </w:rPr>
      </w:pPr>
      <w:r>
        <w:rPr>
          <w:lang w:eastAsia="zh-CN"/>
        </w:rPr>
        <w:tab/>
      </w:r>
      <w:proofErr w:type="spellStart"/>
      <w:r w:rsidRPr="00312D83">
        <w:rPr>
          <w:lang w:eastAsia="zh-CN"/>
        </w:rPr>
        <w:t>N</w:t>
      </w:r>
      <w:r w:rsidRPr="00312D83">
        <w:rPr>
          <w:vertAlign w:val="subscript"/>
          <w:lang w:eastAsia="zh-CN"/>
        </w:rPr>
        <w:t>total</w:t>
      </w:r>
      <w:proofErr w:type="spellEnd"/>
      <w:r w:rsidRPr="00312D83">
        <w:rPr>
          <w:lang w:eastAsia="zh-CN"/>
        </w:rPr>
        <w:t xml:space="preserve"> is the total number of SMTC occasions within the window, </w:t>
      </w:r>
      <w:r>
        <w:rPr>
          <w:lang w:eastAsia="zh-CN"/>
        </w:rPr>
        <w:t xml:space="preserve">including those overlapped </w:t>
      </w:r>
      <w:r w:rsidRPr="00312D83">
        <w:rPr>
          <w:lang w:eastAsia="zh-CN"/>
        </w:rPr>
        <w:t>with MG occasions within the window, and</w:t>
      </w:r>
    </w:p>
    <w:p w14:paraId="1B7A1F6F" w14:textId="77777777" w:rsidR="00E758ED" w:rsidRDefault="00E758ED" w:rsidP="00E758ED">
      <w:pPr>
        <w:pStyle w:val="B30"/>
        <w:rPr>
          <w:lang w:eastAsia="zh-CN"/>
        </w:rPr>
      </w:pPr>
      <w:r>
        <w:rPr>
          <w:lang w:eastAsia="zh-CN"/>
        </w:rPr>
        <w:tab/>
      </w:r>
      <w:proofErr w:type="spellStart"/>
      <w:r w:rsidRPr="00312D83">
        <w:rPr>
          <w:lang w:eastAsia="zh-CN"/>
        </w:rPr>
        <w:t>N</w:t>
      </w:r>
      <w:r w:rsidRPr="00312D83">
        <w:rPr>
          <w:vertAlign w:val="subscript"/>
          <w:lang w:eastAsia="zh-CN"/>
        </w:rPr>
        <w:t>available</w:t>
      </w:r>
      <w:proofErr w:type="spellEnd"/>
      <w:r w:rsidRPr="00312D83">
        <w:rPr>
          <w:lang w:eastAsia="zh-CN"/>
        </w:rPr>
        <w:t xml:space="preserve"> is the number of SMTC occasions that are not overlapped with any </w:t>
      </w:r>
      <w:r>
        <w:rPr>
          <w:lang w:eastAsia="zh-CN"/>
        </w:rPr>
        <w:t xml:space="preserve">non-dropped </w:t>
      </w:r>
      <w:r w:rsidRPr="00312D83">
        <w:rPr>
          <w:lang w:eastAsia="zh-CN"/>
        </w:rPr>
        <w:t xml:space="preserve">MG occasion within the window W, </w:t>
      </w:r>
      <w:r w:rsidRPr="00344BF5">
        <w:rPr>
          <w:lang w:eastAsia="zh-CN"/>
        </w:rPr>
        <w:t>after accounting for MG collisions by applying the selected gap collision rule</w:t>
      </w:r>
      <w:r>
        <w:rPr>
          <w:lang w:eastAsia="zh-CN"/>
        </w:rPr>
        <w:t xml:space="preserve"> provided that concurrent measurement gaps are configured</w:t>
      </w:r>
      <w:r w:rsidRPr="00312D83">
        <w:rPr>
          <w:lang w:eastAsia="zh-CN"/>
        </w:rPr>
        <w:t>.</w:t>
      </w:r>
    </w:p>
    <w:p w14:paraId="37149EF2" w14:textId="77777777" w:rsidR="00E758ED" w:rsidRDefault="00E758ED" w:rsidP="00E758ED">
      <w:pPr>
        <w:pStyle w:val="B20"/>
        <w:rPr>
          <w:lang w:eastAsia="zh-CN"/>
        </w:rPr>
      </w:pPr>
      <w:r>
        <w:rPr>
          <w:lang w:eastAsia="zh-TW"/>
        </w:rPr>
        <w:tab/>
      </w:r>
      <w:proofErr w:type="spellStart"/>
      <w:r>
        <w:rPr>
          <w:rFonts w:hint="eastAsia"/>
          <w:lang w:eastAsia="zh-TW"/>
        </w:rPr>
        <w:t>K</w:t>
      </w:r>
      <w:r w:rsidRPr="00312D83">
        <w:rPr>
          <w:vertAlign w:val="subscript"/>
          <w:lang w:eastAsia="zh-TW"/>
        </w:rPr>
        <w:t>p</w:t>
      </w:r>
      <w:proofErr w:type="spellEnd"/>
      <w:r>
        <w:rPr>
          <w:lang w:eastAsia="zh-TW"/>
        </w:rPr>
        <w:t xml:space="preserve"> = 1 when </w:t>
      </w:r>
      <w:proofErr w:type="spellStart"/>
      <w:r w:rsidRPr="00312D83">
        <w:rPr>
          <w:lang w:eastAsia="zh-CN"/>
        </w:rPr>
        <w:t>N</w:t>
      </w:r>
      <w:r w:rsidRPr="00312D83">
        <w:rPr>
          <w:vertAlign w:val="subscript"/>
          <w:lang w:eastAsia="zh-CN"/>
        </w:rPr>
        <w:t>available</w:t>
      </w:r>
      <w:proofErr w:type="spellEnd"/>
      <w:r>
        <w:rPr>
          <w:lang w:eastAsia="zh-TW"/>
        </w:rPr>
        <w:t xml:space="preserve"> = 0.</w:t>
      </w:r>
    </w:p>
    <w:p w14:paraId="2D22778B" w14:textId="77777777" w:rsidR="00E758ED" w:rsidRPr="00697D90" w:rsidRDefault="00E758ED" w:rsidP="00E758ED">
      <w:pPr>
        <w:rPr>
          <w:lang w:eastAsia="zh-CN"/>
        </w:rPr>
      </w:pPr>
      <w:r w:rsidRPr="00697D90">
        <w:t xml:space="preserve">Otherwise, when UE is not configured </w:t>
      </w:r>
      <w:proofErr w:type="gramStart"/>
      <w:r w:rsidRPr="00697D90">
        <w:t>with</w:t>
      </w:r>
      <w:proofErr w:type="gramEnd"/>
      <w:r w:rsidRPr="00697D90">
        <w:t xml:space="preserve"> </w:t>
      </w:r>
      <w:r w:rsidRPr="00697D90">
        <w:rPr>
          <w:lang w:eastAsia="zh-CN"/>
        </w:rPr>
        <w:t>or UE does not support concurrent measurement gaps</w:t>
      </w:r>
      <w:r w:rsidRPr="00697D90">
        <w:rPr>
          <w:rFonts w:hint="eastAsia"/>
          <w:lang w:eastAsia="zh-CN"/>
        </w:rPr>
        <w:t>:</w:t>
      </w:r>
    </w:p>
    <w:p w14:paraId="1E50C9DE" w14:textId="77777777" w:rsidR="00E758ED" w:rsidRPr="00174BAF" w:rsidRDefault="00E758ED" w:rsidP="00E758ED">
      <w:pPr>
        <w:ind w:left="568" w:hanging="284"/>
        <w:rPr>
          <w:lang w:eastAsia="zh-CN"/>
        </w:rPr>
      </w:pPr>
      <w:r w:rsidRPr="00174BAF">
        <w:tab/>
        <w:t xml:space="preserve">When </w:t>
      </w:r>
      <w:proofErr w:type="spellStart"/>
      <w:r w:rsidRPr="00174BAF">
        <w:t>interfrequency</w:t>
      </w:r>
      <w:proofErr w:type="spellEnd"/>
      <w:r w:rsidRPr="00174BAF">
        <w:t xml:space="preserve"> SMTC is fully non overlapping with measurement gaps </w:t>
      </w:r>
      <w:r>
        <w:t xml:space="preserve">or NCSG, </w:t>
      </w:r>
      <w:r w:rsidRPr="00174BAF">
        <w:t xml:space="preserve">or </w:t>
      </w:r>
      <w:proofErr w:type="spellStart"/>
      <w:r w:rsidRPr="00174BAF">
        <w:t>interfrequency</w:t>
      </w:r>
      <w:proofErr w:type="spellEnd"/>
      <w:r w:rsidRPr="00174BAF">
        <w:t xml:space="preserve"> SMTC is fully overlapping with MGs</w:t>
      </w:r>
      <w:r>
        <w:t xml:space="preserve"> or NCSG</w:t>
      </w:r>
      <w:r w:rsidRPr="00174BAF">
        <w:t xml:space="preserve">, </w:t>
      </w:r>
      <w:proofErr w:type="spellStart"/>
      <w:r w:rsidRPr="00174BAF">
        <w:rPr>
          <w:rFonts w:hint="eastAsia"/>
          <w:lang w:eastAsia="zh-TW"/>
        </w:rPr>
        <w:t>K</w:t>
      </w:r>
      <w:r w:rsidRPr="00174BAF">
        <w:rPr>
          <w:vertAlign w:val="subscript"/>
          <w:lang w:eastAsia="zh-TW"/>
        </w:rPr>
        <w:t>p</w:t>
      </w:r>
      <w:proofErr w:type="spellEnd"/>
      <w:r w:rsidRPr="00174BAF" w:rsidDel="009F477D">
        <w:t xml:space="preserve"> </w:t>
      </w:r>
      <w:r w:rsidRPr="00174BAF">
        <w:t>=1</w:t>
      </w:r>
      <w:r w:rsidRPr="00174BAF">
        <w:rPr>
          <w:rFonts w:hint="eastAsia"/>
          <w:lang w:eastAsia="zh-CN"/>
        </w:rPr>
        <w:t>.</w:t>
      </w:r>
    </w:p>
    <w:p w14:paraId="1C5D103C" w14:textId="77777777" w:rsidR="00E758ED" w:rsidRDefault="00E758ED" w:rsidP="00E758ED">
      <w:pPr>
        <w:pStyle w:val="B10"/>
      </w:pPr>
      <w:r w:rsidRPr="00174BAF">
        <w:tab/>
        <w:t xml:space="preserve">When </w:t>
      </w:r>
      <w:proofErr w:type="spellStart"/>
      <w:r w:rsidRPr="00174BAF">
        <w:t>interfrequency</w:t>
      </w:r>
      <w:proofErr w:type="spellEnd"/>
      <w:r w:rsidRPr="00174BAF">
        <w:t xml:space="preserve"> SMTC is partially overlapping with measurement gaps, </w:t>
      </w:r>
      <w:proofErr w:type="spellStart"/>
      <w:r w:rsidRPr="00174BAF">
        <w:rPr>
          <w:rFonts w:hint="eastAsia"/>
          <w:lang w:eastAsia="zh-TW"/>
        </w:rPr>
        <w:t>K</w:t>
      </w:r>
      <w:r w:rsidRPr="00174BAF">
        <w:rPr>
          <w:vertAlign w:val="subscript"/>
          <w:lang w:eastAsia="zh-TW"/>
        </w:rPr>
        <w:t>p</w:t>
      </w:r>
      <w:proofErr w:type="spellEnd"/>
      <w:r w:rsidRPr="00174BAF">
        <w:t xml:space="preserve"> </w:t>
      </w:r>
      <w:proofErr w:type="gramStart"/>
      <w:r w:rsidRPr="00174BAF">
        <w:t>=  1</w:t>
      </w:r>
      <w:proofErr w:type="gramEnd"/>
      <w:r w:rsidRPr="00174BAF">
        <w:t xml:space="preserve">/(1- (SMTC period /MGRP)), where SMTC period &lt; MGRP. When inter-frequency SMTC is partially overlapping with NCSG, </w:t>
      </w:r>
      <w:proofErr w:type="spellStart"/>
      <w:r w:rsidRPr="00174BAF">
        <w:rPr>
          <w:rFonts w:hint="eastAsia"/>
          <w:lang w:eastAsia="zh-TW"/>
        </w:rPr>
        <w:t>K</w:t>
      </w:r>
      <w:r w:rsidRPr="00174BAF">
        <w:rPr>
          <w:vertAlign w:val="subscript"/>
          <w:lang w:eastAsia="zh-TW"/>
        </w:rPr>
        <w:t>p</w:t>
      </w:r>
      <w:proofErr w:type="spellEnd"/>
      <w:r w:rsidRPr="00174BAF" w:rsidDel="009F477D">
        <w:t xml:space="preserve"> </w:t>
      </w:r>
      <w:r w:rsidRPr="00174BAF">
        <w:t xml:space="preserve">= </w:t>
      </w:r>
      <w:r w:rsidRPr="00174BAF">
        <w:rPr>
          <w:lang w:val="en-US"/>
        </w:rPr>
        <w:t>1</w:t>
      </w:r>
      <w:proofErr w:type="gramStart"/>
      <w:r w:rsidRPr="00174BAF">
        <w:rPr>
          <w:lang w:val="en-US"/>
        </w:rPr>
        <w:t>/(</w:t>
      </w:r>
      <w:proofErr w:type="gramEnd"/>
      <w:r w:rsidRPr="00174BAF">
        <w:rPr>
          <w:lang w:val="en-US"/>
        </w:rPr>
        <w:t>1- (SMTC period /VIRP)), where SMTC period &lt; VIRP.</w:t>
      </w:r>
    </w:p>
    <w:p w14:paraId="39448552" w14:textId="77777777" w:rsidR="00E758ED" w:rsidRPr="009C5807" w:rsidRDefault="00E758ED" w:rsidP="00E758ED">
      <w:pPr>
        <w:pStyle w:val="B10"/>
        <w:rPr>
          <w:lang w:val="en-US" w:eastAsia="zh-CN"/>
        </w:rPr>
      </w:pPr>
      <w:r w:rsidRPr="009C5807">
        <w:rPr>
          <w:lang w:val="en-US"/>
        </w:rPr>
        <w:t>For FR2</w:t>
      </w:r>
      <w:r w:rsidRPr="009C5807">
        <w:rPr>
          <w:lang w:val="en-US" w:eastAsia="zh-CN"/>
        </w:rPr>
        <w:t>,</w:t>
      </w:r>
    </w:p>
    <w:p w14:paraId="14BB651F" w14:textId="77777777" w:rsidR="00E758ED" w:rsidRPr="009C5807" w:rsidRDefault="00E758ED" w:rsidP="00E758ED">
      <w:pPr>
        <w:pStyle w:val="B10"/>
        <w:rPr>
          <w:lang w:val="en-US" w:eastAsia="zh-CN"/>
        </w:rPr>
      </w:pPr>
      <w:r w:rsidRPr="009C5807">
        <w:tab/>
      </w:r>
      <w:r w:rsidRPr="009C5807">
        <w:rPr>
          <w:lang w:val="en-US"/>
        </w:rPr>
        <w:t>K</w:t>
      </w:r>
      <w:r w:rsidRPr="009C5807">
        <w:rPr>
          <w:vertAlign w:val="subscript"/>
          <w:lang w:val="en-US"/>
        </w:rPr>
        <w:t>layer1_measurement</w:t>
      </w:r>
      <w:r w:rsidRPr="009C5807">
        <w:rPr>
          <w:lang w:val="en-US"/>
        </w:rPr>
        <w:t xml:space="preserve">=1, </w:t>
      </w:r>
    </w:p>
    <w:p w14:paraId="742310ED" w14:textId="77777777" w:rsidR="00E758ED" w:rsidRPr="008C6DE4" w:rsidRDefault="00E758ED" w:rsidP="00E758ED">
      <w:pPr>
        <w:pStyle w:val="B20"/>
        <w:rPr>
          <w:lang w:val="en-US"/>
        </w:rPr>
      </w:pPr>
      <w:r>
        <w:rPr>
          <w:lang w:val="en-US"/>
        </w:rPr>
        <w:t>-</w:t>
      </w:r>
      <w:r w:rsidRPr="008C6DE4">
        <w:rPr>
          <w:lang w:val="en-US"/>
        </w:rPr>
        <w:tab/>
        <w:t xml:space="preserve">if </w:t>
      </w:r>
      <w:proofErr w:type="gramStart"/>
      <w:r w:rsidRPr="008C6DE4">
        <w:rPr>
          <w:lang w:val="en-US"/>
        </w:rPr>
        <w:t>all of</w:t>
      </w:r>
      <w:proofErr w:type="gramEnd"/>
      <w:r w:rsidRPr="008C6DE4">
        <w:rPr>
          <w:lang w:val="en-US"/>
        </w:rPr>
        <w:t xml:space="preserve"> the reference signals configured for RLM, BFD, CBD or L1-RSRP for beam reporting </w:t>
      </w:r>
      <w:r>
        <w:rPr>
          <w:lang w:val="en-US"/>
        </w:rPr>
        <w:t>on any FR2 serving frequency in the same band</w:t>
      </w:r>
      <w:r w:rsidRPr="008C6DE4">
        <w:rPr>
          <w:lang w:val="en-US"/>
        </w:rPr>
        <w:t xml:space="preserve"> outside measurement gap are not fully overlapped by </w:t>
      </w:r>
      <w:r>
        <w:rPr>
          <w:rFonts w:hint="eastAsia"/>
          <w:lang w:val="en-US" w:eastAsia="zh-CN"/>
        </w:rPr>
        <w:t>inte</w:t>
      </w:r>
      <w:r>
        <w:rPr>
          <w:lang w:val="en-US"/>
        </w:rPr>
        <w:t xml:space="preserve">r-frequency </w:t>
      </w:r>
      <w:r w:rsidRPr="008C6DE4">
        <w:rPr>
          <w:lang w:val="en-US"/>
        </w:rPr>
        <w:t>SMTC occasions, or</w:t>
      </w:r>
    </w:p>
    <w:p w14:paraId="004D5CEC" w14:textId="77777777" w:rsidR="00E758ED" w:rsidRPr="008C6DE4" w:rsidRDefault="00E758ED" w:rsidP="00E758ED">
      <w:pPr>
        <w:pStyle w:val="B20"/>
        <w:rPr>
          <w:lang w:val="en-US"/>
        </w:rPr>
      </w:pPr>
      <w:r w:rsidRPr="008C6DE4">
        <w:rPr>
          <w:lang w:val="en-US"/>
        </w:rPr>
        <w:t>-</w:t>
      </w:r>
      <w:r w:rsidRPr="008C6DE4">
        <w:rPr>
          <w:lang w:val="en-US"/>
        </w:rPr>
        <w:tab/>
        <w:t xml:space="preserve">if all of the reference signal configured for RLM, BFD, CBD or L1-RSRP for beam reporting </w:t>
      </w:r>
      <w:r>
        <w:rPr>
          <w:lang w:val="en-US"/>
        </w:rPr>
        <w:t>on any FR2 serving frequency in the same band</w:t>
      </w:r>
      <w:r w:rsidRPr="008C6DE4">
        <w:rPr>
          <w:lang w:val="en-US"/>
        </w:rPr>
        <w:t xml:space="preserve"> outside measurement gap and fully-overlapped by </w:t>
      </w:r>
      <w:r>
        <w:rPr>
          <w:rFonts w:hint="eastAsia"/>
          <w:lang w:val="en-US" w:eastAsia="zh-CN"/>
        </w:rPr>
        <w:t>inte</w:t>
      </w:r>
      <w:r>
        <w:rPr>
          <w:lang w:val="en-US"/>
        </w:rPr>
        <w:t xml:space="preserve">r-frequency </w:t>
      </w:r>
      <w:r w:rsidRPr="008C6DE4">
        <w:rPr>
          <w:lang w:val="en-US"/>
        </w:rPr>
        <w:t xml:space="preserve">SMTC occasions are not overlapped with </w:t>
      </w:r>
      <w:r>
        <w:rPr>
          <w:lang w:val="en-US"/>
        </w:rPr>
        <w:t xml:space="preserve">any of </w:t>
      </w:r>
      <w:r w:rsidRPr="008C6DE4">
        <w:rPr>
          <w:lang w:val="en-US"/>
        </w:rPr>
        <w:t xml:space="preserve">the SSB symbols </w:t>
      </w:r>
      <w:r>
        <w:rPr>
          <w:lang w:val="en-US"/>
        </w:rPr>
        <w:t xml:space="preserve">and the RSSI symbols, </w:t>
      </w:r>
      <w:r w:rsidRPr="008C6DE4">
        <w:rPr>
          <w:lang w:val="en-US"/>
        </w:rPr>
        <w:t xml:space="preserve">and 1 symbol before each consecutive SSB symbols </w:t>
      </w:r>
      <w:r>
        <w:rPr>
          <w:lang w:val="en-US"/>
        </w:rPr>
        <w:t xml:space="preserve">and the RSSI symbols, </w:t>
      </w:r>
      <w:r w:rsidRPr="008C6DE4">
        <w:rPr>
          <w:lang w:val="en-US"/>
        </w:rPr>
        <w:t xml:space="preserve">and 1 symbol after each consecutive SSB symbols </w:t>
      </w:r>
      <w:r>
        <w:rPr>
          <w:lang w:val="en-US"/>
        </w:rPr>
        <w:t xml:space="preserve">and the </w:t>
      </w:r>
      <w:r>
        <w:rPr>
          <w:lang w:val="en-US"/>
        </w:rPr>
        <w:lastRenderedPageBreak/>
        <w:t>RSSI symbols</w:t>
      </w:r>
      <w:r w:rsidRPr="008C6DE4">
        <w:rPr>
          <w:lang w:val="en-US"/>
        </w:rPr>
        <w:t xml:space="preserve">, given that </w:t>
      </w:r>
      <w:r w:rsidRPr="008C6DE4">
        <w:rPr>
          <w:i/>
          <w:lang w:val="en-US"/>
        </w:rPr>
        <w:t>SSB-</w:t>
      </w:r>
      <w:proofErr w:type="spellStart"/>
      <w:r w:rsidRPr="008C6DE4">
        <w:rPr>
          <w:i/>
          <w:lang w:val="en-US"/>
        </w:rPr>
        <w:t>ToMeasure</w:t>
      </w:r>
      <w:proofErr w:type="spellEnd"/>
      <w:r w:rsidRPr="008C6DE4">
        <w:rPr>
          <w:i/>
          <w:lang w:val="en-US"/>
        </w:rPr>
        <w:t xml:space="preserve"> </w:t>
      </w:r>
      <w:r w:rsidRPr="009B0A31">
        <w:rPr>
          <w:lang w:val="en-US"/>
        </w:rPr>
        <w:t>and</w:t>
      </w:r>
      <w:r>
        <w:rPr>
          <w:i/>
          <w:lang w:val="en-US"/>
        </w:rPr>
        <w:t xml:space="preserve"> SS-RSSI-Measurement </w:t>
      </w:r>
      <w:r>
        <w:rPr>
          <w:lang w:val="en-US"/>
        </w:rPr>
        <w:t>are</w:t>
      </w:r>
      <w:r w:rsidRPr="008C6DE4">
        <w:rPr>
          <w:lang w:val="en-US"/>
        </w:rPr>
        <w:t xml:space="preserve"> configured</w:t>
      </w:r>
      <w:r>
        <w:rPr>
          <w:lang w:val="en-US"/>
        </w:rPr>
        <w:t xml:space="preserve">, where SSB symbols are indicated by </w:t>
      </w:r>
      <w:r w:rsidRPr="00DD3199">
        <w:rPr>
          <w:i/>
          <w:lang w:val="en-US"/>
        </w:rPr>
        <w:t>SSB-</w:t>
      </w:r>
      <w:proofErr w:type="spellStart"/>
      <w:r w:rsidRPr="00DD3199">
        <w:rPr>
          <w:i/>
          <w:lang w:val="en-US"/>
        </w:rPr>
        <w:t>ToMeasure</w:t>
      </w:r>
      <w:proofErr w:type="spellEnd"/>
      <w:r w:rsidRPr="00DD3199">
        <w:rPr>
          <w:i/>
          <w:lang w:val="en-US"/>
        </w:rPr>
        <w:t xml:space="preserve"> </w:t>
      </w:r>
      <w:r>
        <w:rPr>
          <w:lang w:val="en-US"/>
        </w:rPr>
        <w:t xml:space="preserve">and RSSI symbols are indicated by </w:t>
      </w:r>
      <w:r>
        <w:rPr>
          <w:i/>
          <w:lang w:val="en-US"/>
        </w:rPr>
        <w:t>SS-RSSI-Measurement</w:t>
      </w:r>
      <w:r w:rsidRPr="008C6DE4">
        <w:rPr>
          <w:lang w:val="en-US"/>
        </w:rPr>
        <w:t>;</w:t>
      </w:r>
    </w:p>
    <w:p w14:paraId="32F270EC" w14:textId="77777777" w:rsidR="00E758ED" w:rsidRDefault="00E758ED" w:rsidP="00E758ED">
      <w:pPr>
        <w:pStyle w:val="B10"/>
        <w:rPr>
          <w:lang w:val="en-US"/>
        </w:rPr>
      </w:pPr>
      <w:r w:rsidRPr="009C5807">
        <w:tab/>
      </w:r>
      <w:r w:rsidRPr="009C5807">
        <w:rPr>
          <w:lang w:val="en-US"/>
        </w:rPr>
        <w:t>K</w:t>
      </w:r>
      <w:r w:rsidRPr="009C5807">
        <w:rPr>
          <w:vertAlign w:val="subscript"/>
          <w:lang w:val="en-US"/>
        </w:rPr>
        <w:t>layer1_measurement</w:t>
      </w:r>
      <w:r w:rsidRPr="009C5807">
        <w:rPr>
          <w:lang w:val="en-US"/>
        </w:rPr>
        <w:t>=1.5, otherwise.</w:t>
      </w:r>
    </w:p>
    <w:p w14:paraId="19E2E781" w14:textId="77777777" w:rsidR="00E758ED" w:rsidRPr="00937087" w:rsidRDefault="00E758ED" w:rsidP="00E758ED">
      <w:pPr>
        <w:pStyle w:val="B10"/>
        <w:rPr>
          <w:lang w:val="en-US"/>
        </w:rPr>
      </w:pPr>
      <w:r>
        <w:rPr>
          <w:lang w:val="en-US"/>
        </w:rPr>
        <w:tab/>
        <w:t xml:space="preserve">If the above-mentioned reference signal configured for L1-RSRP measurement is aperiodic CSI-RS </w:t>
      </w:r>
      <w:r>
        <w:t>resource</w:t>
      </w:r>
      <w:r>
        <w:rPr>
          <w:lang w:val="en-US"/>
        </w:rPr>
        <w:t xml:space="preserve">, </w:t>
      </w:r>
      <w:r>
        <w:t>l</w:t>
      </w:r>
      <w:r w:rsidRPr="008C6DE4">
        <w:t xml:space="preserve">onger </w:t>
      </w:r>
      <w:r>
        <w:t>cell identification</w:t>
      </w:r>
      <w:r w:rsidRPr="008C6DE4">
        <w:t xml:space="preserve"> </w:t>
      </w:r>
      <w:r>
        <w:t>delay</w:t>
      </w:r>
      <w:r w:rsidRPr="008C6DE4">
        <w:t xml:space="preserve"> would be expected</w:t>
      </w:r>
      <w:r>
        <w:t>.</w:t>
      </w:r>
    </w:p>
    <w:p w14:paraId="30D7F297" w14:textId="77777777" w:rsidR="00E758ED" w:rsidRDefault="00E758ED" w:rsidP="00E758ED">
      <w:pPr>
        <w:rPr>
          <w:i/>
        </w:rPr>
      </w:pPr>
      <w:r w:rsidRPr="00697D90">
        <w:t xml:space="preserve">For calculation of </w:t>
      </w:r>
      <w:proofErr w:type="spellStart"/>
      <w:r w:rsidRPr="00697D90">
        <w:rPr>
          <w:lang w:eastAsia="zh-TW"/>
        </w:rPr>
        <w:t>K</w:t>
      </w:r>
      <w:r w:rsidRPr="00697D90">
        <w:rPr>
          <w:vertAlign w:val="subscript"/>
          <w:lang w:eastAsia="zh-TW"/>
        </w:rPr>
        <w:t>p</w:t>
      </w:r>
      <w:proofErr w:type="spellEnd"/>
      <w:r w:rsidRPr="00697D90">
        <w:t xml:space="preserve">, if the high layer signalling (TS 38.331 [2]) of </w:t>
      </w:r>
      <w:r w:rsidRPr="00697D90">
        <w:rPr>
          <w:i/>
        </w:rPr>
        <w:t>smtc2</w:t>
      </w:r>
      <w:r w:rsidRPr="00697D90">
        <w:t xml:space="preserve"> is configured, for cells indicated in the </w:t>
      </w:r>
      <w:proofErr w:type="spellStart"/>
      <w:r w:rsidRPr="00697D90">
        <w:rPr>
          <w:i/>
        </w:rPr>
        <w:t>pci</w:t>
      </w:r>
      <w:proofErr w:type="spellEnd"/>
      <w:r w:rsidRPr="00697D90">
        <w:rPr>
          <w:i/>
        </w:rPr>
        <w:t>-List</w:t>
      </w:r>
      <w:r w:rsidRPr="00697D90">
        <w:t xml:space="preserve"> parameter in </w:t>
      </w:r>
      <w:r w:rsidRPr="00697D90">
        <w:rPr>
          <w:i/>
        </w:rPr>
        <w:t>smtc2</w:t>
      </w:r>
      <w:r w:rsidRPr="00697D90">
        <w:t xml:space="preserve">, the SMTC periodicity corresponds to the value of higher layer parameter </w:t>
      </w:r>
      <w:r w:rsidRPr="00697D90">
        <w:rPr>
          <w:i/>
        </w:rPr>
        <w:t>smtc2</w:t>
      </w:r>
      <w:r w:rsidRPr="00697D90">
        <w:t xml:space="preserve">; for the other cells, the SMTC periodicity corresponds to the value of higher layer parameter </w:t>
      </w:r>
      <w:r w:rsidRPr="00697D90">
        <w:rPr>
          <w:i/>
        </w:rPr>
        <w:t>smtc1.</w:t>
      </w:r>
    </w:p>
    <w:p w14:paraId="67826392" w14:textId="77777777" w:rsidR="00E758ED" w:rsidRPr="009C5807" w:rsidRDefault="00E758ED" w:rsidP="00E758ED"/>
    <w:p w14:paraId="1032B447" w14:textId="77777777" w:rsidR="00E758ED" w:rsidRPr="008F2286" w:rsidRDefault="00E758ED" w:rsidP="00E758ED">
      <w:pPr>
        <w:pStyle w:val="TH"/>
      </w:pPr>
      <w:r w:rsidRPr="008F2286">
        <w:t>Table 9.3.9.1-1: Time period for PSS/SSS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75"/>
      </w:tblGrid>
      <w:tr w:rsidR="00E758ED" w:rsidRPr="008F2286" w14:paraId="541F837B" w14:textId="77777777" w:rsidTr="00CC7D51">
        <w:trPr>
          <w:jc w:val="center"/>
        </w:trPr>
        <w:tc>
          <w:tcPr>
            <w:tcW w:w="4247" w:type="dxa"/>
            <w:tcBorders>
              <w:top w:val="single" w:sz="4" w:space="0" w:color="auto"/>
              <w:left w:val="single" w:sz="4" w:space="0" w:color="auto"/>
              <w:bottom w:val="single" w:sz="4" w:space="0" w:color="auto"/>
              <w:right w:val="single" w:sz="4" w:space="0" w:color="auto"/>
            </w:tcBorders>
            <w:hideMark/>
          </w:tcPr>
          <w:p w14:paraId="043AD247" w14:textId="77777777" w:rsidR="00E758ED" w:rsidRPr="008F2286" w:rsidRDefault="00E758ED" w:rsidP="00CC7D51">
            <w:pPr>
              <w:pStyle w:val="TAH"/>
            </w:pPr>
            <w:r w:rsidRPr="008F2286">
              <w:t>DRX cycle</w:t>
            </w:r>
          </w:p>
        </w:tc>
        <w:tc>
          <w:tcPr>
            <w:tcW w:w="4275" w:type="dxa"/>
            <w:tcBorders>
              <w:top w:val="single" w:sz="4" w:space="0" w:color="auto"/>
              <w:left w:val="single" w:sz="4" w:space="0" w:color="auto"/>
              <w:bottom w:val="single" w:sz="4" w:space="0" w:color="auto"/>
              <w:right w:val="single" w:sz="4" w:space="0" w:color="auto"/>
            </w:tcBorders>
            <w:hideMark/>
          </w:tcPr>
          <w:p w14:paraId="5FA19009" w14:textId="77777777" w:rsidR="00E758ED" w:rsidRPr="008F2286" w:rsidRDefault="00E758ED" w:rsidP="00CC7D51">
            <w:pPr>
              <w:pStyle w:val="TAH"/>
              <w:rPr>
                <w:lang w:eastAsia="zh-CN"/>
              </w:rPr>
            </w:pPr>
            <w:r w:rsidRPr="008F2286">
              <w:t>T</w:t>
            </w:r>
            <w:r w:rsidRPr="008F2286">
              <w:rPr>
                <w:vertAlign w:val="subscript"/>
              </w:rPr>
              <w:t>PSS/</w:t>
            </w:r>
            <w:proofErr w:type="spellStart"/>
            <w:r w:rsidRPr="008F2286">
              <w:rPr>
                <w:vertAlign w:val="subscript"/>
              </w:rPr>
              <w:t>SSS_sync_int</w:t>
            </w:r>
            <w:r w:rsidRPr="008F2286">
              <w:rPr>
                <w:rFonts w:hint="eastAsia"/>
                <w:vertAlign w:val="subscript"/>
                <w:lang w:eastAsia="zh-CN"/>
              </w:rPr>
              <w:t>er</w:t>
            </w:r>
            <w:proofErr w:type="spellEnd"/>
          </w:p>
        </w:tc>
      </w:tr>
      <w:tr w:rsidR="00E758ED" w:rsidRPr="008F2286" w14:paraId="09CA3C2A" w14:textId="77777777" w:rsidTr="00CC7D51">
        <w:trPr>
          <w:jc w:val="center"/>
        </w:trPr>
        <w:tc>
          <w:tcPr>
            <w:tcW w:w="4247" w:type="dxa"/>
            <w:tcBorders>
              <w:top w:val="single" w:sz="4" w:space="0" w:color="auto"/>
              <w:left w:val="single" w:sz="4" w:space="0" w:color="auto"/>
              <w:bottom w:val="single" w:sz="4" w:space="0" w:color="auto"/>
              <w:right w:val="single" w:sz="4" w:space="0" w:color="auto"/>
            </w:tcBorders>
            <w:hideMark/>
          </w:tcPr>
          <w:p w14:paraId="5803FA32" w14:textId="77777777" w:rsidR="00E758ED" w:rsidRPr="008F2286" w:rsidRDefault="00E758ED" w:rsidP="00CC7D51">
            <w:pPr>
              <w:pStyle w:val="TAC"/>
            </w:pPr>
            <w:r w:rsidRPr="008F2286">
              <w:t>No DRX</w:t>
            </w:r>
          </w:p>
        </w:tc>
        <w:tc>
          <w:tcPr>
            <w:tcW w:w="4275" w:type="dxa"/>
            <w:tcBorders>
              <w:top w:val="single" w:sz="4" w:space="0" w:color="auto"/>
              <w:left w:val="single" w:sz="4" w:space="0" w:color="auto"/>
              <w:bottom w:val="single" w:sz="4" w:space="0" w:color="auto"/>
              <w:right w:val="single" w:sz="4" w:space="0" w:color="auto"/>
            </w:tcBorders>
            <w:hideMark/>
          </w:tcPr>
          <w:p w14:paraId="2BA23B50" w14:textId="77777777" w:rsidR="00E758ED" w:rsidRPr="008F2286" w:rsidRDefault="00E758ED" w:rsidP="00CC7D51">
            <w:pPr>
              <w:pStyle w:val="TAC"/>
              <w:rPr>
                <w:lang w:eastAsia="zh-CN"/>
              </w:rPr>
            </w:pPr>
            <w:proofErr w:type="gramStart"/>
            <w:r w:rsidRPr="00174BAF">
              <w:t>max( 600</w:t>
            </w:r>
            <w:proofErr w:type="gramEnd"/>
            <w:r w:rsidRPr="00174BAF">
              <w:t>ms, ceil(</w:t>
            </w:r>
            <w:proofErr w:type="spellStart"/>
            <w:r w:rsidRPr="00174BAF">
              <w:rPr>
                <w:lang w:val="en-US"/>
              </w:rPr>
              <w:t>M</w:t>
            </w:r>
            <w:r w:rsidRPr="00174BAF">
              <w:rPr>
                <w:vertAlign w:val="subscript"/>
                <w:lang w:val="en-US"/>
              </w:rPr>
              <w:t>pss</w:t>
            </w:r>
            <w:proofErr w:type="spellEnd"/>
            <w:r w:rsidRPr="00174BAF">
              <w:rPr>
                <w:vertAlign w:val="subscript"/>
                <w:lang w:val="en-US"/>
              </w:rPr>
              <w:t>/</w:t>
            </w:r>
            <w:proofErr w:type="spellStart"/>
            <w:r w:rsidRPr="00174BAF">
              <w:rPr>
                <w:vertAlign w:val="subscript"/>
                <w:lang w:val="en-US"/>
              </w:rPr>
              <w:t>sss_sync_inter</w:t>
            </w:r>
            <w:proofErr w:type="spellEnd"/>
            <w:r w:rsidRPr="00174BAF">
              <w:t xml:space="preserve"> x </w:t>
            </w:r>
            <w:proofErr w:type="spellStart"/>
            <w:r w:rsidRPr="00174BAF">
              <w:t>K</w:t>
            </w:r>
            <w:r w:rsidRPr="00174BAF">
              <w:rPr>
                <w:vertAlign w:val="subscript"/>
              </w:rPr>
              <w:t>p</w:t>
            </w:r>
            <w:proofErr w:type="spellEnd"/>
            <w:r w:rsidRPr="00174BAF">
              <w:t>) x SMTC period )</w:t>
            </w:r>
            <w:r w:rsidRPr="00174BAF">
              <w:rPr>
                <w:vertAlign w:val="superscript"/>
              </w:rPr>
              <w:t>Note 1</w:t>
            </w:r>
            <w:r w:rsidRPr="00174BAF">
              <w:t xml:space="preserve"> x </w:t>
            </w:r>
            <w:proofErr w:type="spellStart"/>
            <w:r w:rsidRPr="00174BAF">
              <w:t>CSSF</w:t>
            </w:r>
            <w:r w:rsidRPr="00174BAF">
              <w:rPr>
                <w:vertAlign w:val="subscript"/>
              </w:rPr>
              <w:t>int</w:t>
            </w:r>
            <w:r w:rsidRPr="00174BAF">
              <w:rPr>
                <w:rFonts w:hint="eastAsia"/>
                <w:vertAlign w:val="subscript"/>
                <w:lang w:eastAsia="zh-CN"/>
              </w:rPr>
              <w:t>er</w:t>
            </w:r>
            <w:proofErr w:type="spellEnd"/>
          </w:p>
        </w:tc>
      </w:tr>
      <w:tr w:rsidR="00E758ED" w:rsidRPr="008F2286" w14:paraId="526156C0" w14:textId="77777777" w:rsidTr="00CC7D51">
        <w:trPr>
          <w:jc w:val="center"/>
        </w:trPr>
        <w:tc>
          <w:tcPr>
            <w:tcW w:w="4247" w:type="dxa"/>
            <w:tcBorders>
              <w:top w:val="single" w:sz="4" w:space="0" w:color="auto"/>
              <w:left w:val="single" w:sz="4" w:space="0" w:color="auto"/>
              <w:bottom w:val="single" w:sz="4" w:space="0" w:color="auto"/>
              <w:right w:val="single" w:sz="4" w:space="0" w:color="auto"/>
            </w:tcBorders>
            <w:hideMark/>
          </w:tcPr>
          <w:p w14:paraId="2E72D167" w14:textId="77777777" w:rsidR="00E758ED" w:rsidRPr="008F2286" w:rsidRDefault="00E758ED" w:rsidP="00CC7D51">
            <w:pPr>
              <w:pStyle w:val="TAC"/>
            </w:pPr>
            <w:r w:rsidRPr="008F2286">
              <w:t>DRX cycle</w:t>
            </w:r>
            <w:r w:rsidRPr="008F2286">
              <w:rPr>
                <w:rFonts w:hint="eastAsia"/>
                <w:lang w:val="en-US"/>
              </w:rPr>
              <w:t>≤</w:t>
            </w:r>
            <w:r w:rsidRPr="008F2286">
              <w:t xml:space="preserve"> 320ms</w:t>
            </w:r>
          </w:p>
        </w:tc>
        <w:tc>
          <w:tcPr>
            <w:tcW w:w="4275" w:type="dxa"/>
            <w:tcBorders>
              <w:top w:val="single" w:sz="4" w:space="0" w:color="auto"/>
              <w:left w:val="single" w:sz="4" w:space="0" w:color="auto"/>
              <w:bottom w:val="single" w:sz="4" w:space="0" w:color="auto"/>
              <w:right w:val="single" w:sz="4" w:space="0" w:color="auto"/>
            </w:tcBorders>
            <w:hideMark/>
          </w:tcPr>
          <w:p w14:paraId="05D83476" w14:textId="77777777" w:rsidR="00E758ED" w:rsidRPr="008F2286" w:rsidRDefault="00E758ED" w:rsidP="00CC7D51">
            <w:pPr>
              <w:pStyle w:val="TAC"/>
              <w:rPr>
                <w:b/>
                <w:lang w:eastAsia="zh-CN"/>
              </w:rPr>
            </w:pPr>
            <w:proofErr w:type="gramStart"/>
            <w:r w:rsidRPr="00174BAF">
              <w:t>max( 600</w:t>
            </w:r>
            <w:proofErr w:type="gramEnd"/>
            <w:r w:rsidRPr="00174BAF">
              <w:t xml:space="preserve">ms, ceil(M2x </w:t>
            </w:r>
            <w:proofErr w:type="spellStart"/>
            <w:r w:rsidRPr="00174BAF">
              <w:rPr>
                <w:lang w:val="en-US"/>
              </w:rPr>
              <w:t>M</w:t>
            </w:r>
            <w:r w:rsidRPr="00174BAF">
              <w:rPr>
                <w:vertAlign w:val="subscript"/>
                <w:lang w:val="en-US"/>
              </w:rPr>
              <w:t>pss</w:t>
            </w:r>
            <w:proofErr w:type="spellEnd"/>
            <w:r w:rsidRPr="00174BAF">
              <w:rPr>
                <w:vertAlign w:val="subscript"/>
                <w:lang w:val="en-US"/>
              </w:rPr>
              <w:t>/</w:t>
            </w:r>
            <w:proofErr w:type="spellStart"/>
            <w:r w:rsidRPr="00174BAF">
              <w:rPr>
                <w:vertAlign w:val="subscript"/>
                <w:lang w:val="en-US"/>
              </w:rPr>
              <w:t>sss_sync_inter</w:t>
            </w:r>
            <w:proofErr w:type="spellEnd"/>
            <w:r w:rsidRPr="00174BAF">
              <w:t xml:space="preserve"> x </w:t>
            </w:r>
            <w:proofErr w:type="spellStart"/>
            <w:r w:rsidRPr="00174BAF">
              <w:t>K</w:t>
            </w:r>
            <w:r w:rsidRPr="00174BAF">
              <w:rPr>
                <w:vertAlign w:val="subscript"/>
              </w:rPr>
              <w:t>p</w:t>
            </w:r>
            <w:proofErr w:type="spellEnd"/>
            <w:r w:rsidRPr="00174BAF">
              <w:t xml:space="preserve">) x max(SMTC </w:t>
            </w:r>
            <w:proofErr w:type="spellStart"/>
            <w:r w:rsidRPr="00174BAF">
              <w:t>period,DRX</w:t>
            </w:r>
            <w:proofErr w:type="spellEnd"/>
            <w:r w:rsidRPr="00174BAF">
              <w:t xml:space="preserve"> cycle)) x </w:t>
            </w:r>
            <w:proofErr w:type="spellStart"/>
            <w:r w:rsidRPr="00174BAF">
              <w:t>CSSF</w:t>
            </w:r>
            <w:r w:rsidRPr="00174BAF">
              <w:rPr>
                <w:vertAlign w:val="subscript"/>
              </w:rPr>
              <w:t>int</w:t>
            </w:r>
            <w:r w:rsidRPr="00174BAF">
              <w:rPr>
                <w:rFonts w:hint="eastAsia"/>
                <w:vertAlign w:val="subscript"/>
                <w:lang w:eastAsia="zh-CN"/>
              </w:rPr>
              <w:t>er</w:t>
            </w:r>
            <w:proofErr w:type="spellEnd"/>
          </w:p>
        </w:tc>
      </w:tr>
      <w:tr w:rsidR="00E758ED" w:rsidRPr="008F2286" w14:paraId="5DD8F7B9" w14:textId="77777777" w:rsidTr="00CC7D51">
        <w:trPr>
          <w:jc w:val="center"/>
        </w:trPr>
        <w:tc>
          <w:tcPr>
            <w:tcW w:w="4247" w:type="dxa"/>
            <w:tcBorders>
              <w:top w:val="single" w:sz="4" w:space="0" w:color="auto"/>
              <w:left w:val="single" w:sz="4" w:space="0" w:color="auto"/>
              <w:bottom w:val="single" w:sz="4" w:space="0" w:color="auto"/>
              <w:right w:val="single" w:sz="4" w:space="0" w:color="auto"/>
            </w:tcBorders>
            <w:hideMark/>
          </w:tcPr>
          <w:p w14:paraId="7B49F351" w14:textId="77777777" w:rsidR="00E758ED" w:rsidRPr="008F2286" w:rsidRDefault="00E758ED" w:rsidP="00CC7D51">
            <w:pPr>
              <w:pStyle w:val="TAC"/>
            </w:pPr>
            <w:r w:rsidRPr="008F2286">
              <w:t>DRX cycle&gt;320ms</w:t>
            </w:r>
          </w:p>
        </w:tc>
        <w:tc>
          <w:tcPr>
            <w:tcW w:w="4275" w:type="dxa"/>
            <w:tcBorders>
              <w:top w:val="single" w:sz="4" w:space="0" w:color="auto"/>
              <w:left w:val="single" w:sz="4" w:space="0" w:color="auto"/>
              <w:bottom w:val="single" w:sz="4" w:space="0" w:color="auto"/>
              <w:right w:val="single" w:sz="4" w:space="0" w:color="auto"/>
            </w:tcBorders>
            <w:hideMark/>
          </w:tcPr>
          <w:p w14:paraId="5F085605" w14:textId="77777777" w:rsidR="00E758ED" w:rsidRPr="008F2286" w:rsidRDefault="00E758ED" w:rsidP="00CC7D51">
            <w:pPr>
              <w:pStyle w:val="TAC"/>
              <w:rPr>
                <w:b/>
                <w:lang w:val="fr-FR" w:eastAsia="zh-CN"/>
              </w:rPr>
            </w:pPr>
            <w:proofErr w:type="spellStart"/>
            <w:r w:rsidRPr="00174BAF">
              <w:rPr>
                <w:lang w:val="fr-FR"/>
              </w:rPr>
              <w:t>ceil</w:t>
            </w:r>
            <w:proofErr w:type="spellEnd"/>
            <w:r w:rsidRPr="00174BAF">
              <w:rPr>
                <w:lang w:val="fr-FR"/>
              </w:rPr>
              <w:t>(</w:t>
            </w:r>
            <w:proofErr w:type="spellStart"/>
            <w:r w:rsidRPr="00174BAF">
              <w:rPr>
                <w:lang w:val="en-US"/>
              </w:rPr>
              <w:t>M</w:t>
            </w:r>
            <w:r w:rsidRPr="00174BAF">
              <w:rPr>
                <w:vertAlign w:val="subscript"/>
                <w:lang w:val="en-US"/>
              </w:rPr>
              <w:t>pss</w:t>
            </w:r>
            <w:proofErr w:type="spellEnd"/>
            <w:r w:rsidRPr="00174BAF">
              <w:rPr>
                <w:vertAlign w:val="subscript"/>
                <w:lang w:val="en-US"/>
              </w:rPr>
              <w:t>/</w:t>
            </w:r>
            <w:proofErr w:type="spellStart"/>
            <w:r w:rsidRPr="00174BAF">
              <w:rPr>
                <w:vertAlign w:val="subscript"/>
                <w:lang w:val="en-US"/>
              </w:rPr>
              <w:t>sss_sync_inter</w:t>
            </w:r>
            <w:proofErr w:type="spellEnd"/>
            <w:r w:rsidRPr="00174BAF">
              <w:rPr>
                <w:lang w:val="fr-FR"/>
              </w:rPr>
              <w:t xml:space="preserve"> x </w:t>
            </w:r>
            <w:proofErr w:type="spellStart"/>
            <w:r w:rsidRPr="00174BAF">
              <w:rPr>
                <w:lang w:val="fr-FR"/>
              </w:rPr>
              <w:t>K</w:t>
            </w:r>
            <w:r w:rsidRPr="00174BAF">
              <w:rPr>
                <w:vertAlign w:val="subscript"/>
                <w:lang w:val="fr-FR"/>
              </w:rPr>
              <w:t>p</w:t>
            </w:r>
            <w:proofErr w:type="spellEnd"/>
            <w:r w:rsidRPr="00174BAF">
              <w:rPr>
                <w:lang w:val="fr-FR"/>
              </w:rPr>
              <w:t xml:space="preserve">) x DRX cycle x </w:t>
            </w:r>
            <w:proofErr w:type="spellStart"/>
            <w:r w:rsidRPr="00174BAF">
              <w:rPr>
                <w:lang w:val="fr-FR"/>
              </w:rPr>
              <w:t>CSSF</w:t>
            </w:r>
            <w:r w:rsidRPr="00174BAF">
              <w:rPr>
                <w:vertAlign w:val="subscript"/>
                <w:lang w:val="fr-FR"/>
              </w:rPr>
              <w:t>int</w:t>
            </w:r>
            <w:r w:rsidRPr="00174BAF">
              <w:rPr>
                <w:vertAlign w:val="subscript"/>
                <w:lang w:val="fr-FR" w:eastAsia="zh-CN"/>
              </w:rPr>
              <w:t>er</w:t>
            </w:r>
            <w:proofErr w:type="spellEnd"/>
          </w:p>
        </w:tc>
      </w:tr>
      <w:tr w:rsidR="00E758ED" w:rsidRPr="009C5807" w14:paraId="1B0908C9" w14:textId="77777777" w:rsidTr="00CC7D51">
        <w:trPr>
          <w:jc w:val="center"/>
        </w:trPr>
        <w:tc>
          <w:tcPr>
            <w:tcW w:w="8522" w:type="dxa"/>
            <w:gridSpan w:val="2"/>
            <w:tcBorders>
              <w:top w:val="single" w:sz="4" w:space="0" w:color="auto"/>
              <w:left w:val="single" w:sz="4" w:space="0" w:color="auto"/>
              <w:bottom w:val="single" w:sz="4" w:space="0" w:color="auto"/>
              <w:right w:val="single" w:sz="4" w:space="0" w:color="auto"/>
            </w:tcBorders>
            <w:hideMark/>
          </w:tcPr>
          <w:p w14:paraId="67A46259" w14:textId="77777777" w:rsidR="00E758ED" w:rsidRPr="008F2286" w:rsidRDefault="00E758ED" w:rsidP="00CC7D51">
            <w:pPr>
              <w:pStyle w:val="TAN"/>
            </w:pPr>
            <w:r w:rsidRPr="008F2286">
              <w:t>NOTE 1:</w:t>
            </w:r>
            <w:r w:rsidRPr="008F2286">
              <w:tab/>
              <w:t>If different SMTC periodicities are configured for different cells, the SMTC period in the requirement is the one used by the cell being identified</w:t>
            </w:r>
          </w:p>
          <w:p w14:paraId="285DF0FC" w14:textId="77777777" w:rsidR="00E758ED" w:rsidRPr="008F2286" w:rsidRDefault="00E758ED" w:rsidP="00CC7D51">
            <w:pPr>
              <w:pStyle w:val="TAN"/>
              <w:rPr>
                <w:bCs/>
                <w:lang w:eastAsia="zh-CN"/>
              </w:rPr>
            </w:pPr>
            <w:r w:rsidRPr="009C5807">
              <w:t xml:space="preserve">NOTE </w:t>
            </w:r>
            <w:r>
              <w:t>2</w:t>
            </w:r>
            <w:r w:rsidRPr="009C5807">
              <w:t>:</w:t>
            </w:r>
            <w:r w:rsidRPr="009C5807">
              <w:tab/>
            </w:r>
            <w:r>
              <w:t>Void</w:t>
            </w:r>
          </w:p>
          <w:p w14:paraId="36F2C8AB" w14:textId="77777777" w:rsidR="00E758ED" w:rsidRPr="009C5807" w:rsidRDefault="00E758ED" w:rsidP="00CC7D51">
            <w:pPr>
              <w:pStyle w:val="TAN"/>
            </w:pPr>
            <w:r w:rsidRPr="008F2286">
              <w:t>NOTE 3:</w:t>
            </w:r>
            <w:r w:rsidRPr="008F2286">
              <w:tab/>
            </w:r>
            <w:r w:rsidRPr="008F2286">
              <w:rPr>
                <w:rFonts w:hint="eastAsia"/>
              </w:rPr>
              <w:t>When</w:t>
            </w:r>
            <w:r w:rsidRPr="008F2286">
              <w:t xml:space="preserve"> </w:t>
            </w:r>
            <w:r w:rsidRPr="001F63CF">
              <w:rPr>
                <w:rFonts w:eastAsia="Malgun Gothic"/>
                <w:i/>
                <w:iCs/>
              </w:rPr>
              <w:t>highSpeedMeasInterFreq-r17</w:t>
            </w:r>
            <w:r w:rsidRPr="008F2286">
              <w:rPr>
                <w:rFonts w:eastAsia="DengXian"/>
                <w:lang w:eastAsia="zh-CN"/>
              </w:rPr>
              <w:t xml:space="preserve"> </w:t>
            </w:r>
            <w:r w:rsidRPr="008F2286">
              <w:rPr>
                <w:rFonts w:eastAsia="DengXian" w:hint="eastAsia"/>
                <w:lang w:eastAsia="zh-CN"/>
              </w:rPr>
              <w:t>is</w:t>
            </w:r>
            <w:r w:rsidRPr="008F2286">
              <w:rPr>
                <w:rFonts w:hint="eastAsia"/>
              </w:rPr>
              <w:t xml:space="preserve"> not configured</w:t>
            </w:r>
            <w:r w:rsidRPr="008F2286">
              <w:t>,</w:t>
            </w:r>
            <w:r w:rsidRPr="008F2286">
              <w:rPr>
                <w:rFonts w:hint="eastAsia"/>
              </w:rPr>
              <w:t xml:space="preserve"> </w:t>
            </w:r>
            <w:r w:rsidRPr="008F2286">
              <w:t>M2 = 1.5</w:t>
            </w:r>
            <w:r w:rsidRPr="008F2286">
              <w:rPr>
                <w:rFonts w:hint="eastAsia"/>
              </w:rPr>
              <w:t>;</w:t>
            </w:r>
            <w:r w:rsidRPr="008F2286">
              <w:t xml:space="preserve"> </w:t>
            </w:r>
            <w:r w:rsidRPr="008F2286">
              <w:rPr>
                <w:rFonts w:hint="eastAsia"/>
              </w:rPr>
              <w:t>When</w:t>
            </w:r>
            <w:r w:rsidRPr="008F2286">
              <w:t xml:space="preserve"> </w:t>
            </w:r>
            <w:r w:rsidRPr="001F63CF">
              <w:rPr>
                <w:rFonts w:eastAsia="Malgun Gothic"/>
                <w:i/>
                <w:iCs/>
              </w:rPr>
              <w:t>highSpeedMeasInterFreq-r17</w:t>
            </w:r>
            <w:r w:rsidRPr="008F2286">
              <w:rPr>
                <w:rFonts w:eastAsia="DengXian"/>
                <w:lang w:eastAsia="zh-CN"/>
              </w:rPr>
              <w:t xml:space="preserve"> </w:t>
            </w:r>
            <w:r w:rsidRPr="008F2286">
              <w:rPr>
                <w:rFonts w:eastAsia="DengXian" w:hint="eastAsia"/>
                <w:lang w:eastAsia="zh-CN"/>
              </w:rPr>
              <w:t>is</w:t>
            </w:r>
            <w:r w:rsidRPr="008F2286">
              <w:rPr>
                <w:rFonts w:hint="eastAsia"/>
              </w:rPr>
              <w:t xml:space="preserve"> configured</w:t>
            </w:r>
            <w:r w:rsidRPr="008F2286">
              <w:t>,</w:t>
            </w:r>
            <w:r w:rsidRPr="008F2286">
              <w:rPr>
                <w:rFonts w:hint="eastAsia"/>
              </w:rPr>
              <w:t xml:space="preserve"> </w:t>
            </w:r>
            <w:r w:rsidRPr="008F2286">
              <w:t xml:space="preserve">M2 = 1.5 if SMTC periodicity &gt; </w:t>
            </w:r>
            <w:r w:rsidRPr="008F2286">
              <w:rPr>
                <w:rFonts w:hint="eastAsia"/>
              </w:rPr>
              <w:t>4</w:t>
            </w:r>
            <w:r w:rsidRPr="008F2286">
              <w:t xml:space="preserve">0 </w:t>
            </w:r>
            <w:proofErr w:type="spellStart"/>
            <w:r w:rsidRPr="008F2286">
              <w:t>ms</w:t>
            </w:r>
            <w:proofErr w:type="spellEnd"/>
            <w:r w:rsidRPr="008F2286">
              <w:t>; otherwise M2 = 1</w:t>
            </w:r>
          </w:p>
        </w:tc>
      </w:tr>
    </w:tbl>
    <w:p w14:paraId="44A2D77E" w14:textId="77777777" w:rsidR="00E758ED" w:rsidRPr="009C5807" w:rsidRDefault="00E758ED" w:rsidP="00E758ED"/>
    <w:p w14:paraId="3631D9C3" w14:textId="77777777" w:rsidR="00E758ED" w:rsidRPr="009C5807" w:rsidRDefault="00E758ED" w:rsidP="00E758ED">
      <w:pPr>
        <w:pStyle w:val="TH"/>
      </w:pPr>
      <w:r w:rsidRPr="009C5807">
        <w:t>Table 9.3.</w:t>
      </w:r>
      <w:r>
        <w:t>9.1</w:t>
      </w:r>
      <w:r w:rsidRPr="009C5807">
        <w:t>-2: Time period for PSS/SSS detection,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758ED" w:rsidRPr="009C5807" w14:paraId="1EBD3D2F" w14:textId="77777777" w:rsidTr="00CC7D51">
        <w:trPr>
          <w:jc w:val="center"/>
        </w:trPr>
        <w:tc>
          <w:tcPr>
            <w:tcW w:w="4620" w:type="dxa"/>
            <w:tcBorders>
              <w:top w:val="single" w:sz="4" w:space="0" w:color="auto"/>
              <w:left w:val="single" w:sz="4" w:space="0" w:color="auto"/>
              <w:bottom w:val="single" w:sz="4" w:space="0" w:color="auto"/>
              <w:right w:val="single" w:sz="4" w:space="0" w:color="auto"/>
            </w:tcBorders>
            <w:hideMark/>
          </w:tcPr>
          <w:p w14:paraId="317BD147" w14:textId="77777777" w:rsidR="00E758ED" w:rsidRPr="009C5807" w:rsidRDefault="00E758ED" w:rsidP="00CC7D51">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7618568C" w14:textId="77777777" w:rsidR="00E758ED" w:rsidRPr="009C5807" w:rsidRDefault="00E758ED" w:rsidP="00CC7D51">
            <w:pPr>
              <w:pStyle w:val="TAH"/>
              <w:rPr>
                <w:lang w:eastAsia="zh-CN"/>
              </w:rPr>
            </w:pPr>
            <w:r w:rsidRPr="009C5807">
              <w:t>T</w:t>
            </w:r>
            <w:r w:rsidRPr="009C5807">
              <w:rPr>
                <w:vertAlign w:val="subscript"/>
              </w:rPr>
              <w:t>PSS/</w:t>
            </w:r>
            <w:proofErr w:type="spellStart"/>
            <w:r w:rsidRPr="009C5807">
              <w:rPr>
                <w:vertAlign w:val="subscript"/>
              </w:rPr>
              <w:t>SSS_sync_int</w:t>
            </w:r>
            <w:r w:rsidRPr="009C5807">
              <w:rPr>
                <w:rFonts w:hint="eastAsia"/>
                <w:vertAlign w:val="subscript"/>
                <w:lang w:eastAsia="zh-CN"/>
              </w:rPr>
              <w:t>er</w:t>
            </w:r>
            <w:proofErr w:type="spellEnd"/>
          </w:p>
        </w:tc>
      </w:tr>
      <w:tr w:rsidR="00E758ED" w:rsidRPr="009C5807" w14:paraId="1E95E7D9" w14:textId="77777777" w:rsidTr="00CC7D51">
        <w:trPr>
          <w:jc w:val="center"/>
        </w:trPr>
        <w:tc>
          <w:tcPr>
            <w:tcW w:w="4620" w:type="dxa"/>
            <w:tcBorders>
              <w:top w:val="single" w:sz="4" w:space="0" w:color="auto"/>
              <w:left w:val="single" w:sz="4" w:space="0" w:color="auto"/>
              <w:bottom w:val="single" w:sz="4" w:space="0" w:color="auto"/>
              <w:right w:val="single" w:sz="4" w:space="0" w:color="auto"/>
            </w:tcBorders>
            <w:hideMark/>
          </w:tcPr>
          <w:p w14:paraId="5CE10585" w14:textId="77777777" w:rsidR="00E758ED" w:rsidRPr="009C5807" w:rsidRDefault="00E758ED" w:rsidP="00CC7D51">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3F9DAA2A" w14:textId="77777777" w:rsidR="00E758ED" w:rsidRPr="009C5807" w:rsidRDefault="00E758ED" w:rsidP="00CC7D51">
            <w:pPr>
              <w:pStyle w:val="TAC"/>
            </w:pPr>
            <w:proofErr w:type="gramStart"/>
            <w:r w:rsidRPr="009C5807">
              <w:t>max(</w:t>
            </w:r>
            <w:proofErr w:type="gramEnd"/>
            <w:r w:rsidRPr="009C5807">
              <w:t>600ms, ceil(</w:t>
            </w:r>
            <w:proofErr w:type="spellStart"/>
            <w:r w:rsidRPr="009C5807">
              <w:rPr>
                <w:lang w:val="en-US"/>
              </w:rPr>
              <w:t>M</w:t>
            </w:r>
            <w:r w:rsidRPr="009C5807">
              <w:rPr>
                <w:vertAlign w:val="subscript"/>
                <w:lang w:val="en-US"/>
              </w:rPr>
              <w:t>pss</w:t>
            </w:r>
            <w:proofErr w:type="spellEnd"/>
            <w:r w:rsidRPr="009C5807">
              <w:rPr>
                <w:vertAlign w:val="subscript"/>
                <w:lang w:val="en-US"/>
              </w:rPr>
              <w:t>/</w:t>
            </w:r>
            <w:proofErr w:type="spellStart"/>
            <w:r w:rsidRPr="009C5807">
              <w:rPr>
                <w:vertAlign w:val="subscript"/>
                <w:lang w:val="en-US"/>
              </w:rPr>
              <w:t>sss_sync_inter</w:t>
            </w:r>
            <w:proofErr w:type="spellEnd"/>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E758ED" w:rsidRPr="009C5807" w14:paraId="523C6931" w14:textId="77777777" w:rsidTr="00CC7D51">
        <w:trPr>
          <w:trHeight w:val="245"/>
          <w:jc w:val="center"/>
        </w:trPr>
        <w:tc>
          <w:tcPr>
            <w:tcW w:w="4620" w:type="dxa"/>
            <w:tcBorders>
              <w:top w:val="single" w:sz="4" w:space="0" w:color="auto"/>
              <w:left w:val="single" w:sz="4" w:space="0" w:color="auto"/>
              <w:bottom w:val="single" w:sz="4" w:space="0" w:color="auto"/>
              <w:right w:val="single" w:sz="4" w:space="0" w:color="auto"/>
            </w:tcBorders>
            <w:hideMark/>
          </w:tcPr>
          <w:p w14:paraId="77EC3A75" w14:textId="77777777" w:rsidR="00E758ED" w:rsidRPr="009C5807" w:rsidRDefault="00E758ED" w:rsidP="00CC7D51">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C8B9769" w14:textId="77777777" w:rsidR="00E758ED" w:rsidRPr="009C5807" w:rsidRDefault="00E758ED" w:rsidP="00CC7D51">
            <w:pPr>
              <w:pStyle w:val="TAC"/>
              <w:rPr>
                <w:b/>
                <w:lang w:eastAsia="zh-CN"/>
              </w:rPr>
            </w:pPr>
            <w:proofErr w:type="gramStart"/>
            <w:r w:rsidRPr="009C5807">
              <w:t>max(</w:t>
            </w:r>
            <w:proofErr w:type="gramEnd"/>
            <w:r w:rsidRPr="009C5807">
              <w:t xml:space="preserve">600ms, ceil(1.5 x </w:t>
            </w:r>
            <w:proofErr w:type="spellStart"/>
            <w:r w:rsidRPr="009C5807">
              <w:rPr>
                <w:lang w:val="en-US"/>
              </w:rPr>
              <w:t>M</w:t>
            </w:r>
            <w:r w:rsidRPr="009C5807">
              <w:rPr>
                <w:vertAlign w:val="subscript"/>
                <w:lang w:val="en-US"/>
              </w:rPr>
              <w:t>pss</w:t>
            </w:r>
            <w:proofErr w:type="spellEnd"/>
            <w:r w:rsidRPr="009C5807">
              <w:rPr>
                <w:vertAlign w:val="subscript"/>
                <w:lang w:val="en-US"/>
              </w:rPr>
              <w:t>/</w:t>
            </w:r>
            <w:proofErr w:type="spellStart"/>
            <w:r w:rsidRPr="009C5807">
              <w:rPr>
                <w:vertAlign w:val="subscript"/>
                <w:lang w:val="en-US"/>
              </w:rPr>
              <w:t>sss_sync_inter</w:t>
            </w:r>
            <w:proofErr w:type="spellEnd"/>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 xml:space="preserve">x max(SMTC </w:t>
            </w:r>
            <w:proofErr w:type="spellStart"/>
            <w:r w:rsidRPr="009C5807">
              <w:t>period,DRX</w:t>
            </w:r>
            <w:proofErr w:type="spellEnd"/>
            <w:r w:rsidRPr="009C5807">
              <w:t xml:space="preserve"> cycle))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E758ED" w:rsidRPr="009C5807" w14:paraId="4253BB82" w14:textId="77777777" w:rsidTr="00CC7D51">
        <w:trPr>
          <w:jc w:val="center"/>
        </w:trPr>
        <w:tc>
          <w:tcPr>
            <w:tcW w:w="4620" w:type="dxa"/>
            <w:tcBorders>
              <w:top w:val="single" w:sz="4" w:space="0" w:color="auto"/>
              <w:left w:val="single" w:sz="4" w:space="0" w:color="auto"/>
              <w:bottom w:val="single" w:sz="4" w:space="0" w:color="auto"/>
              <w:right w:val="single" w:sz="4" w:space="0" w:color="auto"/>
            </w:tcBorders>
            <w:hideMark/>
          </w:tcPr>
          <w:p w14:paraId="729C52AA" w14:textId="77777777" w:rsidR="00E758ED" w:rsidRPr="009C5807" w:rsidRDefault="00E758ED" w:rsidP="00CC7D51">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21C4A1A" w14:textId="77777777" w:rsidR="00E758ED" w:rsidRPr="009C5807" w:rsidRDefault="00E758ED" w:rsidP="00CC7D51">
            <w:pPr>
              <w:pStyle w:val="TAC"/>
              <w:rPr>
                <w:b/>
              </w:rPr>
            </w:pPr>
            <w:proofErr w:type="gramStart"/>
            <w:r w:rsidRPr="009C5807">
              <w:t>ceil(</w:t>
            </w:r>
            <w:proofErr w:type="spellStart"/>
            <w:proofErr w:type="gramEnd"/>
            <w:r w:rsidRPr="009C5807">
              <w:rPr>
                <w:lang w:val="en-US"/>
              </w:rPr>
              <w:t>M</w:t>
            </w:r>
            <w:r w:rsidRPr="009C5807">
              <w:rPr>
                <w:vertAlign w:val="subscript"/>
                <w:lang w:val="en-US"/>
              </w:rPr>
              <w:t>pss</w:t>
            </w:r>
            <w:proofErr w:type="spellEnd"/>
            <w:r w:rsidRPr="009C5807">
              <w:rPr>
                <w:vertAlign w:val="subscript"/>
                <w:lang w:val="en-US"/>
              </w:rPr>
              <w:t>/</w:t>
            </w:r>
            <w:proofErr w:type="spellStart"/>
            <w:r w:rsidRPr="009C5807">
              <w:rPr>
                <w:vertAlign w:val="subscript"/>
                <w:lang w:val="en-US"/>
              </w:rPr>
              <w:t>sss_sync_inter</w:t>
            </w:r>
            <w:proofErr w:type="spellEnd"/>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w:t>
            </w:r>
            <w:r w:rsidRPr="009C5807">
              <w:rPr>
                <w:vertAlign w:val="subscript"/>
              </w:rPr>
              <w:t xml:space="preserve"> </w:t>
            </w:r>
            <w:r w:rsidRPr="009C5807">
              <w:t xml:space="preserve">x DRX cycle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E758ED" w:rsidRPr="009C5807" w14:paraId="43977AE3" w14:textId="77777777" w:rsidTr="00CC7D51">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214D5201" w14:textId="77777777" w:rsidR="00E758ED" w:rsidRDefault="00E758ED" w:rsidP="00CC7D51">
            <w:pPr>
              <w:pStyle w:val="TAN"/>
            </w:pPr>
            <w:r w:rsidRPr="009C5807">
              <w:t>NOTE 1:</w:t>
            </w:r>
            <w:r w:rsidRPr="009C5807">
              <w:tab/>
              <w:t>If different SMTC periodicities are configured for different cells, the SMTC period in the requirement is the one used by the cell being identified</w:t>
            </w:r>
          </w:p>
          <w:p w14:paraId="2E4FB9CB" w14:textId="77777777" w:rsidR="00E758ED" w:rsidRPr="009C5807" w:rsidRDefault="00E758ED" w:rsidP="00CC7D51">
            <w:pPr>
              <w:pStyle w:val="TAN"/>
              <w:rPr>
                <w:i/>
              </w:rPr>
            </w:pPr>
            <w:r w:rsidRPr="009C5807">
              <w:t xml:space="preserve">NOTE </w:t>
            </w:r>
            <w:r>
              <w:t>2</w:t>
            </w:r>
            <w:r w:rsidRPr="009C5807">
              <w:t>:</w:t>
            </w:r>
            <w:r w:rsidRPr="009C5807">
              <w:tab/>
            </w:r>
            <w:r>
              <w:t>Void</w:t>
            </w:r>
          </w:p>
        </w:tc>
      </w:tr>
    </w:tbl>
    <w:p w14:paraId="25521DA6" w14:textId="77777777" w:rsidR="00E758ED" w:rsidRPr="009C5807" w:rsidRDefault="00E758ED" w:rsidP="00E758ED">
      <w:pPr>
        <w:rPr>
          <w:lang w:eastAsia="zh-CN"/>
        </w:rPr>
      </w:pPr>
    </w:p>
    <w:p w14:paraId="5A483235" w14:textId="77777777" w:rsidR="00E758ED" w:rsidRPr="008F2286" w:rsidRDefault="00E758ED" w:rsidP="00E758ED">
      <w:pPr>
        <w:pStyle w:val="TH"/>
      </w:pPr>
      <w:r w:rsidRPr="008F2286">
        <w:t>Table 9.3.9.1-3: Time period for time index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758ED" w:rsidRPr="008F2286" w14:paraId="382BA580" w14:textId="77777777" w:rsidTr="00CC7D51">
        <w:trPr>
          <w:jc w:val="center"/>
        </w:trPr>
        <w:tc>
          <w:tcPr>
            <w:tcW w:w="4620" w:type="dxa"/>
            <w:tcBorders>
              <w:top w:val="single" w:sz="4" w:space="0" w:color="auto"/>
              <w:left w:val="single" w:sz="4" w:space="0" w:color="auto"/>
              <w:bottom w:val="single" w:sz="4" w:space="0" w:color="auto"/>
              <w:right w:val="single" w:sz="4" w:space="0" w:color="auto"/>
            </w:tcBorders>
            <w:hideMark/>
          </w:tcPr>
          <w:p w14:paraId="1EBB1158" w14:textId="77777777" w:rsidR="00E758ED" w:rsidRPr="008F2286" w:rsidRDefault="00E758ED" w:rsidP="00CC7D51">
            <w:pPr>
              <w:pStyle w:val="TAH"/>
            </w:pPr>
            <w:r w:rsidRPr="008F2286">
              <w:t>DRX cycle</w:t>
            </w:r>
          </w:p>
        </w:tc>
        <w:tc>
          <w:tcPr>
            <w:tcW w:w="4621" w:type="dxa"/>
            <w:tcBorders>
              <w:top w:val="single" w:sz="4" w:space="0" w:color="auto"/>
              <w:left w:val="single" w:sz="4" w:space="0" w:color="auto"/>
              <w:bottom w:val="single" w:sz="4" w:space="0" w:color="auto"/>
              <w:right w:val="single" w:sz="4" w:space="0" w:color="auto"/>
            </w:tcBorders>
            <w:hideMark/>
          </w:tcPr>
          <w:p w14:paraId="09951AA3" w14:textId="77777777" w:rsidR="00E758ED" w:rsidRPr="008F2286" w:rsidRDefault="00E758ED" w:rsidP="00CC7D51">
            <w:pPr>
              <w:pStyle w:val="TAH"/>
            </w:pPr>
            <w:proofErr w:type="spellStart"/>
            <w:r w:rsidRPr="008F2286">
              <w:t>T</w:t>
            </w:r>
            <w:r w:rsidRPr="008F2286">
              <w:rPr>
                <w:vertAlign w:val="subscript"/>
              </w:rPr>
              <w:t>SSB_time_index_inter</w:t>
            </w:r>
            <w:proofErr w:type="spellEnd"/>
          </w:p>
        </w:tc>
      </w:tr>
      <w:tr w:rsidR="00E758ED" w:rsidRPr="008F2286" w14:paraId="695703F3" w14:textId="77777777" w:rsidTr="00CC7D51">
        <w:trPr>
          <w:jc w:val="center"/>
        </w:trPr>
        <w:tc>
          <w:tcPr>
            <w:tcW w:w="4620" w:type="dxa"/>
            <w:tcBorders>
              <w:top w:val="single" w:sz="4" w:space="0" w:color="auto"/>
              <w:left w:val="single" w:sz="4" w:space="0" w:color="auto"/>
              <w:bottom w:val="single" w:sz="4" w:space="0" w:color="auto"/>
              <w:right w:val="single" w:sz="4" w:space="0" w:color="auto"/>
            </w:tcBorders>
            <w:hideMark/>
          </w:tcPr>
          <w:p w14:paraId="7D78E182" w14:textId="77777777" w:rsidR="00E758ED" w:rsidRPr="008F2286" w:rsidRDefault="00E758ED" w:rsidP="00CC7D51">
            <w:pPr>
              <w:pStyle w:val="TAC"/>
            </w:pPr>
            <w:r w:rsidRPr="008F2286">
              <w:t>No DRX</w:t>
            </w:r>
          </w:p>
        </w:tc>
        <w:tc>
          <w:tcPr>
            <w:tcW w:w="4621" w:type="dxa"/>
            <w:tcBorders>
              <w:top w:val="single" w:sz="4" w:space="0" w:color="auto"/>
              <w:left w:val="single" w:sz="4" w:space="0" w:color="auto"/>
              <w:bottom w:val="single" w:sz="4" w:space="0" w:color="auto"/>
              <w:right w:val="single" w:sz="4" w:space="0" w:color="auto"/>
            </w:tcBorders>
            <w:hideMark/>
          </w:tcPr>
          <w:p w14:paraId="21703968" w14:textId="77777777" w:rsidR="00E758ED" w:rsidRPr="008F2286" w:rsidRDefault="00E758ED" w:rsidP="00CC7D51">
            <w:pPr>
              <w:pStyle w:val="TAC"/>
              <w:rPr>
                <w:lang w:eastAsia="zh-CN"/>
              </w:rPr>
            </w:pPr>
            <w:proofErr w:type="gramStart"/>
            <w:r w:rsidRPr="00174BAF">
              <w:t>max(</w:t>
            </w:r>
            <w:proofErr w:type="gramEnd"/>
            <w:r w:rsidRPr="00174BAF">
              <w:t>120ms, ceil(</w:t>
            </w:r>
            <w:proofErr w:type="spellStart"/>
            <w:r w:rsidRPr="00174BAF">
              <w:t>M</w:t>
            </w:r>
            <w:r w:rsidRPr="00174BAF">
              <w:rPr>
                <w:vertAlign w:val="subscript"/>
              </w:rPr>
              <w:t>SSB_index_inter</w:t>
            </w:r>
            <w:proofErr w:type="spellEnd"/>
            <w:r w:rsidRPr="00174BAF">
              <w:t xml:space="preserve"> x </w:t>
            </w:r>
            <w:proofErr w:type="spellStart"/>
            <w:r w:rsidRPr="00174BAF">
              <w:t>K</w:t>
            </w:r>
            <w:r w:rsidRPr="00174BAF">
              <w:rPr>
                <w:vertAlign w:val="subscript"/>
              </w:rPr>
              <w:t>p</w:t>
            </w:r>
            <w:proofErr w:type="spellEnd"/>
            <w:r w:rsidRPr="00174BAF">
              <w:rPr>
                <w:vertAlign w:val="subscript"/>
              </w:rPr>
              <w:t xml:space="preserve"> </w:t>
            </w:r>
            <w:r w:rsidRPr="00174BAF">
              <w:t>)</w:t>
            </w:r>
            <w:r w:rsidRPr="00174BAF">
              <w:rPr>
                <w:vertAlign w:val="subscript"/>
              </w:rPr>
              <w:t xml:space="preserve"> </w:t>
            </w:r>
            <w:r w:rsidRPr="00174BAF">
              <w:t>x SMTC period)</w:t>
            </w:r>
            <w:r w:rsidRPr="00174BAF">
              <w:rPr>
                <w:vertAlign w:val="superscript"/>
              </w:rPr>
              <w:t>Note 1</w:t>
            </w:r>
            <w:r w:rsidRPr="00174BAF">
              <w:t xml:space="preserve"> x </w:t>
            </w:r>
            <w:proofErr w:type="spellStart"/>
            <w:r w:rsidRPr="00174BAF">
              <w:t>CSSF</w:t>
            </w:r>
            <w:r w:rsidRPr="00174BAF">
              <w:rPr>
                <w:vertAlign w:val="subscript"/>
              </w:rPr>
              <w:t>int</w:t>
            </w:r>
            <w:r w:rsidRPr="00174BAF">
              <w:rPr>
                <w:rFonts w:hint="eastAsia"/>
                <w:vertAlign w:val="subscript"/>
                <w:lang w:eastAsia="zh-CN"/>
              </w:rPr>
              <w:t>er</w:t>
            </w:r>
            <w:proofErr w:type="spellEnd"/>
          </w:p>
        </w:tc>
      </w:tr>
      <w:tr w:rsidR="00E758ED" w:rsidRPr="008F2286" w14:paraId="7E91924C" w14:textId="77777777" w:rsidTr="00CC7D51">
        <w:trPr>
          <w:jc w:val="center"/>
        </w:trPr>
        <w:tc>
          <w:tcPr>
            <w:tcW w:w="4620" w:type="dxa"/>
            <w:tcBorders>
              <w:top w:val="single" w:sz="4" w:space="0" w:color="auto"/>
              <w:left w:val="single" w:sz="4" w:space="0" w:color="auto"/>
              <w:bottom w:val="single" w:sz="4" w:space="0" w:color="auto"/>
              <w:right w:val="single" w:sz="4" w:space="0" w:color="auto"/>
            </w:tcBorders>
            <w:hideMark/>
          </w:tcPr>
          <w:p w14:paraId="4A3F71D2" w14:textId="77777777" w:rsidR="00E758ED" w:rsidRPr="008F2286" w:rsidRDefault="00E758ED" w:rsidP="00CC7D51">
            <w:pPr>
              <w:pStyle w:val="TAC"/>
            </w:pPr>
            <w:r w:rsidRPr="008F2286">
              <w:t>DRX cycle</w:t>
            </w:r>
            <w:r w:rsidRPr="008F2286">
              <w:rPr>
                <w:rFonts w:hint="eastAsia"/>
                <w:lang w:val="en-US"/>
              </w:rPr>
              <w:t>≤</w:t>
            </w:r>
            <w:r w:rsidRPr="008F2286">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EFE5862" w14:textId="77777777" w:rsidR="00E758ED" w:rsidRPr="008F2286" w:rsidRDefault="00E758ED" w:rsidP="00CC7D51">
            <w:pPr>
              <w:pStyle w:val="TAC"/>
              <w:rPr>
                <w:b/>
                <w:lang w:eastAsia="zh-CN"/>
              </w:rPr>
            </w:pPr>
            <w:proofErr w:type="gramStart"/>
            <w:r w:rsidRPr="00174BAF">
              <w:t>max(</w:t>
            </w:r>
            <w:proofErr w:type="gramEnd"/>
            <w:r w:rsidRPr="00174BAF">
              <w:t xml:space="preserve">120ms, ceil (M2 x </w:t>
            </w:r>
            <w:proofErr w:type="spellStart"/>
            <w:r w:rsidRPr="00174BAF">
              <w:t>M</w:t>
            </w:r>
            <w:r w:rsidRPr="00174BAF">
              <w:rPr>
                <w:vertAlign w:val="subscript"/>
              </w:rPr>
              <w:t>SSB_index_inter</w:t>
            </w:r>
            <w:proofErr w:type="spellEnd"/>
            <w:r w:rsidRPr="00174BAF">
              <w:t xml:space="preserve"> x </w:t>
            </w:r>
            <w:proofErr w:type="spellStart"/>
            <w:r w:rsidRPr="00174BAF">
              <w:t>K</w:t>
            </w:r>
            <w:r w:rsidRPr="00174BAF">
              <w:rPr>
                <w:vertAlign w:val="subscript"/>
              </w:rPr>
              <w:t>p</w:t>
            </w:r>
            <w:proofErr w:type="spellEnd"/>
            <w:r w:rsidRPr="00174BAF">
              <w:t xml:space="preserve">) x max(SMTC </w:t>
            </w:r>
            <w:proofErr w:type="spellStart"/>
            <w:r w:rsidRPr="00174BAF">
              <w:t>period,DRX</w:t>
            </w:r>
            <w:proofErr w:type="spellEnd"/>
            <w:r w:rsidRPr="00174BAF">
              <w:t xml:space="preserve"> cycle)) x </w:t>
            </w:r>
            <w:proofErr w:type="spellStart"/>
            <w:r w:rsidRPr="00174BAF">
              <w:t>CSSF</w:t>
            </w:r>
            <w:r w:rsidRPr="00174BAF">
              <w:rPr>
                <w:vertAlign w:val="subscript"/>
              </w:rPr>
              <w:t>int</w:t>
            </w:r>
            <w:r w:rsidRPr="00174BAF">
              <w:rPr>
                <w:rFonts w:hint="eastAsia"/>
                <w:vertAlign w:val="subscript"/>
                <w:lang w:eastAsia="zh-CN"/>
              </w:rPr>
              <w:t>er</w:t>
            </w:r>
            <w:proofErr w:type="spellEnd"/>
          </w:p>
        </w:tc>
      </w:tr>
      <w:tr w:rsidR="00E758ED" w:rsidRPr="008F2286" w14:paraId="5E5D684C" w14:textId="77777777" w:rsidTr="00CC7D51">
        <w:trPr>
          <w:jc w:val="center"/>
        </w:trPr>
        <w:tc>
          <w:tcPr>
            <w:tcW w:w="4620" w:type="dxa"/>
            <w:tcBorders>
              <w:top w:val="single" w:sz="4" w:space="0" w:color="auto"/>
              <w:left w:val="single" w:sz="4" w:space="0" w:color="auto"/>
              <w:bottom w:val="single" w:sz="4" w:space="0" w:color="auto"/>
              <w:right w:val="single" w:sz="4" w:space="0" w:color="auto"/>
            </w:tcBorders>
            <w:hideMark/>
          </w:tcPr>
          <w:p w14:paraId="31A660A0" w14:textId="77777777" w:rsidR="00E758ED" w:rsidRPr="008F2286" w:rsidRDefault="00E758ED" w:rsidP="00CC7D51">
            <w:pPr>
              <w:pStyle w:val="TAC"/>
              <w:rPr>
                <w:b/>
              </w:rPr>
            </w:pPr>
            <w:r w:rsidRPr="008F2286">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6D5AD12" w14:textId="77777777" w:rsidR="00E758ED" w:rsidRPr="008F2286" w:rsidRDefault="00E758ED" w:rsidP="00CC7D51">
            <w:pPr>
              <w:pStyle w:val="TAC"/>
              <w:rPr>
                <w:b/>
                <w:lang w:val="fr-FR" w:eastAsia="zh-CN"/>
              </w:rPr>
            </w:pPr>
            <w:proofErr w:type="spellStart"/>
            <w:r w:rsidRPr="00174BAF">
              <w:rPr>
                <w:lang w:val="fr-FR"/>
              </w:rPr>
              <w:t>Ceil</w:t>
            </w:r>
            <w:proofErr w:type="spellEnd"/>
            <w:r w:rsidRPr="00174BAF">
              <w:rPr>
                <w:lang w:val="fr-FR"/>
              </w:rPr>
              <w:t>(</w:t>
            </w:r>
            <w:proofErr w:type="spellStart"/>
            <w:r w:rsidRPr="00174BAF">
              <w:t>M</w:t>
            </w:r>
            <w:r w:rsidRPr="00174BAF">
              <w:rPr>
                <w:vertAlign w:val="subscript"/>
              </w:rPr>
              <w:t>SSB_index_inter</w:t>
            </w:r>
            <w:proofErr w:type="spellEnd"/>
            <w:r w:rsidRPr="00174BAF">
              <w:rPr>
                <w:lang w:val="fr-FR"/>
              </w:rPr>
              <w:t xml:space="preserve"> x </w:t>
            </w:r>
            <w:proofErr w:type="spellStart"/>
            <w:r w:rsidRPr="00174BAF">
              <w:rPr>
                <w:lang w:val="fr-FR"/>
              </w:rPr>
              <w:t>K</w:t>
            </w:r>
            <w:r w:rsidRPr="00174BAF">
              <w:rPr>
                <w:vertAlign w:val="subscript"/>
                <w:lang w:val="fr-FR"/>
              </w:rPr>
              <w:t>p</w:t>
            </w:r>
            <w:proofErr w:type="spellEnd"/>
            <w:r w:rsidRPr="00174BAF">
              <w:rPr>
                <w:lang w:val="fr-FR"/>
              </w:rPr>
              <w:t xml:space="preserve">) x DRX cycle x </w:t>
            </w:r>
            <w:proofErr w:type="spellStart"/>
            <w:r w:rsidRPr="00174BAF">
              <w:rPr>
                <w:lang w:val="fr-FR"/>
              </w:rPr>
              <w:t>CSSF</w:t>
            </w:r>
            <w:r w:rsidRPr="00174BAF">
              <w:rPr>
                <w:vertAlign w:val="subscript"/>
                <w:lang w:val="fr-FR"/>
              </w:rPr>
              <w:t>int</w:t>
            </w:r>
            <w:r w:rsidRPr="00174BAF">
              <w:rPr>
                <w:vertAlign w:val="subscript"/>
                <w:lang w:val="fr-FR" w:eastAsia="zh-CN"/>
              </w:rPr>
              <w:t>er</w:t>
            </w:r>
            <w:proofErr w:type="spellEnd"/>
          </w:p>
        </w:tc>
      </w:tr>
      <w:tr w:rsidR="00E758ED" w:rsidRPr="009C5807" w14:paraId="357EE948" w14:textId="77777777" w:rsidTr="00CC7D51">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07726DE" w14:textId="77777777" w:rsidR="00E758ED" w:rsidRPr="008F2286" w:rsidRDefault="00E758ED" w:rsidP="00CC7D51">
            <w:pPr>
              <w:pStyle w:val="TAN"/>
            </w:pPr>
            <w:r w:rsidRPr="008F2286">
              <w:rPr>
                <w:lang w:eastAsia="ko-KR"/>
              </w:rPr>
              <w:t>NOTE</w:t>
            </w:r>
            <w:r w:rsidRPr="008F2286">
              <w:t xml:space="preserve"> 1:</w:t>
            </w:r>
            <w:r w:rsidRPr="008F2286">
              <w:tab/>
              <w:t>If different SMTC periodicities are configured for different cells, the SMTC period in the requirement is the one used by the cell being identified</w:t>
            </w:r>
          </w:p>
          <w:p w14:paraId="361AE4C5" w14:textId="77777777" w:rsidR="00E758ED" w:rsidRPr="008F2286" w:rsidRDefault="00E758ED" w:rsidP="00CC7D51">
            <w:pPr>
              <w:pStyle w:val="TAN"/>
              <w:rPr>
                <w:bCs/>
                <w:lang w:eastAsia="zh-CN"/>
              </w:rPr>
            </w:pPr>
            <w:r w:rsidRPr="009C5807">
              <w:t xml:space="preserve">NOTE </w:t>
            </w:r>
            <w:r>
              <w:t>2</w:t>
            </w:r>
            <w:r w:rsidRPr="009C5807">
              <w:t>:</w:t>
            </w:r>
            <w:r w:rsidRPr="009C5807">
              <w:tab/>
            </w:r>
            <w:r>
              <w:t>Void</w:t>
            </w:r>
          </w:p>
          <w:p w14:paraId="40C73667" w14:textId="77777777" w:rsidR="00E758ED" w:rsidRPr="009C5807" w:rsidRDefault="00E758ED" w:rsidP="00CC7D51">
            <w:pPr>
              <w:pStyle w:val="TAN"/>
            </w:pPr>
            <w:r w:rsidRPr="008F2286">
              <w:t>NOTE 3:</w:t>
            </w:r>
            <w:r w:rsidRPr="008F2286">
              <w:tab/>
            </w:r>
            <w:r w:rsidRPr="008F2286">
              <w:rPr>
                <w:rFonts w:hint="eastAsia"/>
              </w:rPr>
              <w:t>When</w:t>
            </w:r>
            <w:r w:rsidRPr="008F2286">
              <w:t xml:space="preserve"> </w:t>
            </w:r>
            <w:r w:rsidRPr="001F63CF">
              <w:rPr>
                <w:rFonts w:eastAsia="Malgun Gothic"/>
                <w:i/>
                <w:iCs/>
              </w:rPr>
              <w:t>highSpeedMeasInterFreq-r17</w:t>
            </w:r>
            <w:r w:rsidRPr="008F2286" w:rsidDel="00315545">
              <w:t xml:space="preserve"> </w:t>
            </w:r>
            <w:r w:rsidRPr="008F2286">
              <w:rPr>
                <w:rFonts w:eastAsia="DengXian" w:hint="eastAsia"/>
                <w:lang w:eastAsia="zh-CN"/>
              </w:rPr>
              <w:t>is</w:t>
            </w:r>
            <w:r w:rsidRPr="008F2286">
              <w:rPr>
                <w:rFonts w:hint="eastAsia"/>
              </w:rPr>
              <w:t xml:space="preserve"> not configured</w:t>
            </w:r>
            <w:r w:rsidRPr="008F2286">
              <w:t>,</w:t>
            </w:r>
            <w:r w:rsidRPr="008F2286">
              <w:rPr>
                <w:rFonts w:hint="eastAsia"/>
              </w:rPr>
              <w:t xml:space="preserve"> </w:t>
            </w:r>
            <w:r w:rsidRPr="008F2286">
              <w:t>M2 = 1.5</w:t>
            </w:r>
            <w:r w:rsidRPr="008F2286">
              <w:rPr>
                <w:rFonts w:hint="eastAsia"/>
              </w:rPr>
              <w:t>;</w:t>
            </w:r>
            <w:r w:rsidRPr="008F2286">
              <w:t xml:space="preserve"> </w:t>
            </w:r>
            <w:r w:rsidRPr="008F2286">
              <w:rPr>
                <w:rFonts w:hint="eastAsia"/>
              </w:rPr>
              <w:t>When</w:t>
            </w:r>
            <w:r w:rsidRPr="008F2286">
              <w:t xml:space="preserve"> </w:t>
            </w:r>
            <w:r w:rsidRPr="001F63CF">
              <w:rPr>
                <w:rFonts w:eastAsia="Malgun Gothic"/>
                <w:i/>
                <w:iCs/>
              </w:rPr>
              <w:t>highSpeedMeasInterFreq-r17</w:t>
            </w:r>
            <w:r w:rsidRPr="008F2286" w:rsidDel="00315545">
              <w:t xml:space="preserve"> </w:t>
            </w:r>
            <w:r w:rsidRPr="008F2286">
              <w:rPr>
                <w:rFonts w:eastAsia="DengXian" w:hint="eastAsia"/>
                <w:lang w:eastAsia="zh-CN"/>
              </w:rPr>
              <w:t>is</w:t>
            </w:r>
            <w:r w:rsidRPr="008F2286">
              <w:rPr>
                <w:rFonts w:hint="eastAsia"/>
              </w:rPr>
              <w:t xml:space="preserve"> configured</w:t>
            </w:r>
            <w:r w:rsidRPr="008F2286">
              <w:t>,</w:t>
            </w:r>
            <w:r w:rsidRPr="008F2286">
              <w:rPr>
                <w:rFonts w:hint="eastAsia"/>
              </w:rPr>
              <w:t xml:space="preserve"> </w:t>
            </w:r>
            <w:r w:rsidRPr="008F2286">
              <w:t xml:space="preserve">M2 = 1.5 if SMTC periodicity &gt; </w:t>
            </w:r>
            <w:r w:rsidRPr="008F2286">
              <w:rPr>
                <w:rFonts w:hint="eastAsia"/>
              </w:rPr>
              <w:t>4</w:t>
            </w:r>
            <w:r w:rsidRPr="008F2286">
              <w:t xml:space="preserve">0 </w:t>
            </w:r>
            <w:proofErr w:type="spellStart"/>
            <w:r w:rsidRPr="008F2286">
              <w:t>ms</w:t>
            </w:r>
            <w:proofErr w:type="spellEnd"/>
            <w:r w:rsidRPr="008F2286">
              <w:t>; otherwise M2 = 1</w:t>
            </w:r>
          </w:p>
        </w:tc>
      </w:tr>
    </w:tbl>
    <w:p w14:paraId="60C83D28" w14:textId="77777777" w:rsidR="00E758ED" w:rsidRDefault="00E758ED" w:rsidP="00E758ED">
      <w:pPr>
        <w:rPr>
          <w:noProof/>
        </w:rPr>
      </w:pPr>
    </w:p>
    <w:p w14:paraId="7CDF04BD" w14:textId="77777777" w:rsidR="00E758ED" w:rsidRPr="009C5807" w:rsidRDefault="00E758ED" w:rsidP="00E758ED">
      <w:pPr>
        <w:pStyle w:val="TH"/>
      </w:pPr>
      <w:r w:rsidRPr="009C5807">
        <w:lastRenderedPageBreak/>
        <w:t>Table 9.3.</w:t>
      </w:r>
      <w:r>
        <w:t>9.1</w:t>
      </w:r>
      <w:r w:rsidRPr="009C5807">
        <w:t xml:space="preserve">-4: </w:t>
      </w:r>
      <w:r w:rsidRPr="00F46D35">
        <w:t>Time period for time index detection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E758ED" w:rsidRPr="009C5807" w14:paraId="29547374" w14:textId="77777777" w:rsidTr="00CC7D51">
        <w:tc>
          <w:tcPr>
            <w:tcW w:w="2122" w:type="dxa"/>
            <w:shd w:val="clear" w:color="auto" w:fill="auto"/>
          </w:tcPr>
          <w:p w14:paraId="12C5C55E" w14:textId="77777777" w:rsidR="00E758ED" w:rsidRPr="009C5807" w:rsidRDefault="00E758ED" w:rsidP="00CC7D51">
            <w:pPr>
              <w:keepNext/>
              <w:keepLines/>
              <w:spacing w:after="0"/>
              <w:jc w:val="center"/>
              <w:rPr>
                <w:rFonts w:ascii="Arial" w:hAnsi="Arial"/>
                <w:b/>
                <w:sz w:val="18"/>
              </w:rPr>
            </w:pPr>
            <w:r w:rsidRPr="009C5807">
              <w:rPr>
                <w:rFonts w:ascii="Arial" w:hAnsi="Arial"/>
                <w:b/>
                <w:sz w:val="18"/>
              </w:rPr>
              <w:t>Condition</w:t>
            </w:r>
            <w:r w:rsidRPr="009C5807">
              <w:rPr>
                <w:rFonts w:ascii="Arial" w:hAnsi="Arial"/>
                <w:b/>
                <w:sz w:val="18"/>
                <w:vertAlign w:val="superscript"/>
              </w:rPr>
              <w:t xml:space="preserve"> NOTE1,2</w:t>
            </w:r>
          </w:p>
        </w:tc>
        <w:tc>
          <w:tcPr>
            <w:tcW w:w="7119" w:type="dxa"/>
            <w:shd w:val="clear" w:color="auto" w:fill="auto"/>
          </w:tcPr>
          <w:p w14:paraId="4831609E" w14:textId="77777777" w:rsidR="00E758ED" w:rsidRPr="009C5807" w:rsidRDefault="00E758ED" w:rsidP="00CC7D51">
            <w:pPr>
              <w:keepNext/>
              <w:keepLines/>
              <w:spacing w:after="0"/>
              <w:jc w:val="center"/>
              <w:rPr>
                <w:rFonts w:ascii="Arial" w:hAnsi="Arial"/>
                <w:b/>
                <w:sz w:val="18"/>
              </w:rPr>
            </w:pPr>
            <w:proofErr w:type="spellStart"/>
            <w:r w:rsidRPr="009C5807">
              <w:rPr>
                <w:rFonts w:ascii="Arial" w:hAnsi="Arial"/>
                <w:b/>
                <w:sz w:val="18"/>
              </w:rPr>
              <w:t>T</w:t>
            </w:r>
            <w:r w:rsidRPr="009C5807">
              <w:rPr>
                <w:rFonts w:ascii="Arial" w:hAnsi="Arial"/>
                <w:b/>
                <w:sz w:val="18"/>
                <w:vertAlign w:val="subscript"/>
              </w:rPr>
              <w:t>SSB_time_index_inter</w:t>
            </w:r>
            <w:proofErr w:type="spellEnd"/>
          </w:p>
        </w:tc>
      </w:tr>
      <w:tr w:rsidR="00E758ED" w:rsidRPr="009C5807" w14:paraId="2258F8D8" w14:textId="77777777" w:rsidTr="00CC7D51">
        <w:tc>
          <w:tcPr>
            <w:tcW w:w="2122" w:type="dxa"/>
            <w:shd w:val="clear" w:color="auto" w:fill="auto"/>
          </w:tcPr>
          <w:p w14:paraId="27DDEBC1" w14:textId="77777777" w:rsidR="00E758ED" w:rsidRPr="009C5807" w:rsidRDefault="00E758ED" w:rsidP="00CC7D51">
            <w:pPr>
              <w:pStyle w:val="TAC"/>
            </w:pPr>
            <w:r w:rsidRPr="009C5807">
              <w:t>No DRX</w:t>
            </w:r>
          </w:p>
        </w:tc>
        <w:tc>
          <w:tcPr>
            <w:tcW w:w="7119" w:type="dxa"/>
            <w:shd w:val="clear" w:color="auto" w:fill="auto"/>
          </w:tcPr>
          <w:p w14:paraId="07AA10F3" w14:textId="77777777" w:rsidR="00E758ED" w:rsidRPr="009C5807" w:rsidRDefault="00E758ED" w:rsidP="00CC7D51">
            <w:pPr>
              <w:pStyle w:val="TAC"/>
            </w:pPr>
            <w:proofErr w:type="gramStart"/>
            <w:r w:rsidRPr="009C5807">
              <w:t>Max(</w:t>
            </w:r>
            <w:proofErr w:type="gramEnd"/>
            <w:r w:rsidRPr="009C5807">
              <w:t xml:space="preserve">200ms, </w:t>
            </w:r>
            <w:r>
              <w:t>Ceil(</w:t>
            </w:r>
            <w:proofErr w:type="spellStart"/>
            <w:r w:rsidRPr="009C5807">
              <w:t>M</w:t>
            </w:r>
            <w:r w:rsidRPr="009C5807">
              <w:rPr>
                <w:vertAlign w:val="subscript"/>
              </w:rPr>
              <w:t>SSB_index_inter</w:t>
            </w:r>
            <w:proofErr w:type="spellEnd"/>
            <w:r w:rsidRPr="009C5807">
              <w:t xml:space="preserve"> x </w:t>
            </w:r>
            <w:proofErr w:type="spellStart"/>
            <w:r w:rsidRPr="009C5807">
              <w:t>K</w:t>
            </w:r>
            <w:r w:rsidRPr="009C5807">
              <w:rPr>
                <w:vertAlign w:val="subscript"/>
              </w:rPr>
              <w:t>p</w:t>
            </w:r>
            <w:proofErr w:type="spellEnd"/>
            <w:r>
              <w:t>)</w:t>
            </w:r>
            <w:r w:rsidRPr="009C5807">
              <w:rPr>
                <w:vertAlign w:val="subscript"/>
              </w:rPr>
              <w:t xml:space="preserve"> </w:t>
            </w:r>
            <w:r w:rsidRPr="009C5807">
              <w:rPr>
                <w:rFonts w:cs="Arial"/>
                <w:szCs w:val="18"/>
              </w:rPr>
              <w:sym w:font="Symbol" w:char="F0B4"/>
            </w:r>
            <w:r w:rsidRPr="009C5807">
              <w:t xml:space="preserve"> SMTC period)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E758ED" w:rsidRPr="009C5807" w14:paraId="65DA0661" w14:textId="77777777" w:rsidTr="00CC7D51">
        <w:tc>
          <w:tcPr>
            <w:tcW w:w="2122" w:type="dxa"/>
            <w:shd w:val="clear" w:color="auto" w:fill="auto"/>
          </w:tcPr>
          <w:p w14:paraId="4A4F43A5" w14:textId="77777777" w:rsidR="00E758ED" w:rsidRPr="009C5807" w:rsidRDefault="00E758ED" w:rsidP="00CC7D51">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5DE2EE3A" w14:textId="77777777" w:rsidR="00E758ED" w:rsidRPr="009C5807" w:rsidRDefault="00E758ED" w:rsidP="00CC7D51">
            <w:pPr>
              <w:pStyle w:val="TAC"/>
              <w:rPr>
                <w:b/>
              </w:rPr>
            </w:pPr>
            <w:proofErr w:type="gramStart"/>
            <w:r w:rsidRPr="009C5807">
              <w:t>Max(</w:t>
            </w:r>
            <w:proofErr w:type="gramEnd"/>
            <w:r w:rsidRPr="009C5807">
              <w:t xml:space="preserve">200ms, </w:t>
            </w:r>
            <w:r>
              <w:t>Ceil</w:t>
            </w:r>
            <w:r w:rsidRPr="009C5807">
              <w:t>(1.5</w:t>
            </w:r>
            <w:r w:rsidRPr="009C5807">
              <w:rPr>
                <w:rFonts w:cs="Arial"/>
                <w:szCs w:val="18"/>
              </w:rPr>
              <w:t xml:space="preserve"> </w:t>
            </w:r>
            <w:r w:rsidRPr="009C5807">
              <w:rPr>
                <w:rFonts w:cs="Arial"/>
                <w:szCs w:val="18"/>
              </w:rPr>
              <w:sym w:font="Symbol" w:char="F0B4"/>
            </w:r>
            <w:r w:rsidRPr="009C5807">
              <w:t xml:space="preserve"> </w:t>
            </w:r>
            <w:proofErr w:type="spellStart"/>
            <w:r w:rsidRPr="009C5807">
              <w:t>M</w:t>
            </w:r>
            <w:r w:rsidRPr="009C5807">
              <w:rPr>
                <w:vertAlign w:val="subscript"/>
              </w:rPr>
              <w:t>SSB_index_inter</w:t>
            </w:r>
            <w:proofErr w:type="spellEnd"/>
            <w:r w:rsidRPr="00082331">
              <w:t xml:space="preserve"> </w:t>
            </w:r>
            <w:r w:rsidRPr="009C5807">
              <w:t xml:space="preserve">x </w:t>
            </w:r>
            <w:proofErr w:type="spellStart"/>
            <w:r w:rsidRPr="009C5807">
              <w:t>K</w:t>
            </w:r>
            <w:r w:rsidRPr="009C5807">
              <w:rPr>
                <w:vertAlign w:val="subscript"/>
              </w:rPr>
              <w:t>p</w:t>
            </w:r>
            <w:proofErr w:type="spellEnd"/>
            <w:r w:rsidRPr="009C5807">
              <w:t xml:space="preserve">) </w:t>
            </w:r>
            <w:r w:rsidRPr="009C5807">
              <w:rPr>
                <w:rFonts w:cs="Arial"/>
                <w:szCs w:val="18"/>
              </w:rPr>
              <w:sym w:font="Symbol" w:char="F0B4"/>
            </w:r>
            <w:r w:rsidRPr="009C5807">
              <w:t xml:space="preserve"> Max(SMTC period,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E758ED" w:rsidRPr="009C5807" w14:paraId="40F3271A" w14:textId="77777777" w:rsidTr="00CC7D51">
        <w:tc>
          <w:tcPr>
            <w:tcW w:w="2122" w:type="dxa"/>
            <w:shd w:val="clear" w:color="auto" w:fill="auto"/>
          </w:tcPr>
          <w:p w14:paraId="783392DF" w14:textId="77777777" w:rsidR="00E758ED" w:rsidRPr="009C5807" w:rsidRDefault="00E758ED" w:rsidP="00CC7D51">
            <w:pPr>
              <w:pStyle w:val="TAC"/>
              <w:rPr>
                <w:b/>
              </w:rPr>
            </w:pPr>
            <w:r w:rsidRPr="009C5807">
              <w:t>DRX cycle &gt; 320ms</w:t>
            </w:r>
          </w:p>
        </w:tc>
        <w:tc>
          <w:tcPr>
            <w:tcW w:w="7119" w:type="dxa"/>
            <w:shd w:val="clear" w:color="auto" w:fill="auto"/>
          </w:tcPr>
          <w:p w14:paraId="6D967AD5" w14:textId="77777777" w:rsidR="00E758ED" w:rsidRPr="009C5807" w:rsidRDefault="00E758ED" w:rsidP="00CC7D51">
            <w:pPr>
              <w:pStyle w:val="TAC"/>
              <w:rPr>
                <w:b/>
              </w:rPr>
            </w:pPr>
            <w:proofErr w:type="gramStart"/>
            <w:r>
              <w:t>Ceil(</w:t>
            </w:r>
            <w:proofErr w:type="spellStart"/>
            <w:proofErr w:type="gramEnd"/>
            <w:r w:rsidRPr="009C5807">
              <w:t>M</w:t>
            </w:r>
            <w:r w:rsidRPr="009C5807">
              <w:rPr>
                <w:vertAlign w:val="subscript"/>
              </w:rPr>
              <w:t>SSB_index_inter</w:t>
            </w:r>
            <w:proofErr w:type="spellEnd"/>
            <w:r w:rsidRPr="009C5807">
              <w:t xml:space="preserve"> x </w:t>
            </w:r>
            <w:proofErr w:type="spellStart"/>
            <w:r w:rsidRPr="009C5807">
              <w:t>K</w:t>
            </w:r>
            <w:r w:rsidRPr="009C5807">
              <w:rPr>
                <w:vertAlign w:val="subscript"/>
              </w:rPr>
              <w:t>p</w:t>
            </w:r>
            <w:proofErr w:type="spellEnd"/>
            <w:r>
              <w:t>)</w:t>
            </w:r>
            <w:r w:rsidRPr="009C5807">
              <w:t xml:space="preserve"> </w:t>
            </w:r>
            <w:r w:rsidRPr="009C5807">
              <w:rPr>
                <w:rFonts w:cs="Arial"/>
                <w:szCs w:val="18"/>
              </w:rPr>
              <w:sym w:font="Symbol" w:char="F0B4"/>
            </w:r>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E758ED" w:rsidRPr="009C5807" w14:paraId="71B14491" w14:textId="77777777" w:rsidTr="00CC7D51">
        <w:tc>
          <w:tcPr>
            <w:tcW w:w="9241" w:type="dxa"/>
            <w:gridSpan w:val="2"/>
            <w:shd w:val="clear" w:color="auto" w:fill="auto"/>
          </w:tcPr>
          <w:p w14:paraId="4B2FF5AC" w14:textId="77777777" w:rsidR="00E758ED" w:rsidRPr="00F46D35" w:rsidRDefault="00E758ED" w:rsidP="00CC7D51">
            <w:pPr>
              <w:pStyle w:val="TAN"/>
            </w:pPr>
            <w:r w:rsidRPr="00F46D35">
              <w:t>NOTE 1:</w:t>
            </w:r>
            <w:r w:rsidRPr="00F46D35">
              <w:tab/>
              <w:t>DRX or non DRX requirements apply according to the conditions described in clause 3.6.1</w:t>
            </w:r>
          </w:p>
          <w:p w14:paraId="09F0B08A" w14:textId="77777777" w:rsidR="00E758ED" w:rsidRPr="008D4FE8" w:rsidRDefault="00E758ED" w:rsidP="00CC7D51">
            <w:pPr>
              <w:pStyle w:val="TAN"/>
              <w:rPr>
                <w:bCs/>
                <w:lang w:eastAsia="zh-CN"/>
              </w:rPr>
            </w:pPr>
            <w:r w:rsidRPr="00F46D35">
              <w:t>NOTE 2:</w:t>
            </w:r>
            <w:r w:rsidRPr="00F46D35">
              <w:tab/>
            </w:r>
            <w:proofErr w:type="spellStart"/>
            <w:r w:rsidRPr="00F46D35">
              <w:t>Kp</w:t>
            </w:r>
            <w:proofErr w:type="spellEnd"/>
            <w:r w:rsidRPr="00F46D35">
              <w:rPr>
                <w:bCs/>
                <w:lang w:eastAsia="zh-CN"/>
              </w:rPr>
              <w:t xml:space="preserve"> is applicable for UE </w:t>
            </w:r>
            <w:proofErr w:type="gramStart"/>
            <w:r w:rsidRPr="00F46D35">
              <w:rPr>
                <w:bCs/>
                <w:lang w:eastAsia="zh-CN"/>
              </w:rPr>
              <w:t xml:space="preserve">supporting </w:t>
            </w:r>
            <w:r>
              <w:t xml:space="preserve"> </w:t>
            </w:r>
            <w:r w:rsidRPr="00996522">
              <w:rPr>
                <w:bCs/>
                <w:i/>
                <w:iCs/>
                <w:lang w:eastAsia="zh-CN"/>
              </w:rPr>
              <w:t>concurrentMeasGap</w:t>
            </w:r>
            <w:proofErr w:type="gramEnd"/>
            <w:r w:rsidRPr="00996522">
              <w:rPr>
                <w:bCs/>
                <w:i/>
                <w:iCs/>
                <w:lang w:eastAsia="zh-CN"/>
              </w:rPr>
              <w:t>-r17</w:t>
            </w:r>
          </w:p>
        </w:tc>
      </w:tr>
    </w:tbl>
    <w:p w14:paraId="5F9CD5E0" w14:textId="77777777" w:rsidR="00C36B21" w:rsidRDefault="00C36B21" w:rsidP="00C36B21">
      <w:pPr>
        <w:jc w:val="center"/>
        <w:rPr>
          <w:b/>
          <w:color w:val="0070C0"/>
          <w:sz w:val="32"/>
          <w:szCs w:val="32"/>
          <w:lang w:eastAsia="zh-CN"/>
        </w:rPr>
      </w:pPr>
    </w:p>
    <w:p w14:paraId="3DD88A28" w14:textId="77777777" w:rsidR="00C36B21" w:rsidRDefault="00C36B21" w:rsidP="00C36B21">
      <w:pPr>
        <w:jc w:val="center"/>
        <w:rPr>
          <w:b/>
          <w:color w:val="0070C0"/>
          <w:sz w:val="32"/>
          <w:szCs w:val="32"/>
          <w:lang w:eastAsia="zh-CN"/>
        </w:rPr>
      </w:pPr>
      <w:r w:rsidRPr="00591F8F">
        <w:rPr>
          <w:b/>
          <w:color w:val="0070C0"/>
          <w:sz w:val="32"/>
          <w:szCs w:val="32"/>
          <w:lang w:eastAsia="zh-CN"/>
        </w:rPr>
        <w:t>--------------------END OF CHANGE</w:t>
      </w:r>
      <w:r>
        <w:rPr>
          <w:b/>
          <w:color w:val="0070C0"/>
          <w:sz w:val="32"/>
          <w:szCs w:val="32"/>
          <w:lang w:eastAsia="zh-CN"/>
        </w:rPr>
        <w:t>S</w:t>
      </w:r>
      <w:r w:rsidRPr="00591F8F">
        <w:rPr>
          <w:b/>
          <w:color w:val="0070C0"/>
          <w:sz w:val="32"/>
          <w:szCs w:val="32"/>
          <w:lang w:eastAsia="zh-CN"/>
        </w:rPr>
        <w:t>--------------------------</w:t>
      </w:r>
    </w:p>
    <w:p w14:paraId="6A6897F7" w14:textId="77777777" w:rsidR="00C36B21" w:rsidRDefault="00C36B21" w:rsidP="00C36B21">
      <w:pPr>
        <w:jc w:val="center"/>
        <w:rPr>
          <w:b/>
          <w:color w:val="0070C0"/>
          <w:sz w:val="32"/>
          <w:szCs w:val="32"/>
          <w:lang w:eastAsia="zh-CN"/>
        </w:rPr>
      </w:pPr>
    </w:p>
    <w:p w14:paraId="60C9529D" w14:textId="77777777" w:rsidR="007721C0" w:rsidRDefault="007721C0" w:rsidP="0086285D">
      <w:pPr>
        <w:jc w:val="center"/>
        <w:rPr>
          <w:b/>
          <w:color w:val="0070C0"/>
          <w:sz w:val="32"/>
          <w:szCs w:val="32"/>
          <w:lang w:eastAsia="zh-CN"/>
        </w:rPr>
      </w:pPr>
    </w:p>
    <w:p w14:paraId="6D7B5902" w14:textId="77777777" w:rsidR="007721C0" w:rsidRDefault="007721C0" w:rsidP="0086285D">
      <w:pPr>
        <w:jc w:val="center"/>
        <w:rPr>
          <w:b/>
          <w:color w:val="0070C0"/>
          <w:sz w:val="32"/>
          <w:szCs w:val="32"/>
          <w:lang w:eastAsia="zh-CN"/>
        </w:rPr>
      </w:pPr>
    </w:p>
    <w:sectPr w:rsidR="007721C0"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Nokia Networks" w:date="2023-11-14T20:35:00Z" w:initials="DL(-F">
    <w:p w14:paraId="15423F5B" w14:textId="77777777" w:rsidR="001D70F0" w:rsidRDefault="001D70F0" w:rsidP="00D5570C">
      <w:pPr>
        <w:pStyle w:val="CommentText"/>
      </w:pPr>
      <w:r>
        <w:rPr>
          <w:rStyle w:val="CommentReference"/>
        </w:rPr>
        <w:annotationRef/>
      </w:r>
      <w:r>
        <w:t>This applies for a UE which has indicated that gaps are not needed?</w:t>
      </w:r>
    </w:p>
  </w:comment>
  <w:comment w:id="69" w:author="Nokia Networks" w:date="2023-11-14T21:55:00Z" w:initials="DL(-F">
    <w:p w14:paraId="2043929C" w14:textId="77777777" w:rsidR="00893231" w:rsidRDefault="00893231" w:rsidP="00E94A42">
      <w:pPr>
        <w:pStyle w:val="CommentText"/>
      </w:pPr>
      <w:r>
        <w:rPr>
          <w:rStyle w:val="CommentReference"/>
        </w:rPr>
        <w:annotationRef/>
      </w:r>
      <w:r>
        <w:t>This seems copied from 9.1.5.2 which is about 'Monitoring of multiple layers within gaps' and how to handle '</w:t>
      </w:r>
      <w:r>
        <w:rPr>
          <w:highlight w:val="yellow"/>
        </w:rPr>
        <w:t>CSSFwithin_gap,i</w:t>
      </w:r>
      <w:r>
        <w:t>'?</w:t>
      </w:r>
    </w:p>
  </w:comment>
  <w:comment w:id="103" w:author="Nokia Networks" w:date="2023-11-14T22:19:00Z" w:initials="DL(-F">
    <w:p w14:paraId="7E8E0780" w14:textId="77777777" w:rsidR="009B4A57" w:rsidRDefault="009B4A57" w:rsidP="00CE771E">
      <w:pPr>
        <w:pStyle w:val="CommentText"/>
      </w:pPr>
      <w:r>
        <w:rPr>
          <w:rStyle w:val="CommentReference"/>
        </w:rPr>
        <w:annotationRef/>
      </w:r>
      <w:r>
        <w:t>We don't fully follow the logic adding this condition here?</w:t>
      </w:r>
    </w:p>
  </w:comment>
  <w:comment w:id="116" w:author="Waseem Ozan" w:date="2023-11-13T11:51:00Z" w:initials="WO">
    <w:p w14:paraId="41E19AC6" w14:textId="5D55C093" w:rsidR="00995471" w:rsidRDefault="00995471">
      <w:pPr>
        <w:pStyle w:val="CommentText"/>
      </w:pPr>
      <w:r>
        <w:rPr>
          <w:rStyle w:val="CommentReference"/>
        </w:rPr>
        <w:annotationRef/>
      </w:r>
      <w:r>
        <w:t>Not clear whether this is a new additional part or an existing one?</w:t>
      </w:r>
    </w:p>
  </w:comment>
  <w:comment w:id="124" w:author="Nokia Networks" w:date="2023-11-14T22:22:00Z" w:initials="DL(-F">
    <w:p w14:paraId="199765A0" w14:textId="77777777" w:rsidR="00F80FF5" w:rsidRDefault="00F80FF5" w:rsidP="00802B8D">
      <w:pPr>
        <w:pStyle w:val="CommentText"/>
      </w:pPr>
      <w:r>
        <w:rPr>
          <w:rStyle w:val="CommentReference"/>
        </w:rPr>
        <w:annotationRef/>
      </w:r>
      <w:r>
        <w:t>What scenario does this cover?</w:t>
      </w:r>
    </w:p>
  </w:comment>
  <w:comment w:id="128" w:author="Waseem Ozan" w:date="2023-11-13T11:54:00Z" w:initials="WO">
    <w:p w14:paraId="2622F18C" w14:textId="228607FC" w:rsidR="00A417EC" w:rsidRDefault="00A417EC">
      <w:pPr>
        <w:pStyle w:val="CommentText"/>
      </w:pPr>
      <w:r>
        <w:rPr>
          <w:rStyle w:val="CommentReference"/>
        </w:rPr>
        <w:annotationRef/>
      </w:r>
      <w:r>
        <w:t>Is it based on an agreement?</w:t>
      </w:r>
    </w:p>
  </w:comment>
  <w:comment w:id="168" w:author="Zhixun Tang" w:date="2023-10-19T17:28:00Z" w:initials="ZT">
    <w:p w14:paraId="32F43EBF" w14:textId="77777777" w:rsidR="00C2329C" w:rsidRDefault="00C2329C" w:rsidP="00C2329C">
      <w:pPr>
        <w:pStyle w:val="CommentText"/>
      </w:pPr>
      <w:r>
        <w:rPr>
          <w:rStyle w:val="CommentReference"/>
        </w:rPr>
        <w:annotationRef/>
      </w:r>
      <w:r>
        <w:t xml:space="preserve">GAP may be updated to include MUSIM gaps. MTK and Vivo will help to align the terminology and trigger the discussion later. </w:t>
      </w:r>
    </w:p>
  </w:comment>
  <w:comment w:id="233" w:author="Nokia Networks" w:date="2023-11-14T22:23:00Z" w:initials="DL(-F">
    <w:p w14:paraId="26BF4996" w14:textId="77777777" w:rsidR="00F80FF5" w:rsidRDefault="00F80FF5">
      <w:pPr>
        <w:pStyle w:val="CommentText"/>
      </w:pPr>
      <w:r>
        <w:rPr>
          <w:rStyle w:val="CommentReference"/>
        </w:rPr>
        <w:annotationRef/>
      </w:r>
      <w:r>
        <w:t>This now removes the applicability?</w:t>
      </w:r>
    </w:p>
    <w:p w14:paraId="1376B8D1" w14:textId="77777777" w:rsidR="00F80FF5" w:rsidRDefault="00F80FF5">
      <w:pPr>
        <w:pStyle w:val="CommentText"/>
      </w:pPr>
    </w:p>
    <w:p w14:paraId="5BCBFB79" w14:textId="77777777" w:rsidR="00F80FF5" w:rsidRDefault="00F80FF5" w:rsidP="004878C5">
      <w:pPr>
        <w:pStyle w:val="CommentText"/>
      </w:pPr>
      <w:r>
        <w:t>This should stay but be in own line perhaps.</w:t>
      </w:r>
    </w:p>
  </w:comment>
  <w:comment w:id="245" w:author="Nokia Networks" w:date="2023-11-14T22:24:00Z" w:initials="DL(-F">
    <w:p w14:paraId="71E2A785" w14:textId="77777777" w:rsidR="00F80FF5" w:rsidRDefault="00F80FF5" w:rsidP="00EF5BCC">
      <w:pPr>
        <w:pStyle w:val="CommentText"/>
      </w:pPr>
      <w:r>
        <w:rPr>
          <w:rStyle w:val="CommentReference"/>
        </w:rPr>
        <w:annotationRef/>
      </w:r>
      <w:r>
        <w:t>Need to stay otherwise it is not clear that these requirements applies also for this scenario</w:t>
      </w:r>
    </w:p>
  </w:comment>
  <w:comment w:id="268" w:author="Nokia Networks" w:date="2023-11-14T22:25:00Z" w:initials="DL(-F">
    <w:p w14:paraId="05F6B864" w14:textId="77777777" w:rsidR="00F80FF5" w:rsidRDefault="00F80FF5" w:rsidP="00846484">
      <w:pPr>
        <w:pStyle w:val="CommentText"/>
      </w:pPr>
      <w:r>
        <w:rPr>
          <w:rStyle w:val="CommentReference"/>
        </w:rPr>
        <w:annotationRef/>
      </w:r>
      <w:r>
        <w:t>Same comments apply?</w:t>
      </w:r>
    </w:p>
  </w:comment>
  <w:comment w:id="423" w:author="Nokia Networks" w:date="2023-11-14T22:26:00Z" w:initials="DL(-F">
    <w:p w14:paraId="725A6929" w14:textId="77777777" w:rsidR="00F80FF5" w:rsidRDefault="00F80FF5" w:rsidP="00187B02">
      <w:pPr>
        <w:pStyle w:val="CommentText"/>
      </w:pPr>
      <w:r>
        <w:rPr>
          <w:rStyle w:val="CommentReference"/>
        </w:rPr>
        <w:annotationRef/>
      </w:r>
      <w:r>
        <w:t>Same comment likely applies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423F5B" w15:done="0"/>
  <w15:commentEx w15:paraId="2043929C" w15:done="0"/>
  <w15:commentEx w15:paraId="7E8E0780" w15:done="0"/>
  <w15:commentEx w15:paraId="41E19AC6" w15:done="0"/>
  <w15:commentEx w15:paraId="199765A0" w15:done="0"/>
  <w15:commentEx w15:paraId="2622F18C" w15:done="0"/>
  <w15:commentEx w15:paraId="32F43EBF" w15:done="0"/>
  <w15:commentEx w15:paraId="5BCBFB79" w15:done="0"/>
  <w15:commentEx w15:paraId="71E2A785" w15:done="0"/>
  <w15:commentEx w15:paraId="05F6B864" w15:done="0"/>
  <w15:commentEx w15:paraId="725A69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B8EC233" w16cex:dateUtc="2023-11-14T18:35:00Z"/>
  <w16cex:commentExtensible w16cex:durableId="76EF8AC6" w16cex:dateUtc="2023-11-14T19:55:00Z"/>
  <w16cex:commentExtensible w16cex:durableId="4FDF25D1" w16cex:dateUtc="2023-11-14T20:19:00Z"/>
  <w16cex:commentExtensible w16cex:durableId="28FC8C26" w16cex:dateUtc="2023-11-13T11:51:00Z"/>
  <w16cex:commentExtensible w16cex:durableId="71BEE719" w16cex:dateUtc="2023-11-14T20:22:00Z"/>
  <w16cex:commentExtensible w16cex:durableId="28FC8CFB" w16cex:dateUtc="2023-11-13T11:54:00Z"/>
  <w16cex:commentExtensible w16cex:durableId="28DBE5B4" w16cex:dateUtc="2023-10-19T09:28:00Z"/>
  <w16cex:commentExtensible w16cex:durableId="7632DB5B" w16cex:dateUtc="2023-11-14T20:23:00Z"/>
  <w16cex:commentExtensible w16cex:durableId="4C1AAD4D" w16cex:dateUtc="2023-11-14T20:24:00Z"/>
  <w16cex:commentExtensible w16cex:durableId="3CC7BA03" w16cex:dateUtc="2023-11-14T20:25:00Z"/>
  <w16cex:commentExtensible w16cex:durableId="059C8A2F" w16cex:dateUtc="2023-11-14T2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423F5B" w16cid:durableId="5B8EC233"/>
  <w16cid:commentId w16cid:paraId="2043929C" w16cid:durableId="76EF8AC6"/>
  <w16cid:commentId w16cid:paraId="7E8E0780" w16cid:durableId="4FDF25D1"/>
  <w16cid:commentId w16cid:paraId="41E19AC6" w16cid:durableId="28FC8C26"/>
  <w16cid:commentId w16cid:paraId="199765A0" w16cid:durableId="71BEE719"/>
  <w16cid:commentId w16cid:paraId="2622F18C" w16cid:durableId="28FC8CFB"/>
  <w16cid:commentId w16cid:paraId="32F43EBF" w16cid:durableId="28DBE5B4"/>
  <w16cid:commentId w16cid:paraId="5BCBFB79" w16cid:durableId="7632DB5B"/>
  <w16cid:commentId w16cid:paraId="71E2A785" w16cid:durableId="4C1AAD4D"/>
  <w16cid:commentId w16cid:paraId="05F6B864" w16cid:durableId="3CC7BA03"/>
  <w16cid:commentId w16cid:paraId="725A6929" w16cid:durableId="059C8A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BC46B" w14:textId="77777777" w:rsidR="0058764F" w:rsidRDefault="0058764F">
      <w:r>
        <w:separator/>
      </w:r>
    </w:p>
  </w:endnote>
  <w:endnote w:type="continuationSeparator" w:id="0">
    <w:p w14:paraId="46C8380B" w14:textId="77777777" w:rsidR="0058764F" w:rsidRDefault="0058764F">
      <w:r>
        <w:continuationSeparator/>
      </w:r>
    </w:p>
  </w:endnote>
  <w:endnote w:type="continuationNotice" w:id="1">
    <w:p w14:paraId="447502CB" w14:textId="77777777" w:rsidR="0058764F" w:rsidRDefault="005876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4.2.0">
    <w:altName w:val="Times New Roman"/>
    <w:charset w:val="00"/>
    <w:family w:val="auto"/>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 ??">
    <w:altName w:val="MS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45E39" w14:textId="77777777" w:rsidR="00461AA7" w:rsidRDefault="00461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9F3A6" w14:textId="77777777" w:rsidR="00461AA7" w:rsidRDefault="00461A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0678" w14:textId="77777777" w:rsidR="00461AA7" w:rsidRDefault="00461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2CF73" w14:textId="77777777" w:rsidR="0058764F" w:rsidRDefault="0058764F">
      <w:r>
        <w:separator/>
      </w:r>
    </w:p>
  </w:footnote>
  <w:footnote w:type="continuationSeparator" w:id="0">
    <w:p w14:paraId="5766F087" w14:textId="77777777" w:rsidR="0058764F" w:rsidRDefault="0058764F">
      <w:r>
        <w:continuationSeparator/>
      </w:r>
    </w:p>
  </w:footnote>
  <w:footnote w:type="continuationNotice" w:id="1">
    <w:p w14:paraId="0E332385" w14:textId="77777777" w:rsidR="0058764F" w:rsidRDefault="0058764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A6950" w14:textId="77777777" w:rsidR="00461AA7" w:rsidRDefault="00461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E6623" w14:textId="77777777" w:rsidR="00461AA7" w:rsidRDefault="00461A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0462E4"/>
    <w:multiLevelType w:val="hybridMultilevel"/>
    <w:tmpl w:val="1F6CE832"/>
    <w:lvl w:ilvl="0" w:tplc="F04E9C1A">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B41A5"/>
    <w:multiLevelType w:val="hybridMultilevel"/>
    <w:tmpl w:val="EA3A404C"/>
    <w:lvl w:ilvl="0" w:tplc="9110A636">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47B04"/>
    <w:multiLevelType w:val="hybridMultilevel"/>
    <w:tmpl w:val="2F460C38"/>
    <w:lvl w:ilvl="0" w:tplc="0F0ECCC6">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2" w15:restartNumberingAfterBreak="0">
    <w:nsid w:val="5DBC503A"/>
    <w:multiLevelType w:val="hybridMultilevel"/>
    <w:tmpl w:val="F392A728"/>
    <w:lvl w:ilvl="0" w:tplc="83BC3206">
      <w:start w:val="1"/>
      <w:numFmt w:val="bullet"/>
      <w:lvlText w:val="-"/>
      <w:lvlJc w:val="left"/>
      <w:pPr>
        <w:ind w:left="766" w:hanging="360"/>
      </w:pPr>
      <w:rPr>
        <w:rFonts w:ascii="Times New Roman" w:eastAsia="Times New Roman" w:hAnsi="Times New Roman" w:cs="Times New Roman"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66396D59"/>
    <w:multiLevelType w:val="hybridMultilevel"/>
    <w:tmpl w:val="D96CB1D4"/>
    <w:lvl w:ilvl="0" w:tplc="AFB4067A">
      <w:start w:val="9"/>
      <w:numFmt w:val="bullet"/>
      <w:lvlText w:val="-"/>
      <w:lvlJc w:val="left"/>
      <w:pPr>
        <w:ind w:left="929" w:hanging="360"/>
      </w:pPr>
      <w:rPr>
        <w:rFonts w:ascii="Times New Roman" w:eastAsia="SimSun" w:hAnsi="Times New Roman" w:cs="Times New Roman" w:hint="default"/>
      </w:rPr>
    </w:lvl>
    <w:lvl w:ilvl="1" w:tplc="CCDA62E2">
      <w:start w:val="9"/>
      <w:numFmt w:val="bullet"/>
      <w:lvlText w:val="-"/>
      <w:lvlJc w:val="left"/>
      <w:pPr>
        <w:ind w:left="1649" w:hanging="360"/>
      </w:pPr>
      <w:rPr>
        <w:rFonts w:ascii="Times New Roman" w:eastAsia="SimSun" w:hAnsi="Times New Roman" w:cs="Times New Roman"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1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8"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5579525">
    <w:abstractNumId w:val="14"/>
  </w:num>
  <w:num w:numId="2" w16cid:durableId="1982076199">
    <w:abstractNumId w:val="18"/>
  </w:num>
  <w:num w:numId="3" w16cid:durableId="1650095120">
    <w:abstractNumId w:val="6"/>
  </w:num>
  <w:num w:numId="4" w16cid:durableId="891618680">
    <w:abstractNumId w:val="7"/>
  </w:num>
  <w:num w:numId="5" w16cid:durableId="276063986">
    <w:abstractNumId w:val="0"/>
  </w:num>
  <w:num w:numId="6" w16cid:durableId="420222822">
    <w:abstractNumId w:val="8"/>
  </w:num>
  <w:num w:numId="7" w16cid:durableId="1758794555">
    <w:abstractNumId w:val="2"/>
  </w:num>
  <w:num w:numId="8" w16cid:durableId="16969546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6402037">
    <w:abstractNumId w:val="16"/>
  </w:num>
  <w:num w:numId="10" w16cid:durableId="1487629844">
    <w:abstractNumId w:val="1"/>
  </w:num>
  <w:num w:numId="11" w16cid:durableId="5603602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3331198">
    <w:abstractNumId w:val="15"/>
  </w:num>
  <w:num w:numId="13" w16cid:durableId="1921744087">
    <w:abstractNumId w:val="17"/>
  </w:num>
  <w:num w:numId="14" w16cid:durableId="784039738">
    <w:abstractNumId w:val="5"/>
  </w:num>
  <w:num w:numId="15" w16cid:durableId="839780758">
    <w:abstractNumId w:val="10"/>
  </w:num>
  <w:num w:numId="16" w16cid:durableId="2068068040">
    <w:abstractNumId w:val="4"/>
  </w:num>
  <w:num w:numId="17" w16cid:durableId="1195850547">
    <w:abstractNumId w:val="12"/>
  </w:num>
  <w:num w:numId="18" w16cid:durableId="817114434">
    <w:abstractNumId w:val="3"/>
  </w:num>
  <w:num w:numId="19" w16cid:durableId="69468895">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18]Ericsson - Zhixun Tang">
    <w15:presenceInfo w15:providerId="None" w15:userId="[R18]Ericsson - Zhixun Tang"/>
  </w15:person>
  <w15:person w15:author="Ericsson - Zhixun Tang">
    <w15:presenceInfo w15:providerId="None" w15:userId="Ericsson - Zhixun Tang"/>
  </w15:person>
  <w15:person w15:author="Nokia Networks">
    <w15:presenceInfo w15:providerId="None" w15:userId="Nokia Networks"/>
  </w15:person>
  <w15:person w15:author="Waseem Ozan">
    <w15:presenceInfo w15:providerId="AD" w15:userId="S::Waseem.Ozan@mediatek.com::0998f219-9220-4106-bd72-0a16278694c2"/>
  </w15:person>
  <w15:person w15:author="Zhixun Tang">
    <w15:presenceInfo w15:providerId="AD" w15:userId="S::zhixun.tang@ericsson.com::cfc0b3ae-8261-4113-b47b-bd714b0bc8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0D2"/>
    <w:rsid w:val="00001794"/>
    <w:rsid w:val="00005434"/>
    <w:rsid w:val="0000741E"/>
    <w:rsid w:val="000119D5"/>
    <w:rsid w:val="00014C8D"/>
    <w:rsid w:val="000152F9"/>
    <w:rsid w:val="000154C2"/>
    <w:rsid w:val="00015B83"/>
    <w:rsid w:val="00016D92"/>
    <w:rsid w:val="00022686"/>
    <w:rsid w:val="00022E4A"/>
    <w:rsid w:val="000320AF"/>
    <w:rsid w:val="00032F9E"/>
    <w:rsid w:val="0004479C"/>
    <w:rsid w:val="00044DD7"/>
    <w:rsid w:val="000467B6"/>
    <w:rsid w:val="000474C9"/>
    <w:rsid w:val="00047583"/>
    <w:rsid w:val="00050E52"/>
    <w:rsid w:val="000557D6"/>
    <w:rsid w:val="00055C8A"/>
    <w:rsid w:val="00056A82"/>
    <w:rsid w:val="00056BF4"/>
    <w:rsid w:val="00060715"/>
    <w:rsid w:val="000733AB"/>
    <w:rsid w:val="00074C14"/>
    <w:rsid w:val="00075F9A"/>
    <w:rsid w:val="000805A4"/>
    <w:rsid w:val="00081D74"/>
    <w:rsid w:val="00082368"/>
    <w:rsid w:val="000827E0"/>
    <w:rsid w:val="00083BBE"/>
    <w:rsid w:val="00087526"/>
    <w:rsid w:val="00087F2F"/>
    <w:rsid w:val="000948AB"/>
    <w:rsid w:val="00096169"/>
    <w:rsid w:val="00096CF2"/>
    <w:rsid w:val="000A1558"/>
    <w:rsid w:val="000A3AD3"/>
    <w:rsid w:val="000A5EB2"/>
    <w:rsid w:val="000A6394"/>
    <w:rsid w:val="000B254F"/>
    <w:rsid w:val="000B7FED"/>
    <w:rsid w:val="000C038A"/>
    <w:rsid w:val="000C1B93"/>
    <w:rsid w:val="000C5AA1"/>
    <w:rsid w:val="000C6598"/>
    <w:rsid w:val="000D0627"/>
    <w:rsid w:val="000D44B3"/>
    <w:rsid w:val="000D5036"/>
    <w:rsid w:val="000D5CE7"/>
    <w:rsid w:val="000E014C"/>
    <w:rsid w:val="000E6742"/>
    <w:rsid w:val="000F2A35"/>
    <w:rsid w:val="000F3C83"/>
    <w:rsid w:val="0010058F"/>
    <w:rsid w:val="0010130F"/>
    <w:rsid w:val="00103335"/>
    <w:rsid w:val="00111CEA"/>
    <w:rsid w:val="00111D3F"/>
    <w:rsid w:val="001126F3"/>
    <w:rsid w:val="0011516C"/>
    <w:rsid w:val="0011655D"/>
    <w:rsid w:val="00117F04"/>
    <w:rsid w:val="0012010E"/>
    <w:rsid w:val="00121420"/>
    <w:rsid w:val="00125784"/>
    <w:rsid w:val="0012662C"/>
    <w:rsid w:val="00127DA4"/>
    <w:rsid w:val="00130364"/>
    <w:rsid w:val="00131AB4"/>
    <w:rsid w:val="00133DD1"/>
    <w:rsid w:val="00135C94"/>
    <w:rsid w:val="00136975"/>
    <w:rsid w:val="001428D2"/>
    <w:rsid w:val="00144E52"/>
    <w:rsid w:val="00144E8F"/>
    <w:rsid w:val="00145D43"/>
    <w:rsid w:val="00152448"/>
    <w:rsid w:val="00153BAC"/>
    <w:rsid w:val="001550EE"/>
    <w:rsid w:val="00157CB4"/>
    <w:rsid w:val="00160963"/>
    <w:rsid w:val="00160FA7"/>
    <w:rsid w:val="00161CA1"/>
    <w:rsid w:val="00162326"/>
    <w:rsid w:val="001675B8"/>
    <w:rsid w:val="001723F3"/>
    <w:rsid w:val="00173CB9"/>
    <w:rsid w:val="00176065"/>
    <w:rsid w:val="00180053"/>
    <w:rsid w:val="001812D0"/>
    <w:rsid w:val="001839E9"/>
    <w:rsid w:val="00184CDB"/>
    <w:rsid w:val="00192670"/>
    <w:rsid w:val="00192C46"/>
    <w:rsid w:val="0019476C"/>
    <w:rsid w:val="0019477D"/>
    <w:rsid w:val="00195EFE"/>
    <w:rsid w:val="00196C48"/>
    <w:rsid w:val="001A08B3"/>
    <w:rsid w:val="001A68DB"/>
    <w:rsid w:val="001A7B60"/>
    <w:rsid w:val="001B0890"/>
    <w:rsid w:val="001B1E92"/>
    <w:rsid w:val="001B36E3"/>
    <w:rsid w:val="001B4B77"/>
    <w:rsid w:val="001B52F0"/>
    <w:rsid w:val="001B5B15"/>
    <w:rsid w:val="001B6F83"/>
    <w:rsid w:val="001B7A65"/>
    <w:rsid w:val="001C0A17"/>
    <w:rsid w:val="001C1EB9"/>
    <w:rsid w:val="001C2B3B"/>
    <w:rsid w:val="001C4F6D"/>
    <w:rsid w:val="001C6A5A"/>
    <w:rsid w:val="001C7417"/>
    <w:rsid w:val="001C7B59"/>
    <w:rsid w:val="001D13D5"/>
    <w:rsid w:val="001D5A48"/>
    <w:rsid w:val="001D5A63"/>
    <w:rsid w:val="001D70F0"/>
    <w:rsid w:val="001E4143"/>
    <w:rsid w:val="001E41F3"/>
    <w:rsid w:val="001E4D53"/>
    <w:rsid w:val="001E66A1"/>
    <w:rsid w:val="001E6E04"/>
    <w:rsid w:val="001E7C44"/>
    <w:rsid w:val="001F187C"/>
    <w:rsid w:val="001F3378"/>
    <w:rsid w:val="001F5A4A"/>
    <w:rsid w:val="001F63CD"/>
    <w:rsid w:val="001F6738"/>
    <w:rsid w:val="00200C09"/>
    <w:rsid w:val="00201DE1"/>
    <w:rsid w:val="00202494"/>
    <w:rsid w:val="00213A11"/>
    <w:rsid w:val="0021418B"/>
    <w:rsid w:val="0022184B"/>
    <w:rsid w:val="002237C4"/>
    <w:rsid w:val="0023150B"/>
    <w:rsid w:val="002358EB"/>
    <w:rsid w:val="00235998"/>
    <w:rsid w:val="002401D1"/>
    <w:rsid w:val="0024142D"/>
    <w:rsid w:val="00244EB3"/>
    <w:rsid w:val="00245DDB"/>
    <w:rsid w:val="002514C3"/>
    <w:rsid w:val="00252342"/>
    <w:rsid w:val="00252C69"/>
    <w:rsid w:val="00253739"/>
    <w:rsid w:val="00255ED6"/>
    <w:rsid w:val="0026004D"/>
    <w:rsid w:val="00260671"/>
    <w:rsid w:val="00261324"/>
    <w:rsid w:val="00264029"/>
    <w:rsid w:val="002640DD"/>
    <w:rsid w:val="00264D88"/>
    <w:rsid w:val="00274096"/>
    <w:rsid w:val="00274959"/>
    <w:rsid w:val="00274972"/>
    <w:rsid w:val="00275D12"/>
    <w:rsid w:val="0027643D"/>
    <w:rsid w:val="002765C8"/>
    <w:rsid w:val="0027732F"/>
    <w:rsid w:val="00277D38"/>
    <w:rsid w:val="00282838"/>
    <w:rsid w:val="00283826"/>
    <w:rsid w:val="00284FEB"/>
    <w:rsid w:val="00285A55"/>
    <w:rsid w:val="002860C4"/>
    <w:rsid w:val="00295953"/>
    <w:rsid w:val="002959A8"/>
    <w:rsid w:val="002A2B16"/>
    <w:rsid w:val="002A5951"/>
    <w:rsid w:val="002A7F05"/>
    <w:rsid w:val="002B01A3"/>
    <w:rsid w:val="002B2516"/>
    <w:rsid w:val="002B3AE5"/>
    <w:rsid w:val="002B5182"/>
    <w:rsid w:val="002B5741"/>
    <w:rsid w:val="002C46FE"/>
    <w:rsid w:val="002C54CF"/>
    <w:rsid w:val="002D1ED0"/>
    <w:rsid w:val="002D2FBF"/>
    <w:rsid w:val="002D4917"/>
    <w:rsid w:val="002E2B7D"/>
    <w:rsid w:val="002E3036"/>
    <w:rsid w:val="002E35F2"/>
    <w:rsid w:val="002E3864"/>
    <w:rsid w:val="002E472E"/>
    <w:rsid w:val="002E4BFF"/>
    <w:rsid w:val="002E5F53"/>
    <w:rsid w:val="002E6A14"/>
    <w:rsid w:val="002E6F4B"/>
    <w:rsid w:val="002E76A6"/>
    <w:rsid w:val="002F35B9"/>
    <w:rsid w:val="002F4219"/>
    <w:rsid w:val="002F519A"/>
    <w:rsid w:val="002F55B9"/>
    <w:rsid w:val="002F645F"/>
    <w:rsid w:val="00303B93"/>
    <w:rsid w:val="00305409"/>
    <w:rsid w:val="00307F31"/>
    <w:rsid w:val="00310DE8"/>
    <w:rsid w:val="003128BE"/>
    <w:rsid w:val="00314552"/>
    <w:rsid w:val="00317A2E"/>
    <w:rsid w:val="0032167C"/>
    <w:rsid w:val="00322764"/>
    <w:rsid w:val="0032614A"/>
    <w:rsid w:val="00330141"/>
    <w:rsid w:val="00331921"/>
    <w:rsid w:val="003353DD"/>
    <w:rsid w:val="00336533"/>
    <w:rsid w:val="003511DC"/>
    <w:rsid w:val="00353C83"/>
    <w:rsid w:val="00360392"/>
    <w:rsid w:val="00360508"/>
    <w:rsid w:val="003609EF"/>
    <w:rsid w:val="00361DF5"/>
    <w:rsid w:val="0036231A"/>
    <w:rsid w:val="00366BC9"/>
    <w:rsid w:val="003706DC"/>
    <w:rsid w:val="00372BC0"/>
    <w:rsid w:val="00373ED7"/>
    <w:rsid w:val="00374B3C"/>
    <w:rsid w:val="00374DD4"/>
    <w:rsid w:val="0038501D"/>
    <w:rsid w:val="00387114"/>
    <w:rsid w:val="0039040A"/>
    <w:rsid w:val="00390B7B"/>
    <w:rsid w:val="0039711A"/>
    <w:rsid w:val="003A4AD4"/>
    <w:rsid w:val="003A4ADB"/>
    <w:rsid w:val="003A6BE6"/>
    <w:rsid w:val="003B2458"/>
    <w:rsid w:val="003B37AF"/>
    <w:rsid w:val="003B4B2A"/>
    <w:rsid w:val="003C1882"/>
    <w:rsid w:val="003C348D"/>
    <w:rsid w:val="003C3BE4"/>
    <w:rsid w:val="003E0110"/>
    <w:rsid w:val="003E178C"/>
    <w:rsid w:val="003E1A36"/>
    <w:rsid w:val="003E2BCF"/>
    <w:rsid w:val="003E5292"/>
    <w:rsid w:val="003F4458"/>
    <w:rsid w:val="003F7277"/>
    <w:rsid w:val="003F7428"/>
    <w:rsid w:val="00400D53"/>
    <w:rsid w:val="004024A4"/>
    <w:rsid w:val="00405357"/>
    <w:rsid w:val="00410371"/>
    <w:rsid w:val="0041215A"/>
    <w:rsid w:val="0041435B"/>
    <w:rsid w:val="00416955"/>
    <w:rsid w:val="00422D9E"/>
    <w:rsid w:val="00423FF9"/>
    <w:rsid w:val="004242F1"/>
    <w:rsid w:val="00427429"/>
    <w:rsid w:val="00427DC9"/>
    <w:rsid w:val="004333CE"/>
    <w:rsid w:val="00433BCE"/>
    <w:rsid w:val="004344C1"/>
    <w:rsid w:val="00436606"/>
    <w:rsid w:val="00440690"/>
    <w:rsid w:val="00441111"/>
    <w:rsid w:val="004425B0"/>
    <w:rsid w:val="00450FCB"/>
    <w:rsid w:val="0045611F"/>
    <w:rsid w:val="00461AA7"/>
    <w:rsid w:val="004633CB"/>
    <w:rsid w:val="00467C79"/>
    <w:rsid w:val="0047164C"/>
    <w:rsid w:val="004717E3"/>
    <w:rsid w:val="0047274D"/>
    <w:rsid w:val="0047540B"/>
    <w:rsid w:val="004754CA"/>
    <w:rsid w:val="00491B46"/>
    <w:rsid w:val="00491CDF"/>
    <w:rsid w:val="0049685C"/>
    <w:rsid w:val="00497CFA"/>
    <w:rsid w:val="004A136C"/>
    <w:rsid w:val="004A2162"/>
    <w:rsid w:val="004A5119"/>
    <w:rsid w:val="004A63E2"/>
    <w:rsid w:val="004A6CF0"/>
    <w:rsid w:val="004B254D"/>
    <w:rsid w:val="004B27A2"/>
    <w:rsid w:val="004B56E9"/>
    <w:rsid w:val="004B648A"/>
    <w:rsid w:val="004B75B7"/>
    <w:rsid w:val="004C704B"/>
    <w:rsid w:val="004D104E"/>
    <w:rsid w:val="004D340A"/>
    <w:rsid w:val="004D3495"/>
    <w:rsid w:val="004D703F"/>
    <w:rsid w:val="004E6FEB"/>
    <w:rsid w:val="004E7EB3"/>
    <w:rsid w:val="004F54BA"/>
    <w:rsid w:val="004F62C5"/>
    <w:rsid w:val="0050128E"/>
    <w:rsid w:val="00501602"/>
    <w:rsid w:val="005027BA"/>
    <w:rsid w:val="005075D7"/>
    <w:rsid w:val="005110BA"/>
    <w:rsid w:val="00511339"/>
    <w:rsid w:val="005141D9"/>
    <w:rsid w:val="0051580D"/>
    <w:rsid w:val="005159B6"/>
    <w:rsid w:val="00515B45"/>
    <w:rsid w:val="00516D63"/>
    <w:rsid w:val="00522086"/>
    <w:rsid w:val="00524C67"/>
    <w:rsid w:val="0053664C"/>
    <w:rsid w:val="005371D6"/>
    <w:rsid w:val="00537AAE"/>
    <w:rsid w:val="00537FFB"/>
    <w:rsid w:val="00542837"/>
    <w:rsid w:val="00545664"/>
    <w:rsid w:val="00547111"/>
    <w:rsid w:val="00550017"/>
    <w:rsid w:val="00552E5A"/>
    <w:rsid w:val="00553B78"/>
    <w:rsid w:val="00554347"/>
    <w:rsid w:val="00554929"/>
    <w:rsid w:val="00554D92"/>
    <w:rsid w:val="005617CB"/>
    <w:rsid w:val="00562F7C"/>
    <w:rsid w:val="00563470"/>
    <w:rsid w:val="0056608D"/>
    <w:rsid w:val="005733DA"/>
    <w:rsid w:val="005814D9"/>
    <w:rsid w:val="00583566"/>
    <w:rsid w:val="0058764F"/>
    <w:rsid w:val="00592D74"/>
    <w:rsid w:val="00592E85"/>
    <w:rsid w:val="00593777"/>
    <w:rsid w:val="005958B1"/>
    <w:rsid w:val="005A041F"/>
    <w:rsid w:val="005A04F1"/>
    <w:rsid w:val="005A0D0D"/>
    <w:rsid w:val="005A74CC"/>
    <w:rsid w:val="005B284E"/>
    <w:rsid w:val="005B6FEE"/>
    <w:rsid w:val="005C2CB7"/>
    <w:rsid w:val="005C3870"/>
    <w:rsid w:val="005C3D77"/>
    <w:rsid w:val="005C5409"/>
    <w:rsid w:val="005D21FB"/>
    <w:rsid w:val="005D3F75"/>
    <w:rsid w:val="005D4061"/>
    <w:rsid w:val="005D66AE"/>
    <w:rsid w:val="005E0E09"/>
    <w:rsid w:val="005E0E19"/>
    <w:rsid w:val="005E1E6B"/>
    <w:rsid w:val="005E2864"/>
    <w:rsid w:val="005E2C44"/>
    <w:rsid w:val="005E3328"/>
    <w:rsid w:val="005F0A3A"/>
    <w:rsid w:val="005F4F8C"/>
    <w:rsid w:val="005F4FDB"/>
    <w:rsid w:val="006053AE"/>
    <w:rsid w:val="006058C2"/>
    <w:rsid w:val="006151E0"/>
    <w:rsid w:val="00617DB6"/>
    <w:rsid w:val="0062068D"/>
    <w:rsid w:val="00621188"/>
    <w:rsid w:val="00623890"/>
    <w:rsid w:val="006254B8"/>
    <w:rsid w:val="006257ED"/>
    <w:rsid w:val="00630C4A"/>
    <w:rsid w:val="0063307A"/>
    <w:rsid w:val="00633976"/>
    <w:rsid w:val="0064219A"/>
    <w:rsid w:val="00646D1F"/>
    <w:rsid w:val="00647DCA"/>
    <w:rsid w:val="00650C78"/>
    <w:rsid w:val="00651F9F"/>
    <w:rsid w:val="006521F4"/>
    <w:rsid w:val="00652A80"/>
    <w:rsid w:val="00653741"/>
    <w:rsid w:val="00653DE4"/>
    <w:rsid w:val="00655F85"/>
    <w:rsid w:val="0065683F"/>
    <w:rsid w:val="006600C2"/>
    <w:rsid w:val="00660156"/>
    <w:rsid w:val="006608F8"/>
    <w:rsid w:val="00665C47"/>
    <w:rsid w:val="00666271"/>
    <w:rsid w:val="00676064"/>
    <w:rsid w:val="00677486"/>
    <w:rsid w:val="00685CF9"/>
    <w:rsid w:val="00686982"/>
    <w:rsid w:val="006919DB"/>
    <w:rsid w:val="00693DE9"/>
    <w:rsid w:val="00694582"/>
    <w:rsid w:val="00694D88"/>
    <w:rsid w:val="00695808"/>
    <w:rsid w:val="006A463B"/>
    <w:rsid w:val="006A5A2A"/>
    <w:rsid w:val="006A5F90"/>
    <w:rsid w:val="006A7A05"/>
    <w:rsid w:val="006B18F4"/>
    <w:rsid w:val="006B2FB1"/>
    <w:rsid w:val="006B46FB"/>
    <w:rsid w:val="006B5798"/>
    <w:rsid w:val="006B6F9A"/>
    <w:rsid w:val="006C02B7"/>
    <w:rsid w:val="006C1976"/>
    <w:rsid w:val="006C36D6"/>
    <w:rsid w:val="006C7DC5"/>
    <w:rsid w:val="006D00B7"/>
    <w:rsid w:val="006D0599"/>
    <w:rsid w:val="006D470A"/>
    <w:rsid w:val="006D7900"/>
    <w:rsid w:val="006E17B3"/>
    <w:rsid w:val="006E1D91"/>
    <w:rsid w:val="006E21FB"/>
    <w:rsid w:val="006E5E1D"/>
    <w:rsid w:val="006E5E9E"/>
    <w:rsid w:val="006F3752"/>
    <w:rsid w:val="006F5743"/>
    <w:rsid w:val="0070395C"/>
    <w:rsid w:val="007064CD"/>
    <w:rsid w:val="00713EB2"/>
    <w:rsid w:val="007179B6"/>
    <w:rsid w:val="00717CF9"/>
    <w:rsid w:val="00721C2A"/>
    <w:rsid w:val="00725105"/>
    <w:rsid w:val="00727F87"/>
    <w:rsid w:val="00731A45"/>
    <w:rsid w:val="00736123"/>
    <w:rsid w:val="00741461"/>
    <w:rsid w:val="007420B9"/>
    <w:rsid w:val="007446A5"/>
    <w:rsid w:val="007446E0"/>
    <w:rsid w:val="00756F38"/>
    <w:rsid w:val="00763ABB"/>
    <w:rsid w:val="00764ACE"/>
    <w:rsid w:val="0076540F"/>
    <w:rsid w:val="007721C0"/>
    <w:rsid w:val="00772613"/>
    <w:rsid w:val="0077342C"/>
    <w:rsid w:val="00774DBD"/>
    <w:rsid w:val="00777372"/>
    <w:rsid w:val="00777FDD"/>
    <w:rsid w:val="00782B2D"/>
    <w:rsid w:val="00782C63"/>
    <w:rsid w:val="00784C73"/>
    <w:rsid w:val="007876B6"/>
    <w:rsid w:val="00792342"/>
    <w:rsid w:val="00792515"/>
    <w:rsid w:val="00794E70"/>
    <w:rsid w:val="007977A8"/>
    <w:rsid w:val="007A0FF5"/>
    <w:rsid w:val="007A6185"/>
    <w:rsid w:val="007B04A4"/>
    <w:rsid w:val="007B088D"/>
    <w:rsid w:val="007B3712"/>
    <w:rsid w:val="007B44E1"/>
    <w:rsid w:val="007B512A"/>
    <w:rsid w:val="007B5ABB"/>
    <w:rsid w:val="007B7002"/>
    <w:rsid w:val="007B73A3"/>
    <w:rsid w:val="007C2097"/>
    <w:rsid w:val="007C2B35"/>
    <w:rsid w:val="007C3B85"/>
    <w:rsid w:val="007C454E"/>
    <w:rsid w:val="007C5094"/>
    <w:rsid w:val="007C7092"/>
    <w:rsid w:val="007C75DD"/>
    <w:rsid w:val="007D229C"/>
    <w:rsid w:val="007D2A95"/>
    <w:rsid w:val="007D689D"/>
    <w:rsid w:val="007D6A07"/>
    <w:rsid w:val="007E0724"/>
    <w:rsid w:val="007E1DA9"/>
    <w:rsid w:val="007E2A54"/>
    <w:rsid w:val="007E4A5D"/>
    <w:rsid w:val="007E6499"/>
    <w:rsid w:val="007F2A9F"/>
    <w:rsid w:val="007F2FBB"/>
    <w:rsid w:val="007F6214"/>
    <w:rsid w:val="007F651D"/>
    <w:rsid w:val="007F68E9"/>
    <w:rsid w:val="007F7259"/>
    <w:rsid w:val="007F7755"/>
    <w:rsid w:val="007F775B"/>
    <w:rsid w:val="0080403C"/>
    <w:rsid w:val="008040A8"/>
    <w:rsid w:val="00804173"/>
    <w:rsid w:val="00806390"/>
    <w:rsid w:val="00810678"/>
    <w:rsid w:val="00813D0C"/>
    <w:rsid w:val="00820431"/>
    <w:rsid w:val="00824346"/>
    <w:rsid w:val="008279FA"/>
    <w:rsid w:val="008311AF"/>
    <w:rsid w:val="00831DFF"/>
    <w:rsid w:val="0083521B"/>
    <w:rsid w:val="008373A9"/>
    <w:rsid w:val="00840C2C"/>
    <w:rsid w:val="00845643"/>
    <w:rsid w:val="00852238"/>
    <w:rsid w:val="008524B2"/>
    <w:rsid w:val="00852546"/>
    <w:rsid w:val="0085277A"/>
    <w:rsid w:val="0085535C"/>
    <w:rsid w:val="008566ED"/>
    <w:rsid w:val="0085700D"/>
    <w:rsid w:val="008607A9"/>
    <w:rsid w:val="00860B04"/>
    <w:rsid w:val="008626E7"/>
    <w:rsid w:val="0086285D"/>
    <w:rsid w:val="00867456"/>
    <w:rsid w:val="00870CB7"/>
    <w:rsid w:val="00870EE7"/>
    <w:rsid w:val="00871658"/>
    <w:rsid w:val="00872EAC"/>
    <w:rsid w:val="00873172"/>
    <w:rsid w:val="008765B4"/>
    <w:rsid w:val="008773E1"/>
    <w:rsid w:val="00880CF7"/>
    <w:rsid w:val="00882E31"/>
    <w:rsid w:val="00883033"/>
    <w:rsid w:val="008831D0"/>
    <w:rsid w:val="008863B9"/>
    <w:rsid w:val="008870B2"/>
    <w:rsid w:val="00887204"/>
    <w:rsid w:val="00887475"/>
    <w:rsid w:val="00890D08"/>
    <w:rsid w:val="0089295F"/>
    <w:rsid w:val="00893231"/>
    <w:rsid w:val="00894455"/>
    <w:rsid w:val="008962A7"/>
    <w:rsid w:val="00897FD4"/>
    <w:rsid w:val="008A2433"/>
    <w:rsid w:val="008A2597"/>
    <w:rsid w:val="008A45A6"/>
    <w:rsid w:val="008A6AA7"/>
    <w:rsid w:val="008A6E98"/>
    <w:rsid w:val="008B4923"/>
    <w:rsid w:val="008B4E8D"/>
    <w:rsid w:val="008B71B3"/>
    <w:rsid w:val="008C0829"/>
    <w:rsid w:val="008C3341"/>
    <w:rsid w:val="008C61E4"/>
    <w:rsid w:val="008D0925"/>
    <w:rsid w:val="008D133E"/>
    <w:rsid w:val="008D3CCC"/>
    <w:rsid w:val="008D41B6"/>
    <w:rsid w:val="008D49C9"/>
    <w:rsid w:val="008D71A5"/>
    <w:rsid w:val="008E08A9"/>
    <w:rsid w:val="008E129E"/>
    <w:rsid w:val="008E15B8"/>
    <w:rsid w:val="008E386F"/>
    <w:rsid w:val="008F3789"/>
    <w:rsid w:val="008F686C"/>
    <w:rsid w:val="008F6B83"/>
    <w:rsid w:val="00900804"/>
    <w:rsid w:val="00901516"/>
    <w:rsid w:val="00903BBB"/>
    <w:rsid w:val="00914631"/>
    <w:rsid w:val="009148DE"/>
    <w:rsid w:val="0091620B"/>
    <w:rsid w:val="009162D2"/>
    <w:rsid w:val="00923948"/>
    <w:rsid w:val="00924867"/>
    <w:rsid w:val="00924894"/>
    <w:rsid w:val="009256FF"/>
    <w:rsid w:val="00927D25"/>
    <w:rsid w:val="0093215B"/>
    <w:rsid w:val="0093388E"/>
    <w:rsid w:val="00936638"/>
    <w:rsid w:val="00941E30"/>
    <w:rsid w:val="009436F5"/>
    <w:rsid w:val="0094510F"/>
    <w:rsid w:val="009473D9"/>
    <w:rsid w:val="00952591"/>
    <w:rsid w:val="00953038"/>
    <w:rsid w:val="009578FC"/>
    <w:rsid w:val="00961216"/>
    <w:rsid w:val="00961C1E"/>
    <w:rsid w:val="00963C98"/>
    <w:rsid w:val="00963F54"/>
    <w:rsid w:val="00970FA9"/>
    <w:rsid w:val="00971067"/>
    <w:rsid w:val="009724CA"/>
    <w:rsid w:val="00972B1A"/>
    <w:rsid w:val="0097521D"/>
    <w:rsid w:val="009777D9"/>
    <w:rsid w:val="00984ED7"/>
    <w:rsid w:val="00990441"/>
    <w:rsid w:val="009909C8"/>
    <w:rsid w:val="009919F2"/>
    <w:rsid w:val="00991B88"/>
    <w:rsid w:val="00992ADC"/>
    <w:rsid w:val="00995471"/>
    <w:rsid w:val="0099785B"/>
    <w:rsid w:val="009A0538"/>
    <w:rsid w:val="009A2819"/>
    <w:rsid w:val="009A5753"/>
    <w:rsid w:val="009A5777"/>
    <w:rsid w:val="009A579D"/>
    <w:rsid w:val="009A5D1C"/>
    <w:rsid w:val="009A619D"/>
    <w:rsid w:val="009B39CF"/>
    <w:rsid w:val="009B4A57"/>
    <w:rsid w:val="009C31FE"/>
    <w:rsid w:val="009C452B"/>
    <w:rsid w:val="009C58CF"/>
    <w:rsid w:val="009C65EC"/>
    <w:rsid w:val="009C709F"/>
    <w:rsid w:val="009E3297"/>
    <w:rsid w:val="009F37C9"/>
    <w:rsid w:val="009F646B"/>
    <w:rsid w:val="009F734F"/>
    <w:rsid w:val="00A00012"/>
    <w:rsid w:val="00A02CFD"/>
    <w:rsid w:val="00A04781"/>
    <w:rsid w:val="00A056D5"/>
    <w:rsid w:val="00A058E1"/>
    <w:rsid w:val="00A06DEA"/>
    <w:rsid w:val="00A105CA"/>
    <w:rsid w:val="00A1091D"/>
    <w:rsid w:val="00A11687"/>
    <w:rsid w:val="00A13895"/>
    <w:rsid w:val="00A13985"/>
    <w:rsid w:val="00A14BFA"/>
    <w:rsid w:val="00A16DA8"/>
    <w:rsid w:val="00A176FE"/>
    <w:rsid w:val="00A246B6"/>
    <w:rsid w:val="00A248D0"/>
    <w:rsid w:val="00A26B41"/>
    <w:rsid w:val="00A275D0"/>
    <w:rsid w:val="00A3172D"/>
    <w:rsid w:val="00A34941"/>
    <w:rsid w:val="00A37B8F"/>
    <w:rsid w:val="00A37DF1"/>
    <w:rsid w:val="00A417EC"/>
    <w:rsid w:val="00A42790"/>
    <w:rsid w:val="00A461FB"/>
    <w:rsid w:val="00A47E70"/>
    <w:rsid w:val="00A50CF0"/>
    <w:rsid w:val="00A517D2"/>
    <w:rsid w:val="00A51D01"/>
    <w:rsid w:val="00A72664"/>
    <w:rsid w:val="00A744D6"/>
    <w:rsid w:val="00A7520A"/>
    <w:rsid w:val="00A75658"/>
    <w:rsid w:val="00A7671C"/>
    <w:rsid w:val="00A80654"/>
    <w:rsid w:val="00A81D50"/>
    <w:rsid w:val="00A842F4"/>
    <w:rsid w:val="00A84B2E"/>
    <w:rsid w:val="00A85572"/>
    <w:rsid w:val="00A8643C"/>
    <w:rsid w:val="00A867A5"/>
    <w:rsid w:val="00A931E6"/>
    <w:rsid w:val="00A9757E"/>
    <w:rsid w:val="00AA2CBC"/>
    <w:rsid w:val="00AA7196"/>
    <w:rsid w:val="00AB3415"/>
    <w:rsid w:val="00AB6B56"/>
    <w:rsid w:val="00AC02D6"/>
    <w:rsid w:val="00AC0719"/>
    <w:rsid w:val="00AC09A4"/>
    <w:rsid w:val="00AC1E76"/>
    <w:rsid w:val="00AC5820"/>
    <w:rsid w:val="00AC60AB"/>
    <w:rsid w:val="00AD1CD8"/>
    <w:rsid w:val="00AD5029"/>
    <w:rsid w:val="00AD528D"/>
    <w:rsid w:val="00AD78E1"/>
    <w:rsid w:val="00AE08ED"/>
    <w:rsid w:val="00AE0E7B"/>
    <w:rsid w:val="00AE3F4D"/>
    <w:rsid w:val="00AF3363"/>
    <w:rsid w:val="00AF6E65"/>
    <w:rsid w:val="00AF7D86"/>
    <w:rsid w:val="00B044A6"/>
    <w:rsid w:val="00B04AAD"/>
    <w:rsid w:val="00B05436"/>
    <w:rsid w:val="00B06375"/>
    <w:rsid w:val="00B07CF6"/>
    <w:rsid w:val="00B07D95"/>
    <w:rsid w:val="00B1019C"/>
    <w:rsid w:val="00B10ABF"/>
    <w:rsid w:val="00B126EE"/>
    <w:rsid w:val="00B137FA"/>
    <w:rsid w:val="00B13FBD"/>
    <w:rsid w:val="00B177F3"/>
    <w:rsid w:val="00B21F34"/>
    <w:rsid w:val="00B23518"/>
    <w:rsid w:val="00B25096"/>
    <w:rsid w:val="00B258BB"/>
    <w:rsid w:val="00B32A1A"/>
    <w:rsid w:val="00B3369F"/>
    <w:rsid w:val="00B42F2F"/>
    <w:rsid w:val="00B508F3"/>
    <w:rsid w:val="00B5231C"/>
    <w:rsid w:val="00B52CAB"/>
    <w:rsid w:val="00B53439"/>
    <w:rsid w:val="00B53D5A"/>
    <w:rsid w:val="00B54DD2"/>
    <w:rsid w:val="00B57D17"/>
    <w:rsid w:val="00B60D21"/>
    <w:rsid w:val="00B612EE"/>
    <w:rsid w:val="00B63117"/>
    <w:rsid w:val="00B66C4D"/>
    <w:rsid w:val="00B67B97"/>
    <w:rsid w:val="00B70B92"/>
    <w:rsid w:val="00B732DF"/>
    <w:rsid w:val="00B75360"/>
    <w:rsid w:val="00B7603C"/>
    <w:rsid w:val="00B760CB"/>
    <w:rsid w:val="00B77337"/>
    <w:rsid w:val="00B80D85"/>
    <w:rsid w:val="00B813D8"/>
    <w:rsid w:val="00B839E8"/>
    <w:rsid w:val="00B85AA3"/>
    <w:rsid w:val="00B872B3"/>
    <w:rsid w:val="00B87B54"/>
    <w:rsid w:val="00B926C9"/>
    <w:rsid w:val="00B9280F"/>
    <w:rsid w:val="00B92C1A"/>
    <w:rsid w:val="00B92EA9"/>
    <w:rsid w:val="00B947BE"/>
    <w:rsid w:val="00B968C8"/>
    <w:rsid w:val="00B96C83"/>
    <w:rsid w:val="00BA0657"/>
    <w:rsid w:val="00BA0C4E"/>
    <w:rsid w:val="00BA14FB"/>
    <w:rsid w:val="00BA3EC5"/>
    <w:rsid w:val="00BA51D9"/>
    <w:rsid w:val="00BA58F8"/>
    <w:rsid w:val="00BA7E78"/>
    <w:rsid w:val="00BB5DFC"/>
    <w:rsid w:val="00BD093C"/>
    <w:rsid w:val="00BD256A"/>
    <w:rsid w:val="00BD279D"/>
    <w:rsid w:val="00BD309C"/>
    <w:rsid w:val="00BD48C3"/>
    <w:rsid w:val="00BD6BB8"/>
    <w:rsid w:val="00BE0B71"/>
    <w:rsid w:val="00BE3D87"/>
    <w:rsid w:val="00BE59D3"/>
    <w:rsid w:val="00BE5EE6"/>
    <w:rsid w:val="00BF447A"/>
    <w:rsid w:val="00C000F8"/>
    <w:rsid w:val="00C027B7"/>
    <w:rsid w:val="00C07B47"/>
    <w:rsid w:val="00C07C94"/>
    <w:rsid w:val="00C106DB"/>
    <w:rsid w:val="00C128E8"/>
    <w:rsid w:val="00C169FD"/>
    <w:rsid w:val="00C1734E"/>
    <w:rsid w:val="00C2329C"/>
    <w:rsid w:val="00C306A5"/>
    <w:rsid w:val="00C313E4"/>
    <w:rsid w:val="00C35859"/>
    <w:rsid w:val="00C36B21"/>
    <w:rsid w:val="00C40FF3"/>
    <w:rsid w:val="00C4169E"/>
    <w:rsid w:val="00C41834"/>
    <w:rsid w:val="00C509EB"/>
    <w:rsid w:val="00C54233"/>
    <w:rsid w:val="00C54F2C"/>
    <w:rsid w:val="00C55390"/>
    <w:rsid w:val="00C61C54"/>
    <w:rsid w:val="00C64B1F"/>
    <w:rsid w:val="00C656AC"/>
    <w:rsid w:val="00C66BA2"/>
    <w:rsid w:val="00C7028E"/>
    <w:rsid w:val="00C75737"/>
    <w:rsid w:val="00C774FD"/>
    <w:rsid w:val="00C7792C"/>
    <w:rsid w:val="00C82ADC"/>
    <w:rsid w:val="00C870F6"/>
    <w:rsid w:val="00C91A7C"/>
    <w:rsid w:val="00C93EA2"/>
    <w:rsid w:val="00C95985"/>
    <w:rsid w:val="00C960EC"/>
    <w:rsid w:val="00CA6165"/>
    <w:rsid w:val="00CA6BDA"/>
    <w:rsid w:val="00CA7B16"/>
    <w:rsid w:val="00CB2164"/>
    <w:rsid w:val="00CB2682"/>
    <w:rsid w:val="00CB3D20"/>
    <w:rsid w:val="00CB443A"/>
    <w:rsid w:val="00CC3E57"/>
    <w:rsid w:val="00CC5026"/>
    <w:rsid w:val="00CC68D0"/>
    <w:rsid w:val="00CC7682"/>
    <w:rsid w:val="00CD0BE4"/>
    <w:rsid w:val="00CD1C41"/>
    <w:rsid w:val="00CD1D57"/>
    <w:rsid w:val="00CD3500"/>
    <w:rsid w:val="00CE38B6"/>
    <w:rsid w:val="00CE4B38"/>
    <w:rsid w:val="00CE7A68"/>
    <w:rsid w:val="00CF16CE"/>
    <w:rsid w:val="00CF4582"/>
    <w:rsid w:val="00CF5B96"/>
    <w:rsid w:val="00CF6A87"/>
    <w:rsid w:val="00D03F9A"/>
    <w:rsid w:val="00D054F8"/>
    <w:rsid w:val="00D05EDE"/>
    <w:rsid w:val="00D06D51"/>
    <w:rsid w:val="00D077FC"/>
    <w:rsid w:val="00D10CC2"/>
    <w:rsid w:val="00D12410"/>
    <w:rsid w:val="00D135CB"/>
    <w:rsid w:val="00D1377D"/>
    <w:rsid w:val="00D13D4F"/>
    <w:rsid w:val="00D16086"/>
    <w:rsid w:val="00D1686C"/>
    <w:rsid w:val="00D22647"/>
    <w:rsid w:val="00D22C7A"/>
    <w:rsid w:val="00D24991"/>
    <w:rsid w:val="00D24EC7"/>
    <w:rsid w:val="00D305F9"/>
    <w:rsid w:val="00D42BEA"/>
    <w:rsid w:val="00D45736"/>
    <w:rsid w:val="00D45B6B"/>
    <w:rsid w:val="00D50255"/>
    <w:rsid w:val="00D51955"/>
    <w:rsid w:val="00D5377E"/>
    <w:rsid w:val="00D55C0F"/>
    <w:rsid w:val="00D57171"/>
    <w:rsid w:val="00D57813"/>
    <w:rsid w:val="00D609D9"/>
    <w:rsid w:val="00D61723"/>
    <w:rsid w:val="00D63B7A"/>
    <w:rsid w:val="00D63C14"/>
    <w:rsid w:val="00D66520"/>
    <w:rsid w:val="00D67905"/>
    <w:rsid w:val="00D75570"/>
    <w:rsid w:val="00D75B39"/>
    <w:rsid w:val="00D80FF8"/>
    <w:rsid w:val="00D81506"/>
    <w:rsid w:val="00D84AE9"/>
    <w:rsid w:val="00D863CF"/>
    <w:rsid w:val="00D974B3"/>
    <w:rsid w:val="00DA230A"/>
    <w:rsid w:val="00DA4BEA"/>
    <w:rsid w:val="00DA59D7"/>
    <w:rsid w:val="00DB1074"/>
    <w:rsid w:val="00DB165B"/>
    <w:rsid w:val="00DB2563"/>
    <w:rsid w:val="00DB5EB2"/>
    <w:rsid w:val="00DC0C64"/>
    <w:rsid w:val="00DC30E8"/>
    <w:rsid w:val="00DC3E3E"/>
    <w:rsid w:val="00DD464F"/>
    <w:rsid w:val="00DD5333"/>
    <w:rsid w:val="00DE0BD4"/>
    <w:rsid w:val="00DE1E67"/>
    <w:rsid w:val="00DE28E6"/>
    <w:rsid w:val="00DE2965"/>
    <w:rsid w:val="00DE34CF"/>
    <w:rsid w:val="00DF0346"/>
    <w:rsid w:val="00DF2595"/>
    <w:rsid w:val="00DF340E"/>
    <w:rsid w:val="00DF3919"/>
    <w:rsid w:val="00DF3E6E"/>
    <w:rsid w:val="00DF5546"/>
    <w:rsid w:val="00DF7AE9"/>
    <w:rsid w:val="00E00F3A"/>
    <w:rsid w:val="00E01C49"/>
    <w:rsid w:val="00E01F98"/>
    <w:rsid w:val="00E05C66"/>
    <w:rsid w:val="00E06948"/>
    <w:rsid w:val="00E12E35"/>
    <w:rsid w:val="00E13BF0"/>
    <w:rsid w:val="00E13F3D"/>
    <w:rsid w:val="00E203F5"/>
    <w:rsid w:val="00E23E10"/>
    <w:rsid w:val="00E2638B"/>
    <w:rsid w:val="00E26815"/>
    <w:rsid w:val="00E328BC"/>
    <w:rsid w:val="00E34898"/>
    <w:rsid w:val="00E354F5"/>
    <w:rsid w:val="00E362E5"/>
    <w:rsid w:val="00E36B4F"/>
    <w:rsid w:val="00E4063C"/>
    <w:rsid w:val="00E42163"/>
    <w:rsid w:val="00E46AAC"/>
    <w:rsid w:val="00E50110"/>
    <w:rsid w:val="00E5022D"/>
    <w:rsid w:val="00E504FF"/>
    <w:rsid w:val="00E534F3"/>
    <w:rsid w:val="00E536AD"/>
    <w:rsid w:val="00E536C3"/>
    <w:rsid w:val="00E5396D"/>
    <w:rsid w:val="00E55B8A"/>
    <w:rsid w:val="00E56B6F"/>
    <w:rsid w:val="00E65114"/>
    <w:rsid w:val="00E65AE6"/>
    <w:rsid w:val="00E706BF"/>
    <w:rsid w:val="00E714C5"/>
    <w:rsid w:val="00E758ED"/>
    <w:rsid w:val="00E80FCF"/>
    <w:rsid w:val="00E82095"/>
    <w:rsid w:val="00E83DC2"/>
    <w:rsid w:val="00E84CA4"/>
    <w:rsid w:val="00E90088"/>
    <w:rsid w:val="00E908A3"/>
    <w:rsid w:val="00E91D5D"/>
    <w:rsid w:val="00EA1820"/>
    <w:rsid w:val="00EA4275"/>
    <w:rsid w:val="00EA55B4"/>
    <w:rsid w:val="00EA55CF"/>
    <w:rsid w:val="00EA6664"/>
    <w:rsid w:val="00EA7DF7"/>
    <w:rsid w:val="00EB09B7"/>
    <w:rsid w:val="00EB21C8"/>
    <w:rsid w:val="00EB4AB7"/>
    <w:rsid w:val="00EC1F6D"/>
    <w:rsid w:val="00EC271D"/>
    <w:rsid w:val="00EC453A"/>
    <w:rsid w:val="00EC735B"/>
    <w:rsid w:val="00ED0ED8"/>
    <w:rsid w:val="00ED3713"/>
    <w:rsid w:val="00ED629A"/>
    <w:rsid w:val="00ED6691"/>
    <w:rsid w:val="00ED76B2"/>
    <w:rsid w:val="00ED78B9"/>
    <w:rsid w:val="00ED79D3"/>
    <w:rsid w:val="00ED7C0E"/>
    <w:rsid w:val="00EE0320"/>
    <w:rsid w:val="00EE7D7C"/>
    <w:rsid w:val="00EF65BD"/>
    <w:rsid w:val="00EF666B"/>
    <w:rsid w:val="00EF77A6"/>
    <w:rsid w:val="00F00896"/>
    <w:rsid w:val="00F01646"/>
    <w:rsid w:val="00F01DF0"/>
    <w:rsid w:val="00F0679F"/>
    <w:rsid w:val="00F06FAE"/>
    <w:rsid w:val="00F10339"/>
    <w:rsid w:val="00F1488B"/>
    <w:rsid w:val="00F17BEC"/>
    <w:rsid w:val="00F25D98"/>
    <w:rsid w:val="00F27524"/>
    <w:rsid w:val="00F277CA"/>
    <w:rsid w:val="00F300FB"/>
    <w:rsid w:val="00F304B2"/>
    <w:rsid w:val="00F32A09"/>
    <w:rsid w:val="00F36979"/>
    <w:rsid w:val="00F41C25"/>
    <w:rsid w:val="00F42B3F"/>
    <w:rsid w:val="00F435D8"/>
    <w:rsid w:val="00F44015"/>
    <w:rsid w:val="00F46366"/>
    <w:rsid w:val="00F50A1D"/>
    <w:rsid w:val="00F55540"/>
    <w:rsid w:val="00F60C16"/>
    <w:rsid w:val="00F62C96"/>
    <w:rsid w:val="00F647AC"/>
    <w:rsid w:val="00F701B8"/>
    <w:rsid w:val="00F71FF7"/>
    <w:rsid w:val="00F801BA"/>
    <w:rsid w:val="00F80FF5"/>
    <w:rsid w:val="00F8177A"/>
    <w:rsid w:val="00F828B0"/>
    <w:rsid w:val="00F83DC1"/>
    <w:rsid w:val="00F9148E"/>
    <w:rsid w:val="00F92899"/>
    <w:rsid w:val="00F9368C"/>
    <w:rsid w:val="00F95609"/>
    <w:rsid w:val="00FA42C2"/>
    <w:rsid w:val="00FA722C"/>
    <w:rsid w:val="00FB156A"/>
    <w:rsid w:val="00FB6386"/>
    <w:rsid w:val="00FC25C8"/>
    <w:rsid w:val="00FC4A6F"/>
    <w:rsid w:val="00FD1D48"/>
    <w:rsid w:val="00FD414E"/>
    <w:rsid w:val="00FD4940"/>
    <w:rsid w:val="00FD6441"/>
    <w:rsid w:val="00FE2534"/>
    <w:rsid w:val="00FE2A19"/>
    <w:rsid w:val="00FE68CA"/>
    <w:rsid w:val="00FF37B8"/>
    <w:rsid w:val="00FF6709"/>
    <w:rsid w:val="00FF6D9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A2876590-45EB-40D5-AD32-C52992DF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aliases w:val="UL"/>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E01F98"/>
    <w:rPr>
      <w:rFonts w:ascii="Arial" w:hAnsi="Arial"/>
      <w:b/>
      <w:noProof/>
      <w:sz w:val="18"/>
      <w:lang w:val="en-GB" w:eastAsia="en-US"/>
    </w:rPr>
  </w:style>
  <w:style w:type="character" w:customStyle="1" w:styleId="CRCoverPageChar">
    <w:name w:val="CR Cover Page Char"/>
    <w:link w:val="CRCoverPage"/>
    <w:qFormat/>
    <w:rsid w:val="00890D08"/>
    <w:rPr>
      <w:rFonts w:ascii="Arial" w:hAnsi="Arial"/>
      <w:lang w:val="en-GB" w:eastAsia="en-US"/>
    </w:rPr>
  </w:style>
  <w:style w:type="character" w:customStyle="1" w:styleId="CommentTextChar">
    <w:name w:val="Comment Text Char"/>
    <w:link w:val="CommentText"/>
    <w:uiPriority w:val="99"/>
    <w:qFormat/>
    <w:rsid w:val="008A6E98"/>
    <w:rPr>
      <w:rFonts w:ascii="Times New Roman" w:hAnsi="Times New Roman"/>
      <w:lang w:val="en-GB" w:eastAsia="en-US"/>
    </w:rPr>
  </w:style>
  <w:style w:type="character" w:customStyle="1" w:styleId="B1Char">
    <w:name w:val="B1 Char"/>
    <w:link w:val="B10"/>
    <w:qFormat/>
    <w:rsid w:val="00FC25C8"/>
    <w:rPr>
      <w:rFonts w:ascii="Times New Roman" w:hAnsi="Times New Roman"/>
      <w:lang w:val="en-GB" w:eastAsia="en-US"/>
    </w:rPr>
  </w:style>
  <w:style w:type="character" w:customStyle="1" w:styleId="TACChar">
    <w:name w:val="TAC Char"/>
    <w:link w:val="TAC"/>
    <w:qFormat/>
    <w:rsid w:val="003E2BCF"/>
    <w:rPr>
      <w:rFonts w:ascii="Arial" w:hAnsi="Arial"/>
      <w:sz w:val="18"/>
      <w:lang w:val="en-GB" w:eastAsia="en-US"/>
    </w:rPr>
  </w:style>
  <w:style w:type="character" w:customStyle="1" w:styleId="TAHCar">
    <w:name w:val="TAH Car"/>
    <w:link w:val="TAH"/>
    <w:qFormat/>
    <w:rsid w:val="003E2BCF"/>
    <w:rPr>
      <w:rFonts w:ascii="Arial" w:hAnsi="Arial"/>
      <w:b/>
      <w:sz w:val="18"/>
      <w:lang w:val="en-GB" w:eastAsia="en-US"/>
    </w:rPr>
  </w:style>
  <w:style w:type="character" w:customStyle="1" w:styleId="THChar">
    <w:name w:val="TH Char"/>
    <w:link w:val="TH"/>
    <w:qFormat/>
    <w:rsid w:val="003E2BCF"/>
    <w:rPr>
      <w:rFonts w:ascii="Arial" w:hAnsi="Arial"/>
      <w:b/>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iPriority w:val="35"/>
    <w:qFormat/>
    <w:rsid w:val="003E2BCF"/>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3E2BCF"/>
    <w:rPr>
      <w:rFonts w:ascii="Times New Roman" w:eastAsia="MS Mincho" w:hAnsi="Times New Roman"/>
      <w:b/>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A1091D"/>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A1091D"/>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A1091D"/>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091D"/>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A1091D"/>
    <w:rPr>
      <w:rFonts w:ascii="Arial" w:hAnsi="Arial"/>
      <w:sz w:val="22"/>
      <w:lang w:val="en-GB" w:eastAsia="en-US"/>
    </w:rPr>
  </w:style>
  <w:style w:type="character" w:customStyle="1" w:styleId="H6Char">
    <w:name w:val="H6 Char"/>
    <w:link w:val="H6"/>
    <w:qFormat/>
    <w:rsid w:val="00A1091D"/>
    <w:rPr>
      <w:rFonts w:ascii="Arial" w:hAnsi="Arial"/>
      <w:lang w:val="en-GB" w:eastAsia="en-US"/>
    </w:rPr>
  </w:style>
  <w:style w:type="character" w:customStyle="1" w:styleId="Heading8Char">
    <w:name w:val="Heading 8 Char"/>
    <w:link w:val="Heading8"/>
    <w:qFormat/>
    <w:rsid w:val="00A1091D"/>
    <w:rPr>
      <w:rFonts w:ascii="Arial" w:hAnsi="Arial"/>
      <w:sz w:val="36"/>
      <w:lang w:val="en-GB" w:eastAsia="en-US"/>
    </w:rPr>
  </w:style>
  <w:style w:type="character" w:customStyle="1" w:styleId="FooterChar">
    <w:name w:val="Footer Char"/>
    <w:aliases w:val="footer odd Char,footer Char,fo Char,pie de página Char"/>
    <w:link w:val="Footer"/>
    <w:rsid w:val="00A1091D"/>
    <w:rPr>
      <w:rFonts w:ascii="Arial" w:hAnsi="Arial"/>
      <w:b/>
      <w:i/>
      <w:noProof/>
      <w:sz w:val="18"/>
      <w:lang w:val="en-GB" w:eastAsia="en-US"/>
    </w:rPr>
  </w:style>
  <w:style w:type="character" w:customStyle="1" w:styleId="NOChar">
    <w:name w:val="NO Char"/>
    <w:link w:val="NO"/>
    <w:qFormat/>
    <w:rsid w:val="00A1091D"/>
    <w:rPr>
      <w:rFonts w:ascii="Times New Roman" w:hAnsi="Times New Roman"/>
      <w:lang w:val="en-GB" w:eastAsia="en-US"/>
    </w:rPr>
  </w:style>
  <w:style w:type="character" w:customStyle="1" w:styleId="TALCar">
    <w:name w:val="TAL Car"/>
    <w:link w:val="TAL"/>
    <w:qFormat/>
    <w:rsid w:val="00A1091D"/>
    <w:rPr>
      <w:rFonts w:ascii="Arial" w:hAnsi="Arial"/>
      <w:sz w:val="18"/>
      <w:lang w:val="en-GB" w:eastAsia="en-US"/>
    </w:rPr>
  </w:style>
  <w:style w:type="character" w:customStyle="1" w:styleId="EXChar">
    <w:name w:val="EX Char"/>
    <w:link w:val="EX"/>
    <w:qFormat/>
    <w:rsid w:val="00A1091D"/>
    <w:rPr>
      <w:rFonts w:ascii="Times New Roman" w:hAnsi="Times New Roman"/>
      <w:lang w:val="en-GB" w:eastAsia="en-US"/>
    </w:rPr>
  </w:style>
  <w:style w:type="character" w:customStyle="1" w:styleId="TANChar">
    <w:name w:val="TAN Char"/>
    <w:link w:val="TAN"/>
    <w:qFormat/>
    <w:rsid w:val="00A1091D"/>
    <w:rPr>
      <w:rFonts w:ascii="Arial" w:hAnsi="Arial"/>
      <w:sz w:val="18"/>
      <w:lang w:val="en-GB" w:eastAsia="en-US"/>
    </w:rPr>
  </w:style>
  <w:style w:type="character" w:customStyle="1" w:styleId="TFChar">
    <w:name w:val="TF Char"/>
    <w:link w:val="TF"/>
    <w:qFormat/>
    <w:rsid w:val="00A1091D"/>
    <w:rPr>
      <w:rFonts w:ascii="Arial" w:hAnsi="Arial"/>
      <w:b/>
      <w:lang w:val="en-GB" w:eastAsia="en-US"/>
    </w:rPr>
  </w:style>
  <w:style w:type="character" w:customStyle="1" w:styleId="B2Char">
    <w:name w:val="B2 Char"/>
    <w:link w:val="B20"/>
    <w:qFormat/>
    <w:rsid w:val="00A1091D"/>
    <w:rPr>
      <w:rFonts w:ascii="Times New Roman" w:hAnsi="Times New Roman"/>
      <w:lang w:val="en-GB" w:eastAsia="en-US"/>
    </w:rPr>
  </w:style>
  <w:style w:type="character" w:customStyle="1" w:styleId="B4Char">
    <w:name w:val="B4 Char"/>
    <w:link w:val="B4"/>
    <w:qFormat/>
    <w:rsid w:val="00A1091D"/>
    <w:rPr>
      <w:rFonts w:ascii="Times New Roman" w:hAnsi="Times New Roman"/>
      <w:lang w:val="en-GB" w:eastAsia="en-US"/>
    </w:rPr>
  </w:style>
  <w:style w:type="paragraph" w:customStyle="1" w:styleId="TAJ">
    <w:name w:val="TAJ"/>
    <w:basedOn w:val="TH"/>
    <w:uiPriority w:val="99"/>
    <w:qFormat/>
    <w:rsid w:val="00A1091D"/>
  </w:style>
  <w:style w:type="paragraph" w:customStyle="1" w:styleId="Guidance">
    <w:name w:val="Guidance"/>
    <w:basedOn w:val="Normal"/>
    <w:uiPriority w:val="99"/>
    <w:qFormat/>
    <w:rsid w:val="00A1091D"/>
    <w:rPr>
      <w:i/>
      <w:color w:val="0000FF"/>
    </w:rPr>
  </w:style>
  <w:style w:type="character" w:customStyle="1" w:styleId="DocumentMapChar">
    <w:name w:val="Document Map Char"/>
    <w:link w:val="DocumentMap"/>
    <w:qFormat/>
    <w:rsid w:val="00A1091D"/>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A1091D"/>
    <w:rPr>
      <w:rFonts w:ascii="Times New Roman" w:hAnsi="Times New Roman"/>
      <w:sz w:val="16"/>
      <w:lang w:val="en-GB" w:eastAsia="en-US"/>
    </w:rPr>
  </w:style>
  <w:style w:type="character" w:customStyle="1" w:styleId="ListChar">
    <w:name w:val="List Char"/>
    <w:link w:val="List"/>
    <w:qFormat/>
    <w:rsid w:val="00A1091D"/>
    <w:rPr>
      <w:rFonts w:ascii="Times New Roman" w:hAnsi="Times New Roman"/>
      <w:lang w:val="en-GB" w:eastAsia="en-US"/>
    </w:rPr>
  </w:style>
  <w:style w:type="character" w:customStyle="1" w:styleId="ListBulletChar">
    <w:name w:val="List Bullet Char"/>
    <w:aliases w:val="UL Char"/>
    <w:link w:val="ListBullet"/>
    <w:rsid w:val="00A1091D"/>
    <w:rPr>
      <w:rFonts w:ascii="Times New Roman" w:hAnsi="Times New Roman"/>
      <w:lang w:val="en-GB" w:eastAsia="en-US"/>
    </w:rPr>
  </w:style>
  <w:style w:type="character" w:customStyle="1" w:styleId="ListBullet2Char">
    <w:name w:val="List Bullet 2 Char"/>
    <w:aliases w:val="lb2 Char"/>
    <w:link w:val="ListBullet2"/>
    <w:qFormat/>
    <w:rsid w:val="00A1091D"/>
    <w:rPr>
      <w:rFonts w:ascii="Times New Roman" w:hAnsi="Times New Roman"/>
      <w:lang w:val="en-GB" w:eastAsia="en-US"/>
    </w:rPr>
  </w:style>
  <w:style w:type="character" w:customStyle="1" w:styleId="ListBullet3Char">
    <w:name w:val="List Bullet 3 Char"/>
    <w:link w:val="ListBullet3"/>
    <w:qFormat/>
    <w:rsid w:val="00A1091D"/>
    <w:rPr>
      <w:rFonts w:ascii="Times New Roman" w:hAnsi="Times New Roman"/>
      <w:lang w:val="en-GB" w:eastAsia="en-US"/>
    </w:rPr>
  </w:style>
  <w:style w:type="character" w:customStyle="1" w:styleId="List2Char">
    <w:name w:val="List 2 Char"/>
    <w:link w:val="List2"/>
    <w:qFormat/>
    <w:rsid w:val="00A1091D"/>
    <w:rPr>
      <w:rFonts w:ascii="Times New Roman" w:hAnsi="Times New Roman"/>
      <w:lang w:val="en-GB" w:eastAsia="en-US"/>
    </w:rPr>
  </w:style>
  <w:style w:type="paragraph" w:styleId="IndexHeading">
    <w:name w:val="index heading"/>
    <w:basedOn w:val="Normal"/>
    <w:next w:val="Normal"/>
    <w:uiPriority w:val="99"/>
    <w:qFormat/>
    <w:rsid w:val="00A1091D"/>
    <w:pPr>
      <w:pBdr>
        <w:top w:val="single" w:sz="12" w:space="0" w:color="auto"/>
      </w:pBdr>
      <w:spacing w:before="360" w:after="240"/>
    </w:pPr>
    <w:rPr>
      <w:rFonts w:eastAsia="MS Mincho"/>
      <w:b/>
      <w:i/>
      <w:sz w:val="26"/>
    </w:rPr>
  </w:style>
  <w:style w:type="paragraph" w:customStyle="1" w:styleId="TabList">
    <w:name w:val="TabList"/>
    <w:basedOn w:val="Normal"/>
    <w:uiPriority w:val="99"/>
    <w:rsid w:val="00A1091D"/>
    <w:pPr>
      <w:tabs>
        <w:tab w:val="left" w:pos="1134"/>
      </w:tabs>
      <w:spacing w:after="0"/>
    </w:pPr>
    <w:rPr>
      <w:rFonts w:eastAsia="MS Mincho"/>
    </w:rPr>
  </w:style>
  <w:style w:type="paragraph" w:customStyle="1" w:styleId="tabletext">
    <w:name w:val="table text"/>
    <w:basedOn w:val="Normal"/>
    <w:next w:val="table"/>
    <w:uiPriority w:val="99"/>
    <w:qFormat/>
    <w:rsid w:val="00A1091D"/>
    <w:pPr>
      <w:spacing w:after="0"/>
    </w:pPr>
    <w:rPr>
      <w:rFonts w:eastAsia="MS Mincho"/>
      <w:i/>
    </w:rPr>
  </w:style>
  <w:style w:type="paragraph" w:customStyle="1" w:styleId="table">
    <w:name w:val="table"/>
    <w:basedOn w:val="Normal"/>
    <w:next w:val="Normal"/>
    <w:uiPriority w:val="99"/>
    <w:qFormat/>
    <w:rsid w:val="00A1091D"/>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091D"/>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A1091D"/>
    <w:rPr>
      <w:rFonts w:ascii="Times New Roman" w:eastAsia="MS Mincho" w:hAnsi="Times New Roman"/>
      <w:sz w:val="24"/>
      <w:lang w:val="en-GB" w:eastAsia="en-US"/>
    </w:rPr>
  </w:style>
  <w:style w:type="paragraph" w:customStyle="1" w:styleId="HE">
    <w:name w:val="HE"/>
    <w:basedOn w:val="Normal"/>
    <w:uiPriority w:val="99"/>
    <w:rsid w:val="00A1091D"/>
    <w:pPr>
      <w:spacing w:after="0"/>
    </w:pPr>
    <w:rPr>
      <w:rFonts w:eastAsia="MS Mincho"/>
      <w:b/>
    </w:rPr>
  </w:style>
  <w:style w:type="paragraph" w:styleId="PlainText">
    <w:name w:val="Plain Text"/>
    <w:basedOn w:val="Normal"/>
    <w:link w:val="PlainTextChar"/>
    <w:uiPriority w:val="99"/>
    <w:qFormat/>
    <w:rsid w:val="00A1091D"/>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A1091D"/>
    <w:rPr>
      <w:rFonts w:ascii="Courier New" w:eastAsia="MS Mincho" w:hAnsi="Courier New"/>
      <w:lang w:val="en-GB" w:eastAsia="en-US"/>
    </w:rPr>
  </w:style>
  <w:style w:type="paragraph" w:customStyle="1" w:styleId="text">
    <w:name w:val="text"/>
    <w:basedOn w:val="Normal"/>
    <w:uiPriority w:val="99"/>
    <w:qFormat/>
    <w:rsid w:val="00A1091D"/>
    <w:pPr>
      <w:widowControl w:val="0"/>
      <w:spacing w:after="240"/>
      <w:jc w:val="both"/>
    </w:pPr>
    <w:rPr>
      <w:rFonts w:eastAsia="MS Mincho"/>
      <w:sz w:val="24"/>
      <w:lang w:val="en-AU"/>
    </w:rPr>
  </w:style>
  <w:style w:type="paragraph" w:customStyle="1" w:styleId="Reference">
    <w:name w:val="Reference"/>
    <w:basedOn w:val="EX"/>
    <w:uiPriority w:val="99"/>
    <w:qFormat/>
    <w:rsid w:val="00A1091D"/>
    <w:pPr>
      <w:tabs>
        <w:tab w:val="num" w:pos="567"/>
      </w:tabs>
      <w:ind w:left="567" w:hanging="567"/>
    </w:pPr>
    <w:rPr>
      <w:rFonts w:eastAsia="MS Mincho"/>
    </w:rPr>
  </w:style>
  <w:style w:type="paragraph" w:customStyle="1" w:styleId="berschrift1H1">
    <w:name w:val="Überschrift 1.H1"/>
    <w:basedOn w:val="Normal"/>
    <w:next w:val="Normal"/>
    <w:uiPriority w:val="99"/>
    <w:qFormat/>
    <w:rsid w:val="00A1091D"/>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A1091D"/>
    <w:rPr>
      <w:rFonts w:ascii="Arial" w:eastAsia="MS Mincho" w:hAnsi="Arial"/>
      <w:lang w:val="en-GB" w:eastAsia="en-US"/>
    </w:rPr>
  </w:style>
  <w:style w:type="paragraph" w:customStyle="1" w:styleId="textintend1">
    <w:name w:val="text intend 1"/>
    <w:basedOn w:val="text"/>
    <w:uiPriority w:val="99"/>
    <w:qFormat/>
    <w:rsid w:val="00A1091D"/>
    <w:pPr>
      <w:widowControl/>
      <w:tabs>
        <w:tab w:val="num" w:pos="992"/>
      </w:tabs>
      <w:spacing w:after="120"/>
      <w:ind w:left="992" w:hanging="425"/>
    </w:pPr>
    <w:rPr>
      <w:lang w:val="en-US"/>
    </w:rPr>
  </w:style>
  <w:style w:type="paragraph" w:customStyle="1" w:styleId="textintend2">
    <w:name w:val="text intend 2"/>
    <w:basedOn w:val="text"/>
    <w:uiPriority w:val="99"/>
    <w:rsid w:val="00A1091D"/>
    <w:pPr>
      <w:widowControl/>
      <w:tabs>
        <w:tab w:val="num" w:pos="1418"/>
      </w:tabs>
      <w:spacing w:after="120"/>
      <w:ind w:left="1418" w:hanging="426"/>
    </w:pPr>
    <w:rPr>
      <w:lang w:val="en-US"/>
    </w:rPr>
  </w:style>
  <w:style w:type="paragraph" w:customStyle="1" w:styleId="textintend3">
    <w:name w:val="text intend 3"/>
    <w:basedOn w:val="text"/>
    <w:uiPriority w:val="99"/>
    <w:qFormat/>
    <w:rsid w:val="00A1091D"/>
    <w:pPr>
      <w:widowControl/>
      <w:tabs>
        <w:tab w:val="num" w:pos="1843"/>
      </w:tabs>
      <w:spacing w:after="120"/>
      <w:ind w:left="1843" w:hanging="425"/>
    </w:pPr>
    <w:rPr>
      <w:lang w:val="en-US"/>
    </w:rPr>
  </w:style>
  <w:style w:type="paragraph" w:customStyle="1" w:styleId="normalpuce">
    <w:name w:val="normal puce"/>
    <w:basedOn w:val="Normal"/>
    <w:uiPriority w:val="99"/>
    <w:qFormat/>
    <w:rsid w:val="00A1091D"/>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qFormat/>
    <w:rsid w:val="00A1091D"/>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rsid w:val="00A1091D"/>
    <w:rPr>
      <w:rFonts w:ascii="Times New Roman" w:eastAsia="MS Mincho" w:hAnsi="Times New Roman"/>
      <w:i/>
      <w:sz w:val="22"/>
      <w:lang w:val="en-GB" w:eastAsia="en-US"/>
    </w:rPr>
  </w:style>
  <w:style w:type="character" w:styleId="PageNumber">
    <w:name w:val="page number"/>
    <w:basedOn w:val="DefaultParagraphFont"/>
    <w:qFormat/>
    <w:rsid w:val="00A1091D"/>
  </w:style>
  <w:style w:type="paragraph" w:styleId="BodyText2">
    <w:name w:val="Body Text 2"/>
    <w:basedOn w:val="Normal"/>
    <w:link w:val="BodyText2Char"/>
    <w:uiPriority w:val="99"/>
    <w:rsid w:val="00A1091D"/>
    <w:pPr>
      <w:spacing w:after="0"/>
      <w:jc w:val="both"/>
    </w:pPr>
    <w:rPr>
      <w:rFonts w:eastAsia="MS Mincho"/>
      <w:sz w:val="24"/>
    </w:rPr>
  </w:style>
  <w:style w:type="character" w:customStyle="1" w:styleId="BodyText2Char">
    <w:name w:val="Body Text 2 Char"/>
    <w:basedOn w:val="DefaultParagraphFont"/>
    <w:link w:val="BodyText2"/>
    <w:uiPriority w:val="99"/>
    <w:qFormat/>
    <w:rsid w:val="00A1091D"/>
    <w:rPr>
      <w:rFonts w:ascii="Times New Roman" w:eastAsia="MS Mincho" w:hAnsi="Times New Roman"/>
      <w:sz w:val="24"/>
      <w:lang w:val="en-GB" w:eastAsia="en-US"/>
    </w:rPr>
  </w:style>
  <w:style w:type="paragraph" w:customStyle="1" w:styleId="para">
    <w:name w:val="para"/>
    <w:basedOn w:val="Normal"/>
    <w:uiPriority w:val="99"/>
    <w:qFormat/>
    <w:rsid w:val="00A1091D"/>
    <w:pPr>
      <w:spacing w:after="240"/>
      <w:jc w:val="both"/>
    </w:pPr>
    <w:rPr>
      <w:rFonts w:ascii="Helvetica" w:eastAsia="MS Mincho" w:hAnsi="Helvetica"/>
    </w:rPr>
  </w:style>
  <w:style w:type="character" w:customStyle="1" w:styleId="MTEquationSection">
    <w:name w:val="MTEquationSection"/>
    <w:qFormat/>
    <w:rsid w:val="00A1091D"/>
    <w:rPr>
      <w:noProof w:val="0"/>
      <w:vanish w:val="0"/>
      <w:color w:val="FF0000"/>
      <w:lang w:eastAsia="en-US"/>
    </w:rPr>
  </w:style>
  <w:style w:type="paragraph" w:customStyle="1" w:styleId="MTDisplayEquation">
    <w:name w:val="MTDisplayEquation"/>
    <w:basedOn w:val="Normal"/>
    <w:uiPriority w:val="99"/>
    <w:qFormat/>
    <w:rsid w:val="00A1091D"/>
    <w:pPr>
      <w:tabs>
        <w:tab w:val="center" w:pos="4820"/>
        <w:tab w:val="right" w:pos="9640"/>
      </w:tabs>
    </w:pPr>
    <w:rPr>
      <w:rFonts w:eastAsia="MS Mincho"/>
    </w:rPr>
  </w:style>
  <w:style w:type="paragraph" w:styleId="BodyTextIndent2">
    <w:name w:val="Body Text Indent 2"/>
    <w:basedOn w:val="Normal"/>
    <w:link w:val="BodyTextIndent2Char"/>
    <w:uiPriority w:val="99"/>
    <w:qFormat/>
    <w:rsid w:val="00A1091D"/>
    <w:pPr>
      <w:ind w:left="568" w:hanging="568"/>
    </w:pPr>
    <w:rPr>
      <w:rFonts w:eastAsia="MS Mincho"/>
    </w:rPr>
  </w:style>
  <w:style w:type="character" w:customStyle="1" w:styleId="BodyTextIndent2Char">
    <w:name w:val="Body Text Indent 2 Char"/>
    <w:basedOn w:val="DefaultParagraphFont"/>
    <w:link w:val="BodyTextIndent2"/>
    <w:uiPriority w:val="99"/>
    <w:qFormat/>
    <w:rsid w:val="00A1091D"/>
    <w:rPr>
      <w:rFonts w:ascii="Times New Roman" w:eastAsia="MS Mincho" w:hAnsi="Times New Roman"/>
      <w:lang w:val="en-GB" w:eastAsia="en-US"/>
    </w:rPr>
  </w:style>
  <w:style w:type="paragraph" w:customStyle="1" w:styleId="List1">
    <w:name w:val="List1"/>
    <w:basedOn w:val="Normal"/>
    <w:uiPriority w:val="99"/>
    <w:rsid w:val="00A1091D"/>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qFormat/>
    <w:rsid w:val="00A1091D"/>
    <w:rPr>
      <w:rFonts w:eastAsia="MS Mincho"/>
      <w:b/>
      <w:i/>
    </w:rPr>
  </w:style>
  <w:style w:type="character" w:customStyle="1" w:styleId="BodyText3Char">
    <w:name w:val="Body Text 3 Char"/>
    <w:basedOn w:val="DefaultParagraphFont"/>
    <w:link w:val="BodyText3"/>
    <w:uiPriority w:val="99"/>
    <w:qFormat/>
    <w:rsid w:val="00A1091D"/>
    <w:rPr>
      <w:rFonts w:ascii="Times New Roman" w:eastAsia="MS Mincho" w:hAnsi="Times New Roman"/>
      <w:b/>
      <w:i/>
      <w:lang w:val="en-GB" w:eastAsia="en-US"/>
    </w:rPr>
  </w:style>
  <w:style w:type="table" w:styleId="TableGrid">
    <w:name w:val="Table Grid"/>
    <w:aliases w:val="SGS Table Basic 1"/>
    <w:basedOn w:val="TableNormal"/>
    <w:qFormat/>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qFormat/>
    <w:rsid w:val="00A1091D"/>
    <w:pPr>
      <w:spacing w:before="120" w:after="0"/>
      <w:jc w:val="both"/>
    </w:pPr>
    <w:rPr>
      <w:rFonts w:eastAsia="MS Mincho"/>
      <w:lang w:val="en-US"/>
    </w:rPr>
  </w:style>
  <w:style w:type="character" w:customStyle="1" w:styleId="BalloonTextChar">
    <w:name w:val="Balloon Text Char"/>
    <w:link w:val="BalloonText"/>
    <w:qFormat/>
    <w:rsid w:val="00A1091D"/>
    <w:rPr>
      <w:rFonts w:ascii="Tahoma" w:hAnsi="Tahoma" w:cs="Tahoma"/>
      <w:sz w:val="16"/>
      <w:szCs w:val="16"/>
      <w:lang w:val="en-GB" w:eastAsia="en-US"/>
    </w:rPr>
  </w:style>
  <w:style w:type="paragraph" w:customStyle="1" w:styleId="centered">
    <w:name w:val="centered"/>
    <w:basedOn w:val="Normal"/>
    <w:uiPriority w:val="99"/>
    <w:qFormat/>
    <w:rsid w:val="00A1091D"/>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A1091D"/>
    <w:rPr>
      <w:rFonts w:ascii="Bookman" w:hAnsi="Bookman"/>
      <w:position w:val="6"/>
      <w:sz w:val="18"/>
    </w:rPr>
  </w:style>
  <w:style w:type="paragraph" w:customStyle="1" w:styleId="References">
    <w:name w:val="References"/>
    <w:basedOn w:val="Normal"/>
    <w:uiPriority w:val="99"/>
    <w:rsid w:val="00A1091D"/>
    <w:pPr>
      <w:numPr>
        <w:numId w:val="1"/>
      </w:numPr>
      <w:spacing w:after="80"/>
    </w:pPr>
    <w:rPr>
      <w:rFonts w:eastAsia="MS Mincho"/>
      <w:sz w:val="18"/>
      <w:lang w:val="en-US"/>
    </w:rPr>
  </w:style>
  <w:style w:type="character" w:customStyle="1" w:styleId="CommentSubjectChar">
    <w:name w:val="Comment Subject Char"/>
    <w:link w:val="CommentSubject"/>
    <w:qFormat/>
    <w:rsid w:val="00A1091D"/>
    <w:rPr>
      <w:rFonts w:ascii="Times New Roman" w:hAnsi="Times New Roman"/>
      <w:b/>
      <w:bCs/>
      <w:lang w:val="en-GB" w:eastAsia="en-US"/>
    </w:rPr>
  </w:style>
  <w:style w:type="paragraph" w:customStyle="1" w:styleId="ZchnZchn">
    <w:name w:val="Zchn Zchn"/>
    <w:uiPriority w:val="99"/>
    <w:semiHidden/>
    <w:qFormat/>
    <w:rsid w:val="00A1091D"/>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NOChar1">
    <w:name w:val="NO Char1"/>
    <w:qFormat/>
    <w:rsid w:val="00A1091D"/>
    <w:rPr>
      <w:rFonts w:eastAsia="MS Mincho"/>
      <w:lang w:val="en-GB" w:eastAsia="en-US" w:bidi="ar-SA"/>
    </w:rPr>
  </w:style>
  <w:style w:type="character" w:customStyle="1" w:styleId="B1Char1">
    <w:name w:val="B1 Char1"/>
    <w:qFormat/>
    <w:rsid w:val="00A1091D"/>
    <w:rPr>
      <w:rFonts w:eastAsia="MS Mincho"/>
      <w:lang w:val="en-GB" w:eastAsia="en-US" w:bidi="ar-SA"/>
    </w:rPr>
  </w:style>
  <w:style w:type="paragraph" w:customStyle="1" w:styleId="TableText0">
    <w:name w:val="TableText"/>
    <w:basedOn w:val="BodyTextIndent"/>
    <w:uiPriority w:val="99"/>
    <w:qFormat/>
    <w:rsid w:val="00A1091D"/>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A1091D"/>
  </w:style>
  <w:style w:type="paragraph" w:customStyle="1" w:styleId="B1">
    <w:name w:val="B1+"/>
    <w:basedOn w:val="B10"/>
    <w:uiPriority w:val="99"/>
    <w:qFormat/>
    <w:rsid w:val="00A1091D"/>
    <w:pPr>
      <w:numPr>
        <w:numId w:val="3"/>
      </w:numPr>
      <w:tabs>
        <w:tab w:val="clear" w:pos="737"/>
        <w:tab w:val="num" w:pos="720"/>
      </w:tabs>
      <w:overflowPunct w:val="0"/>
      <w:autoSpaceDE w:val="0"/>
      <w:autoSpaceDN w:val="0"/>
      <w:adjustRightInd w:val="0"/>
      <w:ind w:left="720" w:hanging="360"/>
      <w:textAlignment w:val="baseline"/>
    </w:pPr>
    <w:rPr>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A1091D"/>
    <w:pPr>
      <w:spacing w:after="0"/>
      <w:ind w:left="720"/>
      <w:contextualSpacing/>
    </w:pPr>
    <w:rPr>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A1091D"/>
    <w:rPr>
      <w:rFonts w:ascii="Times New Roman" w:eastAsia="SimSun" w:hAnsi="Times New Roman"/>
      <w:sz w:val="24"/>
      <w:szCs w:val="24"/>
      <w:lang w:val="en-GB" w:eastAsia="en-US"/>
    </w:rPr>
  </w:style>
  <w:style w:type="paragraph" w:styleId="NormalWeb">
    <w:name w:val="Normal (Web)"/>
    <w:basedOn w:val="Normal"/>
    <w:uiPriority w:val="99"/>
    <w:unhideWhenUsed/>
    <w:qFormat/>
    <w:rsid w:val="00A1091D"/>
    <w:pPr>
      <w:spacing w:before="100" w:beforeAutospacing="1" w:after="100" w:afterAutospacing="1"/>
    </w:pPr>
    <w:rPr>
      <w:sz w:val="24"/>
      <w:szCs w:val="24"/>
      <w:lang w:val="en-US"/>
    </w:rPr>
  </w:style>
  <w:style w:type="paragraph" w:customStyle="1" w:styleId="CharCharCharChar1">
    <w:name w:val="Char Char Char Char1"/>
    <w:uiPriority w:val="99"/>
    <w:semiHidden/>
    <w:qFormat/>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uiPriority w:val="99"/>
    <w:qFormat/>
    <w:rsid w:val="00A1091D"/>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A1091D"/>
    <w:rPr>
      <w:rFonts w:eastAsia="SimSun"/>
      <w:i/>
      <w:color w:val="0000FF"/>
      <w:lang w:val="en-GB" w:eastAsia="en-US"/>
    </w:rPr>
  </w:style>
  <w:style w:type="paragraph" w:customStyle="1" w:styleId="Bulletedo1">
    <w:name w:val="Bulleted o 1"/>
    <w:basedOn w:val="Normal"/>
    <w:uiPriority w:val="99"/>
    <w:qFormat/>
    <w:rsid w:val="00A1091D"/>
    <w:pPr>
      <w:numPr>
        <w:numId w:val="4"/>
      </w:numPr>
      <w:tabs>
        <w:tab w:val="clear" w:pos="360"/>
        <w:tab w:val="num" w:pos="720"/>
      </w:tabs>
      <w:overflowPunct w:val="0"/>
      <w:autoSpaceDE w:val="0"/>
      <w:autoSpaceDN w:val="0"/>
      <w:adjustRightInd w:val="0"/>
      <w:spacing w:before="120" w:after="120"/>
      <w:ind w:left="720"/>
      <w:textAlignment w:val="baseline"/>
    </w:pPr>
  </w:style>
  <w:style w:type="paragraph" w:styleId="TOCHeading">
    <w:name w:val="TOC Heading"/>
    <w:basedOn w:val="Heading1"/>
    <w:next w:val="Normal"/>
    <w:uiPriority w:val="39"/>
    <w:unhideWhenUsed/>
    <w:qFormat/>
    <w:rsid w:val="00A1091D"/>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qFormat/>
    <w:rsid w:val="00A1091D"/>
    <w:rPr>
      <w:rFonts w:ascii="Arial" w:hAnsi="Arial"/>
      <w:sz w:val="18"/>
      <w:lang w:val="en-GB"/>
    </w:rPr>
  </w:style>
  <w:style w:type="paragraph" w:styleId="Revision">
    <w:name w:val="Revision"/>
    <w:hidden/>
    <w:uiPriority w:val="99"/>
    <w:rsid w:val="00A1091D"/>
    <w:rPr>
      <w:rFonts w:ascii="Times New Roman" w:hAnsi="Times New Roman"/>
      <w:lang w:val="en-GB" w:eastAsia="en-US"/>
    </w:rPr>
  </w:style>
  <w:style w:type="character" w:customStyle="1" w:styleId="EQChar">
    <w:name w:val="EQ Char"/>
    <w:link w:val="EQ"/>
    <w:qFormat/>
    <w:locked/>
    <w:rsid w:val="00A1091D"/>
    <w:rPr>
      <w:rFonts w:ascii="Times New Roman" w:hAnsi="Times New Roman"/>
      <w:noProof/>
      <w:lang w:val="en-GB" w:eastAsia="en-US"/>
    </w:rPr>
  </w:style>
  <w:style w:type="character" w:styleId="Strong">
    <w:name w:val="Strong"/>
    <w:aliases w:val="Level 2"/>
    <w:qFormat/>
    <w:rsid w:val="00A1091D"/>
    <w:rPr>
      <w:b/>
      <w:bCs/>
    </w:rPr>
  </w:style>
  <w:style w:type="character" w:customStyle="1" w:styleId="TAL0">
    <w:name w:val="TAL (文字)"/>
    <w:qFormat/>
    <w:rsid w:val="00A1091D"/>
    <w:rPr>
      <w:rFonts w:ascii="Arial" w:hAnsi="Arial"/>
      <w:sz w:val="18"/>
      <w:lang w:val="en-GB" w:eastAsia="ko-KR" w:bidi="ar-SA"/>
    </w:rPr>
  </w:style>
  <w:style w:type="character" w:customStyle="1" w:styleId="CharChar3">
    <w:name w:val="Char Char3"/>
    <w:qFormat/>
    <w:rsid w:val="00A1091D"/>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A1091D"/>
    <w:rPr>
      <w:lang w:val="en-GB" w:eastAsia="en-US" w:bidi="ar-SA"/>
    </w:rPr>
  </w:style>
  <w:style w:type="character" w:customStyle="1" w:styleId="msoins00">
    <w:name w:val="msoins0"/>
    <w:qFormat/>
    <w:rsid w:val="00A1091D"/>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091D"/>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091D"/>
    <w:rPr>
      <w:rFonts w:ascii="Arial" w:hAnsi="Arial"/>
      <w:sz w:val="24"/>
      <w:lang w:val="en-GB" w:eastAsia="en-US" w:bidi="ar-SA"/>
    </w:rPr>
  </w:style>
  <w:style w:type="paragraph" w:customStyle="1" w:styleId="no0">
    <w:name w:val="no"/>
    <w:basedOn w:val="Normal"/>
    <w:uiPriority w:val="99"/>
    <w:rsid w:val="00A1091D"/>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A1091D"/>
    <w:rPr>
      <w:sz w:val="24"/>
      <w:lang w:val="en-US" w:eastAsia="en-US"/>
    </w:rPr>
  </w:style>
  <w:style w:type="character" w:customStyle="1" w:styleId="EditorsNoteChar">
    <w:name w:val="Editor's Note Char"/>
    <w:aliases w:val="EN Char"/>
    <w:link w:val="EditorsNote"/>
    <w:qFormat/>
    <w:rsid w:val="00A1091D"/>
    <w:rPr>
      <w:rFonts w:ascii="Times New Roman" w:hAnsi="Times New Roman"/>
      <w:color w:val="FF0000"/>
      <w:lang w:val="en-GB" w:eastAsia="en-US"/>
    </w:rPr>
  </w:style>
  <w:style w:type="paragraph" w:customStyle="1" w:styleId="IvDbodytext">
    <w:name w:val="IvD bodytext"/>
    <w:basedOn w:val="BodyText"/>
    <w:link w:val="IvDbodytextChar"/>
    <w:qFormat/>
    <w:rsid w:val="00A1091D"/>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A1091D"/>
    <w:rPr>
      <w:rFonts w:ascii="Arial" w:eastAsia="Malgun Gothic" w:hAnsi="Arial"/>
      <w:spacing w:val="2"/>
      <w:lang w:val="en-GB" w:eastAsia="en-US"/>
    </w:rPr>
  </w:style>
  <w:style w:type="paragraph" w:customStyle="1" w:styleId="BL">
    <w:name w:val="BL"/>
    <w:basedOn w:val="Normal"/>
    <w:uiPriority w:val="99"/>
    <w:qFormat/>
    <w:rsid w:val="00A1091D"/>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rPr>
  </w:style>
  <w:style w:type="character" w:styleId="PlaceholderText">
    <w:name w:val="Placeholder Text"/>
    <w:uiPriority w:val="99"/>
    <w:rsid w:val="00A1091D"/>
    <w:rPr>
      <w:color w:val="808080"/>
    </w:rPr>
  </w:style>
  <w:style w:type="character" w:customStyle="1" w:styleId="Heading6Char">
    <w:name w:val="Heading 6 Char"/>
    <w:aliases w:val="T1 Char4,Header 6 Char"/>
    <w:link w:val="Heading6"/>
    <w:qFormat/>
    <w:rsid w:val="00A1091D"/>
    <w:rPr>
      <w:rFonts w:ascii="Arial" w:hAnsi="Arial"/>
      <w:lang w:val="en-GB" w:eastAsia="en-US"/>
    </w:rPr>
  </w:style>
  <w:style w:type="character" w:customStyle="1" w:styleId="Heading7Char">
    <w:name w:val="Heading 7 Char"/>
    <w:aliases w:val="L7 Char,Header 7 Char"/>
    <w:link w:val="Heading7"/>
    <w:qFormat/>
    <w:rsid w:val="00A1091D"/>
    <w:rPr>
      <w:rFonts w:ascii="Arial" w:hAnsi="Arial"/>
      <w:lang w:val="en-GB" w:eastAsia="en-US"/>
    </w:rPr>
  </w:style>
  <w:style w:type="character" w:customStyle="1" w:styleId="Heading9Char">
    <w:name w:val="Heading 9 Char"/>
    <w:aliases w:val="Figure Heading Char,FH Char"/>
    <w:link w:val="Heading9"/>
    <w:rsid w:val="00A1091D"/>
    <w:rPr>
      <w:rFonts w:ascii="Arial" w:hAnsi="Arial"/>
      <w:sz w:val="36"/>
      <w:lang w:val="en-GB" w:eastAsia="en-US"/>
    </w:rPr>
  </w:style>
  <w:style w:type="character" w:customStyle="1" w:styleId="PLChar">
    <w:name w:val="PL Char"/>
    <w:link w:val="PL"/>
    <w:qFormat/>
    <w:rsid w:val="00A1091D"/>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A1091D"/>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A1091D"/>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A1091D"/>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A1091D"/>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A1091D"/>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A1091D"/>
    <w:rPr>
      <w:rFonts w:ascii="Times New Roman" w:eastAsia="SimSun" w:hAnsi="Times New Roman"/>
      <w:lang w:eastAsia="en-US"/>
    </w:rPr>
  </w:style>
  <w:style w:type="character" w:customStyle="1" w:styleId="CharChar31">
    <w:name w:val="Char Char31"/>
    <w:qFormat/>
    <w:rsid w:val="00A1091D"/>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A1091D"/>
    <w:rPr>
      <w:rFonts w:ascii="Arial" w:hAnsi="Arial" w:cs="Times New Roman"/>
      <w:sz w:val="28"/>
      <w:szCs w:val="20"/>
      <w:lang w:val="en-GB" w:eastAsia="en-US"/>
    </w:rPr>
  </w:style>
  <w:style w:type="paragraph" w:customStyle="1" w:styleId="CharCharCharCharChar">
    <w:name w:val="Char Char Char Char Char"/>
    <w:uiPriority w:val="99"/>
    <w:semiHidden/>
    <w:qFormat/>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semiHidden/>
    <w:qFormat/>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A1091D"/>
    <w:rPr>
      <w:lang w:val="en-GB" w:eastAsia="ja-JP" w:bidi="ar-SA"/>
    </w:rPr>
  </w:style>
  <w:style w:type="paragraph" w:customStyle="1" w:styleId="1Char">
    <w:name w:val="(文字) (文字)1 Char (文字) (文字)"/>
    <w:uiPriority w:val="99"/>
    <w:semiHidden/>
    <w:qFormat/>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091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A1091D"/>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091D"/>
    <w:rPr>
      <w:rFonts w:ascii="Arial" w:hAnsi="Arial"/>
      <w:sz w:val="32"/>
      <w:lang w:val="en-GB" w:eastAsia="ja-JP" w:bidi="ar-SA"/>
    </w:rPr>
  </w:style>
  <w:style w:type="character" w:customStyle="1" w:styleId="CharChar4">
    <w:name w:val="Char Char4"/>
    <w:qFormat/>
    <w:rsid w:val="00A1091D"/>
    <w:rPr>
      <w:rFonts w:ascii="Courier New" w:hAnsi="Courier New"/>
      <w:lang w:val="nb-NO" w:eastAsia="ja-JP" w:bidi="ar-SA"/>
    </w:rPr>
  </w:style>
  <w:style w:type="character" w:customStyle="1" w:styleId="AndreaLeonardi">
    <w:name w:val="Andrea Leonardi"/>
    <w:semiHidden/>
    <w:qFormat/>
    <w:rsid w:val="00A1091D"/>
    <w:rPr>
      <w:rFonts w:ascii="Arial" w:hAnsi="Arial" w:cs="Arial"/>
      <w:color w:val="auto"/>
      <w:sz w:val="20"/>
      <w:szCs w:val="20"/>
    </w:rPr>
  </w:style>
  <w:style w:type="character" w:customStyle="1" w:styleId="NOCharChar">
    <w:name w:val="NO Char Char"/>
    <w:qFormat/>
    <w:rsid w:val="00A1091D"/>
    <w:rPr>
      <w:lang w:val="en-GB" w:eastAsia="en-US" w:bidi="ar-SA"/>
    </w:rPr>
  </w:style>
  <w:style w:type="character" w:customStyle="1" w:styleId="NOZchn">
    <w:name w:val="NO Zchn"/>
    <w:qFormat/>
    <w:rsid w:val="00A1091D"/>
    <w:rPr>
      <w:lang w:val="en-GB" w:eastAsia="en-US" w:bidi="ar-SA"/>
    </w:rPr>
  </w:style>
  <w:style w:type="character" w:customStyle="1" w:styleId="TACCar">
    <w:name w:val="TAC Car"/>
    <w:qFormat/>
    <w:rsid w:val="00A1091D"/>
    <w:rPr>
      <w:rFonts w:ascii="Arial" w:hAnsi="Arial"/>
      <w:sz w:val="18"/>
      <w:lang w:val="en-GB" w:eastAsia="ja-JP" w:bidi="ar-SA"/>
    </w:rPr>
  </w:style>
  <w:style w:type="paragraph" w:customStyle="1" w:styleId="CharCharCharCharCharChar">
    <w:name w:val="Char Char Char Char Char Char"/>
    <w:uiPriority w:val="99"/>
    <w:semiHidden/>
    <w:qFormat/>
    <w:rsid w:val="00A1091D"/>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uiPriority w:val="99"/>
    <w:semiHidden/>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A1091D"/>
    <w:rPr>
      <w:rFonts w:ascii="Arial" w:hAnsi="Arial" w:cs="Times New Roman"/>
      <w:sz w:val="20"/>
      <w:szCs w:val="20"/>
      <w:lang w:val="en-GB" w:eastAsia="en-US"/>
    </w:rPr>
  </w:style>
  <w:style w:type="character" w:customStyle="1" w:styleId="T1Char1">
    <w:name w:val="T1 Char1"/>
    <w:aliases w:val="Header 6 Char Char1,Heading 6 Char1"/>
    <w:rsid w:val="00A1091D"/>
    <w:rPr>
      <w:rFonts w:ascii="Arial" w:hAnsi="Arial" w:cs="Times New Roman"/>
      <w:sz w:val="20"/>
      <w:szCs w:val="20"/>
      <w:lang w:val="en-GB" w:eastAsia="en-US"/>
    </w:rPr>
  </w:style>
  <w:style w:type="paragraph" w:customStyle="1" w:styleId="CarCar">
    <w:name w:val="Car Car"/>
    <w:uiPriority w:val="99"/>
    <w:semiHidden/>
    <w:qFormat/>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091D"/>
    <w:rPr>
      <w:rFonts w:ascii="Arial" w:hAnsi="Arial"/>
      <w:sz w:val="32"/>
      <w:lang w:val="en-GB" w:eastAsia="en-US" w:bidi="ar-SA"/>
    </w:rPr>
  </w:style>
  <w:style w:type="paragraph" w:customStyle="1" w:styleId="ZchnZchn1">
    <w:name w:val="Zchn Zchn1"/>
    <w:uiPriority w:val="99"/>
    <w:semiHidden/>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091D"/>
    <w:rPr>
      <w:rFonts w:ascii="Arial" w:hAnsi="Arial"/>
      <w:sz w:val="32"/>
      <w:lang w:val="en-GB" w:eastAsia="en-US" w:bidi="ar-SA"/>
    </w:rPr>
  </w:style>
  <w:style w:type="paragraph" w:customStyle="1" w:styleId="2">
    <w:name w:val="(文字) (文字)2"/>
    <w:uiPriority w:val="99"/>
    <w:semiHidden/>
    <w:qFormat/>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A1091D"/>
    <w:rPr>
      <w:rFonts w:ascii="Arial" w:hAnsi="Arial"/>
      <w:sz w:val="32"/>
      <w:lang w:val="en-GB" w:eastAsia="en-US" w:bidi="ar-SA"/>
    </w:rPr>
  </w:style>
  <w:style w:type="paragraph" w:customStyle="1" w:styleId="3">
    <w:name w:val="(文字) (文字)3"/>
    <w:uiPriority w:val="99"/>
    <w:semiHidden/>
    <w:qFormat/>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091D"/>
    <w:rPr>
      <w:rFonts w:ascii="Arial" w:hAnsi="Arial" w:cs="Times New Roman"/>
      <w:sz w:val="20"/>
      <w:szCs w:val="20"/>
      <w:lang w:val="en-GB" w:eastAsia="en-US"/>
    </w:rPr>
  </w:style>
  <w:style w:type="paragraph" w:customStyle="1" w:styleId="1">
    <w:name w:val="(文字) (文字)1"/>
    <w:uiPriority w:val="99"/>
    <w:semiHidden/>
    <w:qFormat/>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qFormat/>
    <w:rsid w:val="00A1091D"/>
    <w:pPr>
      <w:spacing w:after="0"/>
      <w:ind w:left="851"/>
    </w:pPr>
    <w:rPr>
      <w:rFonts w:eastAsia="MS Mincho"/>
      <w:lang w:val="it-IT" w:eastAsia="en-GB"/>
    </w:rPr>
  </w:style>
  <w:style w:type="paragraph" w:styleId="ListNumber5">
    <w:name w:val="List Number 5"/>
    <w:basedOn w:val="Normal"/>
    <w:uiPriority w:val="99"/>
    <w:qFormat/>
    <w:rsid w:val="00A1091D"/>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rsid w:val="00A1091D"/>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uiPriority w:val="99"/>
    <w:qFormat/>
    <w:rsid w:val="00A1091D"/>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A1091D"/>
    <w:rPr>
      <w:rFonts w:ascii="Tahoma" w:hAnsi="Tahoma" w:cs="Tahoma"/>
      <w:shd w:val="clear" w:color="auto" w:fill="000080"/>
      <w:lang w:val="en-GB" w:eastAsia="en-US"/>
    </w:rPr>
  </w:style>
  <w:style w:type="character" w:customStyle="1" w:styleId="ZchnZchn5">
    <w:name w:val="Zchn Zchn5"/>
    <w:qFormat/>
    <w:rsid w:val="00A1091D"/>
    <w:rPr>
      <w:rFonts w:ascii="Courier New" w:eastAsia="Batang" w:hAnsi="Courier New"/>
      <w:lang w:val="nb-NO" w:eastAsia="en-US" w:bidi="ar-SA"/>
    </w:rPr>
  </w:style>
  <w:style w:type="character" w:customStyle="1" w:styleId="CharChar10">
    <w:name w:val="Char Char10"/>
    <w:rsid w:val="00A1091D"/>
    <w:rPr>
      <w:rFonts w:ascii="Times New Roman" w:hAnsi="Times New Roman"/>
      <w:lang w:val="en-GB" w:eastAsia="en-US"/>
    </w:rPr>
  </w:style>
  <w:style w:type="character" w:customStyle="1" w:styleId="CharChar9">
    <w:name w:val="Char Char9"/>
    <w:qFormat/>
    <w:rsid w:val="00A1091D"/>
    <w:rPr>
      <w:rFonts w:ascii="Tahoma" w:hAnsi="Tahoma" w:cs="Tahoma"/>
      <w:sz w:val="16"/>
      <w:szCs w:val="16"/>
      <w:lang w:val="en-GB" w:eastAsia="en-US"/>
    </w:rPr>
  </w:style>
  <w:style w:type="character" w:customStyle="1" w:styleId="CharChar8">
    <w:name w:val="Char Char8"/>
    <w:qFormat/>
    <w:rsid w:val="00A1091D"/>
    <w:rPr>
      <w:rFonts w:ascii="Times New Roman" w:hAnsi="Times New Roman"/>
      <w:b/>
      <w:bCs/>
      <w:lang w:val="en-GB" w:eastAsia="en-US"/>
    </w:rPr>
  </w:style>
  <w:style w:type="paragraph" w:customStyle="1" w:styleId="10">
    <w:name w:val="修订1"/>
    <w:hidden/>
    <w:uiPriority w:val="99"/>
    <w:semiHidden/>
    <w:qFormat/>
    <w:rsid w:val="00A1091D"/>
    <w:rPr>
      <w:rFonts w:ascii="Times New Roman" w:eastAsia="Batang" w:hAnsi="Times New Roman"/>
      <w:lang w:val="en-GB" w:eastAsia="en-US"/>
    </w:rPr>
  </w:style>
  <w:style w:type="paragraph" w:styleId="EndnoteText">
    <w:name w:val="endnote text"/>
    <w:basedOn w:val="Normal"/>
    <w:link w:val="EndnoteTextChar"/>
    <w:uiPriority w:val="99"/>
    <w:qFormat/>
    <w:rsid w:val="00A1091D"/>
    <w:pPr>
      <w:snapToGrid w:val="0"/>
    </w:pPr>
  </w:style>
  <w:style w:type="character" w:customStyle="1" w:styleId="EndnoteTextChar">
    <w:name w:val="Endnote Text Char"/>
    <w:basedOn w:val="DefaultParagraphFont"/>
    <w:link w:val="EndnoteText"/>
    <w:uiPriority w:val="99"/>
    <w:qFormat/>
    <w:rsid w:val="00A1091D"/>
    <w:rPr>
      <w:rFonts w:ascii="Times New Roman" w:eastAsia="SimSun" w:hAnsi="Times New Roman"/>
      <w:lang w:val="en-GB" w:eastAsia="en-US"/>
    </w:rPr>
  </w:style>
  <w:style w:type="character" w:styleId="EndnoteReference">
    <w:name w:val="endnote reference"/>
    <w:qFormat/>
    <w:rsid w:val="00A1091D"/>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A1091D"/>
    <w:rPr>
      <w:lang w:val="en-GB" w:eastAsia="ja-JP" w:bidi="ar-SA"/>
    </w:rPr>
  </w:style>
  <w:style w:type="paragraph" w:styleId="Title">
    <w:name w:val="Title"/>
    <w:aliases w:val="Section Header"/>
    <w:basedOn w:val="Normal"/>
    <w:next w:val="Normal"/>
    <w:link w:val="TitleChar"/>
    <w:uiPriority w:val="99"/>
    <w:qFormat/>
    <w:rsid w:val="00A1091D"/>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uiPriority w:val="99"/>
    <w:qFormat/>
    <w:rsid w:val="00A1091D"/>
    <w:rPr>
      <w:rFonts w:ascii="Courier New" w:eastAsia="Malgun Gothic" w:hAnsi="Courier New"/>
      <w:lang w:val="nb-NO" w:eastAsia="en-US"/>
    </w:rPr>
  </w:style>
  <w:style w:type="paragraph" w:customStyle="1" w:styleId="FL">
    <w:name w:val="FL"/>
    <w:basedOn w:val="Normal"/>
    <w:uiPriority w:val="99"/>
    <w:rsid w:val="00A1091D"/>
    <w:pPr>
      <w:keepNext/>
      <w:keepLines/>
      <w:overflowPunct w:val="0"/>
      <w:autoSpaceDE w:val="0"/>
      <w:autoSpaceDN w:val="0"/>
      <w:adjustRightInd w:val="0"/>
      <w:spacing w:before="60"/>
      <w:jc w:val="center"/>
      <w:textAlignment w:val="baseline"/>
    </w:pPr>
    <w:rPr>
      <w:rFonts w:ascii="Arial" w:eastAsia="PMingLiU"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A1091D"/>
    <w:rPr>
      <w:rFonts w:ascii="Arial" w:hAnsi="Arial"/>
      <w:sz w:val="22"/>
      <w:lang w:val="en-GB" w:eastAsia="ja-JP" w:bidi="ar-SA"/>
    </w:rPr>
  </w:style>
  <w:style w:type="paragraph" w:styleId="Date">
    <w:name w:val="Date"/>
    <w:basedOn w:val="Normal"/>
    <w:next w:val="Normal"/>
    <w:link w:val="DateChar"/>
    <w:uiPriority w:val="99"/>
    <w:qFormat/>
    <w:rsid w:val="00A1091D"/>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A1091D"/>
    <w:rPr>
      <w:rFonts w:ascii="Times New Roman" w:eastAsia="Malgun Gothic" w:hAnsi="Times New Roman"/>
      <w:lang w:val="en-GB" w:eastAsia="en-US"/>
    </w:rPr>
  </w:style>
  <w:style w:type="paragraph" w:customStyle="1" w:styleId="AutoCorrect">
    <w:name w:val="AutoCorrect"/>
    <w:uiPriority w:val="99"/>
    <w:qFormat/>
    <w:rsid w:val="00A1091D"/>
    <w:rPr>
      <w:rFonts w:ascii="Times New Roman" w:eastAsia="Malgun Gothic" w:hAnsi="Times New Roman"/>
      <w:sz w:val="24"/>
      <w:szCs w:val="24"/>
      <w:lang w:val="en-GB" w:eastAsia="ko-KR"/>
    </w:rPr>
  </w:style>
  <w:style w:type="paragraph" w:customStyle="1" w:styleId="-PAGE-">
    <w:name w:val="- PAGE -"/>
    <w:uiPriority w:val="99"/>
    <w:qFormat/>
    <w:rsid w:val="00A1091D"/>
    <w:rPr>
      <w:rFonts w:ascii="Times New Roman" w:eastAsia="Malgun Gothic" w:hAnsi="Times New Roman"/>
      <w:sz w:val="24"/>
      <w:szCs w:val="24"/>
      <w:lang w:val="en-GB" w:eastAsia="ko-KR"/>
    </w:rPr>
  </w:style>
  <w:style w:type="paragraph" w:customStyle="1" w:styleId="PageXofY">
    <w:name w:val="Page X of Y"/>
    <w:uiPriority w:val="99"/>
    <w:rsid w:val="00A1091D"/>
    <w:rPr>
      <w:rFonts w:ascii="Times New Roman" w:eastAsia="Malgun Gothic" w:hAnsi="Times New Roman"/>
      <w:sz w:val="24"/>
      <w:szCs w:val="24"/>
      <w:lang w:val="en-GB" w:eastAsia="ko-KR"/>
    </w:rPr>
  </w:style>
  <w:style w:type="paragraph" w:customStyle="1" w:styleId="Createdby">
    <w:name w:val="Created by"/>
    <w:uiPriority w:val="99"/>
    <w:rsid w:val="00A1091D"/>
    <w:rPr>
      <w:rFonts w:ascii="Times New Roman" w:eastAsia="Malgun Gothic" w:hAnsi="Times New Roman"/>
      <w:sz w:val="24"/>
      <w:szCs w:val="24"/>
      <w:lang w:val="en-GB" w:eastAsia="ko-KR"/>
    </w:rPr>
  </w:style>
  <w:style w:type="paragraph" w:customStyle="1" w:styleId="Createdon">
    <w:name w:val="Created on"/>
    <w:uiPriority w:val="99"/>
    <w:qFormat/>
    <w:rsid w:val="00A1091D"/>
    <w:rPr>
      <w:rFonts w:ascii="Times New Roman" w:eastAsia="Malgun Gothic" w:hAnsi="Times New Roman"/>
      <w:sz w:val="24"/>
      <w:szCs w:val="24"/>
      <w:lang w:val="en-GB" w:eastAsia="ko-KR"/>
    </w:rPr>
  </w:style>
  <w:style w:type="paragraph" w:customStyle="1" w:styleId="Lastprinted">
    <w:name w:val="Last printed"/>
    <w:uiPriority w:val="99"/>
    <w:qFormat/>
    <w:rsid w:val="00A1091D"/>
    <w:rPr>
      <w:rFonts w:ascii="Times New Roman" w:eastAsia="Malgun Gothic" w:hAnsi="Times New Roman"/>
      <w:sz w:val="24"/>
      <w:szCs w:val="24"/>
      <w:lang w:val="en-GB" w:eastAsia="ko-KR"/>
    </w:rPr>
  </w:style>
  <w:style w:type="paragraph" w:customStyle="1" w:styleId="Lastsavedby">
    <w:name w:val="Last saved by"/>
    <w:uiPriority w:val="99"/>
    <w:qFormat/>
    <w:rsid w:val="00A1091D"/>
    <w:rPr>
      <w:rFonts w:ascii="Times New Roman" w:eastAsia="Malgun Gothic" w:hAnsi="Times New Roman"/>
      <w:sz w:val="24"/>
      <w:szCs w:val="24"/>
      <w:lang w:val="en-GB" w:eastAsia="ko-KR"/>
    </w:rPr>
  </w:style>
  <w:style w:type="paragraph" w:customStyle="1" w:styleId="Filename">
    <w:name w:val="Filename"/>
    <w:uiPriority w:val="99"/>
    <w:qFormat/>
    <w:rsid w:val="00A1091D"/>
    <w:rPr>
      <w:rFonts w:ascii="Times New Roman" w:eastAsia="Malgun Gothic" w:hAnsi="Times New Roman"/>
      <w:sz w:val="24"/>
      <w:szCs w:val="24"/>
      <w:lang w:val="en-GB" w:eastAsia="ko-KR"/>
    </w:rPr>
  </w:style>
  <w:style w:type="paragraph" w:customStyle="1" w:styleId="Filenameandpath">
    <w:name w:val="Filename and path"/>
    <w:uiPriority w:val="99"/>
    <w:qFormat/>
    <w:rsid w:val="00A1091D"/>
    <w:rPr>
      <w:rFonts w:ascii="Times New Roman" w:eastAsia="Malgun Gothic" w:hAnsi="Times New Roman"/>
      <w:sz w:val="24"/>
      <w:szCs w:val="24"/>
      <w:lang w:val="en-GB" w:eastAsia="ko-KR"/>
    </w:rPr>
  </w:style>
  <w:style w:type="paragraph" w:customStyle="1" w:styleId="AuthorPageDate">
    <w:name w:val="Author  Page #  Date"/>
    <w:uiPriority w:val="99"/>
    <w:qFormat/>
    <w:rsid w:val="00A1091D"/>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A1091D"/>
    <w:rPr>
      <w:rFonts w:ascii="Times New Roman" w:eastAsia="Malgun Gothic" w:hAnsi="Times New Roman"/>
      <w:sz w:val="24"/>
      <w:szCs w:val="24"/>
      <w:lang w:val="en-GB" w:eastAsia="ko-KR"/>
    </w:rPr>
  </w:style>
  <w:style w:type="paragraph" w:customStyle="1" w:styleId="INDENT1">
    <w:name w:val="INDENT1"/>
    <w:basedOn w:val="Normal"/>
    <w:uiPriority w:val="99"/>
    <w:qFormat/>
    <w:rsid w:val="00A1091D"/>
    <w:pPr>
      <w:overflowPunct w:val="0"/>
      <w:autoSpaceDE w:val="0"/>
      <w:autoSpaceDN w:val="0"/>
      <w:adjustRightInd w:val="0"/>
      <w:ind w:left="851"/>
      <w:textAlignment w:val="baseline"/>
    </w:pPr>
    <w:rPr>
      <w:rFonts w:eastAsia="PMingLiU"/>
      <w:lang w:eastAsia="ja-JP"/>
    </w:rPr>
  </w:style>
  <w:style w:type="paragraph" w:customStyle="1" w:styleId="INDENT2">
    <w:name w:val="INDENT2"/>
    <w:basedOn w:val="Normal"/>
    <w:uiPriority w:val="99"/>
    <w:qFormat/>
    <w:rsid w:val="00A1091D"/>
    <w:pPr>
      <w:overflowPunct w:val="0"/>
      <w:autoSpaceDE w:val="0"/>
      <w:autoSpaceDN w:val="0"/>
      <w:adjustRightInd w:val="0"/>
      <w:ind w:left="1135" w:hanging="284"/>
      <w:textAlignment w:val="baseline"/>
    </w:pPr>
    <w:rPr>
      <w:rFonts w:eastAsia="PMingLiU"/>
      <w:lang w:eastAsia="ja-JP"/>
    </w:rPr>
  </w:style>
  <w:style w:type="paragraph" w:customStyle="1" w:styleId="INDENT3">
    <w:name w:val="INDENT3"/>
    <w:basedOn w:val="Normal"/>
    <w:uiPriority w:val="99"/>
    <w:qFormat/>
    <w:rsid w:val="00A1091D"/>
    <w:pPr>
      <w:overflowPunct w:val="0"/>
      <w:autoSpaceDE w:val="0"/>
      <w:autoSpaceDN w:val="0"/>
      <w:adjustRightInd w:val="0"/>
      <w:ind w:left="1701" w:hanging="567"/>
      <w:textAlignment w:val="baseline"/>
    </w:pPr>
    <w:rPr>
      <w:rFonts w:eastAsia="PMingLiU"/>
      <w:lang w:eastAsia="ja-JP"/>
    </w:rPr>
  </w:style>
  <w:style w:type="paragraph" w:customStyle="1" w:styleId="FigureTitle">
    <w:name w:val="Figure_Title"/>
    <w:basedOn w:val="Normal"/>
    <w:next w:val="Normal"/>
    <w:uiPriority w:val="99"/>
    <w:qFormat/>
    <w:rsid w:val="00A1091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PMingLiU"/>
      <w:b/>
      <w:sz w:val="24"/>
      <w:lang w:eastAsia="ja-JP"/>
    </w:rPr>
  </w:style>
  <w:style w:type="paragraph" w:customStyle="1" w:styleId="RecCCITT">
    <w:name w:val="Rec_CCITT_#"/>
    <w:basedOn w:val="Normal"/>
    <w:uiPriority w:val="99"/>
    <w:qFormat/>
    <w:rsid w:val="00A1091D"/>
    <w:pPr>
      <w:keepNext/>
      <w:keepLines/>
      <w:overflowPunct w:val="0"/>
      <w:autoSpaceDE w:val="0"/>
      <w:autoSpaceDN w:val="0"/>
      <w:adjustRightInd w:val="0"/>
      <w:textAlignment w:val="baseline"/>
    </w:pPr>
    <w:rPr>
      <w:rFonts w:eastAsia="PMingLiU"/>
      <w:b/>
      <w:lang w:eastAsia="ja-JP"/>
    </w:rPr>
  </w:style>
  <w:style w:type="paragraph" w:customStyle="1" w:styleId="enumlev2">
    <w:name w:val="enumlev2"/>
    <w:basedOn w:val="Normal"/>
    <w:uiPriority w:val="99"/>
    <w:qFormat/>
    <w:rsid w:val="00A1091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PMingLiU"/>
      <w:lang w:val="en-US" w:eastAsia="ja-JP"/>
    </w:rPr>
  </w:style>
  <w:style w:type="paragraph" w:customStyle="1" w:styleId="CouvRecTitle">
    <w:name w:val="Couv Rec Title"/>
    <w:basedOn w:val="Normal"/>
    <w:uiPriority w:val="99"/>
    <w:rsid w:val="00A1091D"/>
    <w:pPr>
      <w:keepNext/>
      <w:keepLines/>
      <w:overflowPunct w:val="0"/>
      <w:autoSpaceDE w:val="0"/>
      <w:autoSpaceDN w:val="0"/>
      <w:adjustRightInd w:val="0"/>
      <w:spacing w:before="240"/>
      <w:ind w:left="1418"/>
      <w:textAlignment w:val="baseline"/>
    </w:pPr>
    <w:rPr>
      <w:rFonts w:ascii="Arial" w:eastAsia="PMingLiU" w:hAnsi="Arial"/>
      <w:b/>
      <w:sz w:val="36"/>
      <w:lang w:val="en-US" w:eastAsia="ja-JP"/>
    </w:rPr>
  </w:style>
  <w:style w:type="paragraph" w:customStyle="1" w:styleId="Figure">
    <w:name w:val="Figure"/>
    <w:basedOn w:val="Normal"/>
    <w:uiPriority w:val="99"/>
    <w:qFormat/>
    <w:rsid w:val="00A1091D"/>
    <w:pPr>
      <w:tabs>
        <w:tab w:val="num" w:pos="1440"/>
      </w:tabs>
      <w:spacing w:before="180" w:after="240" w:line="280" w:lineRule="atLeast"/>
      <w:ind w:left="720" w:hanging="360"/>
      <w:jc w:val="center"/>
    </w:pPr>
    <w:rPr>
      <w:rFonts w:ascii="Arial" w:eastAsia="PMingLiU" w:hAnsi="Arial"/>
      <w:b/>
      <w:lang w:val="en-US" w:eastAsia="ja-JP"/>
    </w:rPr>
  </w:style>
  <w:style w:type="table" w:customStyle="1" w:styleId="TableGrid1">
    <w:name w:val="Table Grid1"/>
    <w:basedOn w:val="TableNormal"/>
    <w:next w:val="TableGrid"/>
    <w:uiPriority w:val="39"/>
    <w:qFormat/>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A1091D"/>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A1091D"/>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1091D"/>
    <w:pPr>
      <w:overflowPunct w:val="0"/>
      <w:autoSpaceDE w:val="0"/>
      <w:autoSpaceDN w:val="0"/>
      <w:adjustRightInd w:val="0"/>
      <w:textAlignment w:val="baseline"/>
    </w:pPr>
    <w:rPr>
      <w:rFonts w:eastAsia="PMingLiU"/>
      <w:lang w:eastAsia="ja-JP"/>
    </w:rPr>
  </w:style>
  <w:style w:type="paragraph" w:customStyle="1" w:styleId="TaOC">
    <w:name w:val="TaOC"/>
    <w:basedOn w:val="TAC"/>
    <w:qFormat/>
    <w:rsid w:val="00A1091D"/>
    <w:pPr>
      <w:overflowPunct w:val="0"/>
      <w:autoSpaceDE w:val="0"/>
      <w:autoSpaceDN w:val="0"/>
      <w:adjustRightInd w:val="0"/>
      <w:textAlignment w:val="baseline"/>
    </w:pPr>
    <w:rPr>
      <w:rFonts w:eastAsia="PMingLiU"/>
      <w:lang w:eastAsia="ja-JP"/>
    </w:rPr>
  </w:style>
  <w:style w:type="paragraph" w:customStyle="1" w:styleId="1CharChar1Char">
    <w:name w:val="(文字) (文字)1 Char (文字) (文字) Char (文字) (文字)1 Char (文字) (文字)"/>
    <w:uiPriority w:val="99"/>
    <w:semiHidden/>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rsid w:val="00A1091D"/>
    <w:pPr>
      <w:shd w:val="clear" w:color="000000" w:fill="FFFF00"/>
      <w:spacing w:before="100" w:beforeAutospacing="1" w:after="100" w:afterAutospacing="1"/>
      <w:jc w:val="center"/>
    </w:pPr>
    <w:rPr>
      <w:rFonts w:ascii="Arial" w:eastAsia="PMingLiU" w:hAnsi="Arial" w:cs="Arial"/>
      <w:b/>
      <w:bCs/>
      <w:color w:val="000000"/>
      <w:sz w:val="16"/>
      <w:szCs w:val="16"/>
      <w:lang w:eastAsia="en-GB"/>
    </w:rPr>
  </w:style>
  <w:style w:type="paragraph" w:customStyle="1" w:styleId="Separation">
    <w:name w:val="Separation"/>
    <w:basedOn w:val="Heading1"/>
    <w:next w:val="Normal"/>
    <w:uiPriority w:val="99"/>
    <w:qFormat/>
    <w:rsid w:val="00A1091D"/>
    <w:pPr>
      <w:pBdr>
        <w:top w:val="none" w:sz="0" w:space="0" w:color="auto"/>
      </w:pBdr>
    </w:pPr>
    <w:rPr>
      <w:rFonts w:eastAsia="PMingLiU"/>
      <w:b/>
      <w:color w:val="0000FF"/>
      <w:lang w:eastAsia="ja-JP"/>
    </w:rPr>
  </w:style>
  <w:style w:type="character" w:customStyle="1" w:styleId="T1Char3">
    <w:name w:val="T1 Char3"/>
    <w:aliases w:val="Header 6 Char Char3"/>
    <w:qFormat/>
    <w:rsid w:val="00A1091D"/>
    <w:rPr>
      <w:rFonts w:ascii="Arial" w:hAnsi="Arial"/>
      <w:lang w:val="en-GB" w:eastAsia="en-US" w:bidi="ar-SA"/>
    </w:rPr>
  </w:style>
  <w:style w:type="table" w:customStyle="1" w:styleId="Tabellengitternetz1">
    <w:name w:val="Tabellengitternetz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091D"/>
    <w:pPr>
      <w:tabs>
        <w:tab w:val="num" w:pos="928"/>
      </w:tabs>
      <w:ind w:left="928" w:hanging="360"/>
    </w:pPr>
    <w:rPr>
      <w:rFonts w:eastAsia="Batang"/>
      <w:lang w:eastAsia="ko-KR"/>
    </w:rPr>
  </w:style>
  <w:style w:type="table" w:customStyle="1" w:styleId="TableGrid2">
    <w:name w:val="Table Grid2"/>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A1091D"/>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A1091D"/>
    <w:pPr>
      <w:keepNext w:val="0"/>
      <w:keepLines w:val="0"/>
      <w:spacing w:before="240"/>
      <w:ind w:left="0" w:firstLine="0"/>
    </w:pPr>
    <w:rPr>
      <w:rFonts w:eastAsia="MS Mincho"/>
      <w:bCs/>
    </w:rPr>
  </w:style>
  <w:style w:type="table" w:customStyle="1" w:styleId="TableGrid3">
    <w:name w:val="Table Grid3"/>
    <w:basedOn w:val="TableNormal"/>
    <w:next w:val="TableGrid"/>
    <w:qFormat/>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A1091D"/>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091D"/>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A1091D"/>
    <w:pPr>
      <w:spacing w:before="100" w:beforeAutospacing="1" w:after="100" w:afterAutospacing="1"/>
    </w:pPr>
    <w:rPr>
      <w:rFonts w:eastAsia="PMingLiU"/>
      <w:sz w:val="24"/>
      <w:szCs w:val="24"/>
      <w:lang w:val="en-US" w:eastAsia="ko-KR"/>
    </w:rPr>
  </w:style>
  <w:style w:type="paragraph" w:customStyle="1" w:styleId="11">
    <w:name w:val="吹き出し1"/>
    <w:basedOn w:val="Normal"/>
    <w:uiPriority w:val="99"/>
    <w:qFormat/>
    <w:rsid w:val="00A1091D"/>
    <w:rPr>
      <w:rFonts w:ascii="Tahoma" w:eastAsia="MS Mincho" w:hAnsi="Tahoma" w:cs="Tahoma"/>
      <w:sz w:val="16"/>
      <w:szCs w:val="16"/>
      <w:lang w:eastAsia="ko-KR"/>
    </w:rPr>
  </w:style>
  <w:style w:type="paragraph" w:customStyle="1" w:styleId="20">
    <w:name w:val="吹き出し2"/>
    <w:basedOn w:val="Normal"/>
    <w:uiPriority w:val="99"/>
    <w:semiHidden/>
    <w:rsid w:val="00A1091D"/>
    <w:rPr>
      <w:rFonts w:ascii="Tahoma" w:eastAsia="MS Mincho" w:hAnsi="Tahoma" w:cs="Tahoma"/>
      <w:sz w:val="16"/>
      <w:szCs w:val="16"/>
      <w:lang w:eastAsia="ko-KR"/>
    </w:rPr>
  </w:style>
  <w:style w:type="paragraph" w:customStyle="1" w:styleId="Note">
    <w:name w:val="Note"/>
    <w:basedOn w:val="B10"/>
    <w:uiPriority w:val="99"/>
    <w:qFormat/>
    <w:rsid w:val="00A1091D"/>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A1091D"/>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A1091D"/>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rsid w:val="00A1091D"/>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A1091D"/>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A1091D"/>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A1091D"/>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A1091D"/>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A1091D"/>
    <w:pPr>
      <w:tabs>
        <w:tab w:val="left" w:pos="360"/>
      </w:tabs>
      <w:ind w:left="360" w:hanging="360"/>
    </w:pPr>
  </w:style>
  <w:style w:type="paragraph" w:customStyle="1" w:styleId="Para1">
    <w:name w:val="Para1"/>
    <w:basedOn w:val="Normal"/>
    <w:uiPriority w:val="99"/>
    <w:rsid w:val="00A1091D"/>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091D"/>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091D"/>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uiPriority w:val="99"/>
    <w:qFormat/>
    <w:rsid w:val="00A1091D"/>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A1091D"/>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091D"/>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091D"/>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091D"/>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qFormat/>
    <w:rsid w:val="00A1091D"/>
    <w:pPr>
      <w:spacing w:before="120"/>
      <w:outlineLvl w:val="2"/>
    </w:pPr>
    <w:rPr>
      <w:sz w:val="28"/>
    </w:rPr>
  </w:style>
  <w:style w:type="paragraph" w:customStyle="1" w:styleId="Heading2Head2A2">
    <w:name w:val="Heading 2.Head2A.2"/>
    <w:basedOn w:val="Heading1"/>
    <w:next w:val="Normal"/>
    <w:uiPriority w:val="99"/>
    <w:qFormat/>
    <w:rsid w:val="00A1091D"/>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1091D"/>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091D"/>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091D"/>
    <w:pPr>
      <w:spacing w:before="120"/>
      <w:outlineLvl w:val="2"/>
    </w:pPr>
    <w:rPr>
      <w:rFonts w:eastAsia="MS Mincho"/>
      <w:sz w:val="28"/>
      <w:lang w:eastAsia="de-DE"/>
    </w:rPr>
  </w:style>
  <w:style w:type="paragraph" w:customStyle="1" w:styleId="Bullets">
    <w:name w:val="Bullets"/>
    <w:basedOn w:val="BodyText"/>
    <w:uiPriority w:val="99"/>
    <w:rsid w:val="00A1091D"/>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uiPriority w:val="99"/>
    <w:qFormat/>
    <w:rsid w:val="00A1091D"/>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A1091D"/>
    <w:pPr>
      <w:keepNext/>
      <w:tabs>
        <w:tab w:val="num" w:pos="0"/>
      </w:tabs>
      <w:spacing w:beforeLines="20" w:afterLines="10"/>
      <w:ind w:right="284"/>
      <w:jc w:val="both"/>
      <w:outlineLvl w:val="0"/>
    </w:pPr>
    <w:rPr>
      <w:rFonts w:ascii="Arial" w:hAnsi="Arial" w:cs="SimSun"/>
      <w:b/>
      <w:bCs/>
      <w:sz w:val="28"/>
      <w:lang w:val="en-US" w:eastAsia="zh-CN"/>
    </w:rPr>
  </w:style>
  <w:style w:type="table" w:customStyle="1" w:styleId="31">
    <w:name w:val="网格型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rsid w:val="00A1091D"/>
    <w:pPr>
      <w:keepNext/>
      <w:keepLines/>
      <w:overflowPunct w:val="0"/>
      <w:autoSpaceDE w:val="0"/>
      <w:autoSpaceDN w:val="0"/>
      <w:adjustRightInd w:val="0"/>
      <w:spacing w:after="0"/>
      <w:ind w:right="134"/>
      <w:jc w:val="right"/>
      <w:textAlignment w:val="baseline"/>
    </w:pPr>
    <w:rPr>
      <w:rFonts w:ascii="Arial" w:eastAsia="PMingLiU" w:hAnsi="Arial" w:cs="Arial"/>
      <w:sz w:val="18"/>
      <w:szCs w:val="18"/>
      <w:lang w:val="en-US" w:eastAsia="ko-KR"/>
    </w:rPr>
  </w:style>
  <w:style w:type="paragraph" w:customStyle="1" w:styleId="StyleTAC">
    <w:name w:val="Style TAC +"/>
    <w:basedOn w:val="TAC"/>
    <w:next w:val="TAC"/>
    <w:link w:val="StyleTACChar"/>
    <w:autoRedefine/>
    <w:qFormat/>
    <w:rsid w:val="00A1091D"/>
    <w:rPr>
      <w:rFonts w:eastAsia="Malgun Gothic"/>
      <w:kern w:val="2"/>
    </w:rPr>
  </w:style>
  <w:style w:type="character" w:customStyle="1" w:styleId="StyleTACChar">
    <w:name w:val="Style TAC + Char"/>
    <w:link w:val="StyleTAC"/>
    <w:rsid w:val="00A1091D"/>
    <w:rPr>
      <w:rFonts w:ascii="Arial" w:eastAsia="Malgun Gothic" w:hAnsi="Arial"/>
      <w:kern w:val="2"/>
      <w:sz w:val="18"/>
      <w:lang w:val="en-GB" w:eastAsia="en-US"/>
    </w:rPr>
  </w:style>
  <w:style w:type="character" w:customStyle="1" w:styleId="CharChar29">
    <w:name w:val="Char Char29"/>
    <w:qFormat/>
    <w:rsid w:val="00A1091D"/>
    <w:rPr>
      <w:rFonts w:ascii="Arial" w:hAnsi="Arial"/>
      <w:sz w:val="36"/>
      <w:lang w:val="en-GB" w:eastAsia="en-US" w:bidi="ar-SA"/>
    </w:rPr>
  </w:style>
  <w:style w:type="character" w:customStyle="1" w:styleId="CharChar28">
    <w:name w:val="Char Char28"/>
    <w:qFormat/>
    <w:rsid w:val="00A1091D"/>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091D"/>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A1091D"/>
    <w:rPr>
      <w:rFonts w:ascii="Arial" w:hAnsi="Arial"/>
      <w:sz w:val="22"/>
      <w:lang w:val="en-GB" w:eastAsia="en-GB" w:bidi="ar-SA"/>
    </w:rPr>
  </w:style>
  <w:style w:type="paragraph" w:customStyle="1" w:styleId="Default">
    <w:name w:val="Default"/>
    <w:uiPriority w:val="99"/>
    <w:qFormat/>
    <w:rsid w:val="00A1091D"/>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A1091D"/>
    <w:rPr>
      <w:rFonts w:ascii="Times New Roman" w:hAnsi="Times New Roman"/>
      <w:lang w:val="en-GB"/>
    </w:rPr>
  </w:style>
  <w:style w:type="character" w:styleId="HTMLAcronym">
    <w:name w:val="HTML Acronym"/>
    <w:uiPriority w:val="99"/>
    <w:unhideWhenUsed/>
    <w:qFormat/>
    <w:rsid w:val="00A1091D"/>
  </w:style>
  <w:style w:type="table" w:customStyle="1" w:styleId="TableGrid4">
    <w:name w:val="Table Grid4"/>
    <w:basedOn w:val="TableNormal"/>
    <w:next w:val="TableGrid"/>
    <w:qFormat/>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A1091D"/>
    <w:pPr>
      <w:widowControl/>
      <w:ind w:hanging="22"/>
      <w:jc w:val="both"/>
    </w:pPr>
    <w:rPr>
      <w:rFonts w:ascii="Arial" w:hAnsi="Arial" w:cs="Arial"/>
      <w:szCs w:val="24"/>
      <w:lang w:val="en-US"/>
    </w:rPr>
  </w:style>
  <w:style w:type="character" w:customStyle="1" w:styleId="3GPPNormalTextChar">
    <w:name w:val="3GPP Normal Text Char"/>
    <w:link w:val="3GPPNormalText"/>
    <w:rsid w:val="00A1091D"/>
    <w:rPr>
      <w:rFonts w:ascii="Arial" w:eastAsia="MS Mincho" w:hAnsi="Arial" w:cs="Arial"/>
      <w:sz w:val="24"/>
      <w:szCs w:val="24"/>
      <w:lang w:val="en-US" w:eastAsia="en-US"/>
    </w:rPr>
  </w:style>
  <w:style w:type="table" w:customStyle="1" w:styleId="14">
    <w:name w:val="表格格線1"/>
    <w:basedOn w:val="TableNormal"/>
    <w:next w:val="TableGrid"/>
    <w:qFormat/>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A1091D"/>
  </w:style>
  <w:style w:type="paragraph" w:customStyle="1" w:styleId="H53GPP">
    <w:name w:val="H5 3GPP"/>
    <w:basedOn w:val="Normal"/>
    <w:link w:val="H53GPPChar"/>
    <w:qFormat/>
    <w:rsid w:val="00A1091D"/>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qFormat/>
    <w:rsid w:val="00A1091D"/>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A1091D"/>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A1091D"/>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A1091D"/>
    <w:rPr>
      <w:rFonts w:ascii="Arial" w:eastAsia="Batang" w:hAnsi="Arial" w:cs="Times New Roman"/>
      <w:b/>
      <w:bCs/>
      <w:i/>
      <w:iCs/>
      <w:sz w:val="28"/>
      <w:szCs w:val="28"/>
      <w:lang w:val="en-GB" w:eastAsia="en-US" w:bidi="ar-SA"/>
    </w:rPr>
  </w:style>
  <w:style w:type="paragraph" w:customStyle="1" w:styleId="a0">
    <w:name w:val="修订"/>
    <w:hidden/>
    <w:uiPriority w:val="99"/>
    <w:semiHidden/>
    <w:rsid w:val="00A1091D"/>
    <w:rPr>
      <w:rFonts w:ascii="Times New Roman" w:eastAsia="Batang" w:hAnsi="Times New Roman"/>
      <w:lang w:val="en-GB" w:eastAsia="en-US"/>
    </w:rPr>
  </w:style>
  <w:style w:type="character" w:customStyle="1" w:styleId="CharChar34">
    <w:name w:val="Char Char34"/>
    <w:qFormat/>
    <w:rsid w:val="00A1091D"/>
    <w:rPr>
      <w:rFonts w:ascii="Arial" w:hAnsi="Arial"/>
      <w:sz w:val="28"/>
      <w:lang w:val="en-GB" w:eastAsia="ko-KR" w:bidi="ar-SA"/>
    </w:rPr>
  </w:style>
  <w:style w:type="character" w:customStyle="1" w:styleId="Heading9Char1">
    <w:name w:val="Heading 9 Char1"/>
    <w:aliases w:val="Figure Heading Char1,FH Char1,标题 9 Char1"/>
    <w:basedOn w:val="DefaultParagraphFont"/>
    <w:rsid w:val="00A1091D"/>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A1091D"/>
    <w:rPr>
      <w:rFonts w:ascii="Arial" w:hAnsi="Arial"/>
      <w:sz w:val="28"/>
      <w:lang w:val="en-GB" w:eastAsia="ko-KR" w:bidi="ar-SA"/>
    </w:rPr>
  </w:style>
  <w:style w:type="character" w:customStyle="1" w:styleId="CharChar32">
    <w:name w:val="Char Char32"/>
    <w:semiHidden/>
    <w:rsid w:val="00A1091D"/>
    <w:rPr>
      <w:rFonts w:ascii="Arial" w:hAnsi="Arial"/>
      <w:sz w:val="28"/>
      <w:lang w:val="en-GB" w:eastAsia="ko-KR" w:bidi="ar-SA"/>
    </w:rPr>
  </w:style>
  <w:style w:type="paragraph" w:customStyle="1" w:styleId="Subtitle1">
    <w:name w:val="Subtitle1"/>
    <w:basedOn w:val="Normal"/>
    <w:next w:val="Normal"/>
    <w:uiPriority w:val="11"/>
    <w:qFormat/>
    <w:rsid w:val="00A1091D"/>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A1091D"/>
    <w:rPr>
      <w:rFonts w:asciiTheme="minorHAnsi" w:eastAsiaTheme="minorEastAsia" w:hAnsiTheme="minorHAnsi" w:cstheme="minorBidi"/>
      <w:color w:val="5A5A5A" w:themeColor="text1" w:themeTint="A5"/>
      <w:spacing w:val="15"/>
      <w:sz w:val="22"/>
      <w:szCs w:val="22"/>
      <w:lang w:val="en-GB" w:eastAsia="en-US"/>
    </w:rPr>
  </w:style>
  <w:style w:type="paragraph" w:customStyle="1" w:styleId="15">
    <w:name w:val="副标题1"/>
    <w:basedOn w:val="Normal"/>
    <w:next w:val="Normal"/>
    <w:uiPriority w:val="11"/>
    <w:qFormat/>
    <w:rsid w:val="00A1091D"/>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1">
    <w:name w:val="修订2"/>
    <w:hidden/>
    <w:uiPriority w:val="99"/>
    <w:semiHidden/>
    <w:qFormat/>
    <w:rsid w:val="00A1091D"/>
    <w:rPr>
      <w:rFonts w:ascii="Times New Roman" w:eastAsia="Batang" w:hAnsi="Times New Roman"/>
      <w:lang w:val="en-GB" w:eastAsia="en-US"/>
    </w:rPr>
  </w:style>
  <w:style w:type="character" w:customStyle="1" w:styleId="Char1">
    <w:name w:val="副标题 Char1"/>
    <w:basedOn w:val="DefaultParagraphFont"/>
    <w:rsid w:val="00A1091D"/>
    <w:rPr>
      <w:rFonts w:asciiTheme="majorHAnsi" w:eastAsia="SimSun" w:hAnsiTheme="majorHAnsi" w:cstheme="majorBidi"/>
      <w:b/>
      <w:bCs/>
      <w:kern w:val="28"/>
      <w:sz w:val="32"/>
      <w:szCs w:val="32"/>
      <w:lang w:val="en-GB" w:eastAsia="en-US"/>
    </w:rPr>
  </w:style>
  <w:style w:type="table" w:customStyle="1" w:styleId="16">
    <w:name w:val="网格型1"/>
    <w:basedOn w:val="TableNormal"/>
    <w:next w:val="TableGrid"/>
    <w:qFormat/>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A1091D"/>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A1091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A1091D"/>
    <w:rPr>
      <w:rFonts w:ascii="Arial" w:eastAsia="MS Mincho" w:hAnsi="Arial"/>
      <w:szCs w:val="24"/>
      <w:lang w:val="en-GB" w:eastAsia="en-GB"/>
    </w:rPr>
  </w:style>
  <w:style w:type="character" w:customStyle="1" w:styleId="SubtitleChar3">
    <w:name w:val="Subtitle Char3"/>
    <w:basedOn w:val="DefaultParagraphFont"/>
    <w:rsid w:val="00A1091D"/>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A1091D"/>
    <w:rPr>
      <w:rFonts w:ascii="Times New Roman" w:hAnsi="Times New Roman"/>
      <w:lang w:val="en-GB" w:eastAsia="en-US"/>
    </w:rPr>
  </w:style>
  <w:style w:type="table" w:customStyle="1" w:styleId="TableGrid5">
    <w:name w:val="Table Grid5"/>
    <w:basedOn w:val="TableNormal"/>
    <w:next w:val="TableGrid"/>
    <w:qFormat/>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qFormat/>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TableNormal"/>
    <w:next w:val="TableGrid"/>
    <w:qFormat/>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修订21"/>
    <w:hidden/>
    <w:uiPriority w:val="99"/>
    <w:semiHidden/>
    <w:rsid w:val="00A1091D"/>
    <w:rPr>
      <w:rFonts w:ascii="Times New Roman" w:eastAsia="Batang" w:hAnsi="Times New Roman"/>
      <w:lang w:val="en-GB" w:eastAsia="en-US"/>
    </w:rPr>
  </w:style>
  <w:style w:type="table" w:customStyle="1" w:styleId="22">
    <w:name w:val="网格型2"/>
    <w:basedOn w:val="TableNormal"/>
    <w:next w:val="TableGrid"/>
    <w:qFormat/>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A1091D"/>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TableGrid1111">
    <w:name w:val="Table Grid1111"/>
    <w:basedOn w:val="TableNormal"/>
    <w:next w:val="TableGrid"/>
    <w:uiPriority w:val="39"/>
    <w:qFormat/>
    <w:rsid w:val="00A1091D"/>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鮮明引文1"/>
    <w:basedOn w:val="Normal"/>
    <w:next w:val="Normal"/>
    <w:uiPriority w:val="30"/>
    <w:qFormat/>
    <w:rsid w:val="00A1091D"/>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qFormat/>
    <w:rsid w:val="00A1091D"/>
    <w:rPr>
      <w:i/>
      <w:iCs/>
      <w:color w:val="5B9BD5"/>
      <w:lang w:eastAsia="en-US"/>
    </w:rPr>
  </w:style>
  <w:style w:type="paragraph" w:customStyle="1" w:styleId="33">
    <w:name w:val="修订3"/>
    <w:hidden/>
    <w:uiPriority w:val="99"/>
    <w:semiHidden/>
    <w:qFormat/>
    <w:rsid w:val="00A1091D"/>
    <w:rPr>
      <w:rFonts w:ascii="Times New Roman" w:eastAsia="Batang" w:hAnsi="Times New Roman"/>
      <w:lang w:val="en-GB" w:eastAsia="en-US"/>
    </w:rPr>
  </w:style>
  <w:style w:type="table" w:customStyle="1" w:styleId="TableGrid6">
    <w:name w:val="Table Grid6"/>
    <w:basedOn w:val="TableNormal"/>
    <w:next w:val="TableGrid"/>
    <w:uiPriority w:val="39"/>
    <w:qFormat/>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明显引用1"/>
    <w:basedOn w:val="Normal"/>
    <w:next w:val="Normal"/>
    <w:uiPriority w:val="30"/>
    <w:qFormat/>
    <w:rsid w:val="00A1091D"/>
    <w:pPr>
      <w:pBdr>
        <w:top w:val="single" w:sz="4" w:space="10" w:color="5B9BD5"/>
        <w:bottom w:val="single" w:sz="4" w:space="10" w:color="5B9BD5"/>
      </w:pBdr>
      <w:spacing w:before="360" w:after="360"/>
      <w:ind w:left="864" w:right="864"/>
      <w:jc w:val="center"/>
    </w:pPr>
    <w:rPr>
      <w:i/>
      <w:iCs/>
      <w:color w:val="5B9BD5"/>
    </w:rPr>
  </w:style>
  <w:style w:type="character" w:customStyle="1" w:styleId="Char10">
    <w:name w:val="明显引用 Char1"/>
    <w:basedOn w:val="DefaultParagraphFont"/>
    <w:uiPriority w:val="30"/>
    <w:qFormat/>
    <w:rsid w:val="00A1091D"/>
    <w:rPr>
      <w:rFonts w:ascii="Times New Roman" w:hAnsi="Times New Roman"/>
      <w:i/>
      <w:iCs/>
      <w:color w:val="5B9BD5"/>
      <w:lang w:val="en-GB" w:eastAsia="en-US"/>
    </w:rPr>
  </w:style>
  <w:style w:type="table" w:customStyle="1" w:styleId="TableGrid112">
    <w:name w:val="Table Grid112"/>
    <w:basedOn w:val="TableNormal"/>
    <w:next w:val="TableGrid"/>
    <w:uiPriority w:val="39"/>
    <w:qFormat/>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A1091D"/>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1">
    <w:name w:val="Intense Quote Char1"/>
    <w:basedOn w:val="DefaultParagraphFont"/>
    <w:uiPriority w:val="30"/>
    <w:qFormat/>
    <w:rsid w:val="00A1091D"/>
    <w:rPr>
      <w:rFonts w:ascii="Times New Roman" w:hAnsi="Times New Roman"/>
      <w:i/>
      <w:iCs/>
      <w:color w:val="5B9BD5"/>
      <w:lang w:val="en-GB" w:eastAsia="en-US"/>
    </w:rPr>
  </w:style>
  <w:style w:type="table" w:customStyle="1" w:styleId="TableGrid7">
    <w:name w:val="Table Grid7"/>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A1091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A1091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A1091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TableNormal"/>
    <w:qFormat/>
    <w:rsid w:val="00A1091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A1091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A1091D"/>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A1091D"/>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A1091D"/>
    <w:rPr>
      <w:rFonts w:ascii="Times New Roman" w:eastAsia="MS Mincho" w:hAnsi="Times New Roman"/>
      <w:lang w:val="en-US" w:eastAsia="en-GB"/>
    </w:rPr>
  </w:style>
  <w:style w:type="character" w:customStyle="1" w:styleId="11Char">
    <w:name w:val="1.1 Char"/>
    <w:link w:val="114"/>
    <w:qFormat/>
    <w:rsid w:val="00A1091D"/>
    <w:rPr>
      <w:rFonts w:ascii="Arial" w:eastAsia="MS Mincho" w:hAnsi="Arial"/>
      <w:b/>
      <w:bCs/>
      <w:sz w:val="24"/>
      <w:szCs w:val="26"/>
    </w:rPr>
  </w:style>
  <w:style w:type="character" w:customStyle="1" w:styleId="1a">
    <w:name w:val="明显强调1"/>
    <w:uiPriority w:val="21"/>
    <w:qFormat/>
    <w:rsid w:val="00A1091D"/>
    <w:rPr>
      <w:b/>
      <w:bCs/>
      <w:i/>
      <w:iCs/>
      <w:color w:val="4F81BD"/>
    </w:rPr>
  </w:style>
  <w:style w:type="paragraph" w:customStyle="1" w:styleId="MediumGrid21">
    <w:name w:val="Medium Grid 21"/>
    <w:uiPriority w:val="1"/>
    <w:qFormat/>
    <w:rsid w:val="00A1091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A1091D"/>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A1091D"/>
    <w:pPr>
      <w:numPr>
        <w:numId w:val="8"/>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Emphasis">
    <w:name w:val="Emphasis"/>
    <w:qFormat/>
    <w:rsid w:val="00A1091D"/>
    <w:rPr>
      <w:rFonts w:ascii="Times New Roman" w:hAnsi="Times New Roman" w:cs="Times New Roman" w:hint="default"/>
      <w:i/>
      <w:iCs/>
    </w:rPr>
  </w:style>
  <w:style w:type="paragraph" w:styleId="NoSpacing">
    <w:name w:val="No Spacing"/>
    <w:basedOn w:val="Normal"/>
    <w:uiPriority w:val="1"/>
    <w:qFormat/>
    <w:rsid w:val="00A1091D"/>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A1091D"/>
    <w:rPr>
      <w:b/>
      <w:bCs w:val="0"/>
      <w:i/>
      <w:iCs w:val="0"/>
      <w:color w:val="4F81BD"/>
    </w:rPr>
  </w:style>
  <w:style w:type="character" w:styleId="SubtleReference">
    <w:name w:val="Subtle Reference"/>
    <w:uiPriority w:val="31"/>
    <w:qFormat/>
    <w:rsid w:val="00A1091D"/>
    <w:rPr>
      <w:smallCaps/>
      <w:color w:val="C0504D"/>
      <w:u w:val="single"/>
    </w:rPr>
  </w:style>
  <w:style w:type="character" w:styleId="IntenseReference">
    <w:name w:val="Intense Reference"/>
    <w:qFormat/>
    <w:rsid w:val="00A1091D"/>
    <w:rPr>
      <w:b/>
      <w:bCs w:val="0"/>
      <w:smallCaps/>
      <w:color w:val="C0504D"/>
      <w:spacing w:val="5"/>
      <w:u w:val="single"/>
    </w:rPr>
  </w:style>
  <w:style w:type="paragraph" w:customStyle="1" w:styleId="Header-3gppTdoc">
    <w:name w:val="Header-3gpp Tdoc"/>
    <w:basedOn w:val="Header"/>
    <w:link w:val="Header-3gppTdocChar"/>
    <w:qFormat/>
    <w:rsid w:val="00A1091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A1091D"/>
    <w:rPr>
      <w:rFonts w:ascii="Arial" w:eastAsia="MS Mincho" w:hAnsi="Arial" w:cs="Arial"/>
      <w:b/>
      <w:sz w:val="24"/>
      <w:szCs w:val="24"/>
      <w:lang w:val="en-US" w:eastAsia="en-GB"/>
    </w:rPr>
  </w:style>
  <w:style w:type="character" w:customStyle="1" w:styleId="Char2">
    <w:name w:val="明显引用 Char2"/>
    <w:basedOn w:val="DefaultParagraphFont"/>
    <w:uiPriority w:val="30"/>
    <w:qFormat/>
    <w:rsid w:val="00A1091D"/>
    <w:rPr>
      <w:rFonts w:ascii="Times New Roman" w:hAnsi="Times New Roman"/>
      <w:i/>
      <w:iCs/>
      <w:color w:val="5B9BD5"/>
      <w:lang w:val="en-GB" w:eastAsia="en-US"/>
    </w:rPr>
  </w:style>
  <w:style w:type="character" w:customStyle="1" w:styleId="CharChar35">
    <w:name w:val="Char Char35"/>
    <w:semiHidden/>
    <w:rsid w:val="00A1091D"/>
    <w:rPr>
      <w:rFonts w:ascii="Arial" w:hAnsi="Arial"/>
      <w:sz w:val="28"/>
      <w:lang w:val="en-GB" w:eastAsia="ko-KR" w:bidi="ar-SA"/>
    </w:rPr>
  </w:style>
  <w:style w:type="table" w:customStyle="1" w:styleId="TableGrid71">
    <w:name w:val="Table Grid71"/>
    <w:basedOn w:val="TableNormal"/>
    <w:uiPriority w:val="39"/>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A1091D"/>
    <w:rPr>
      <w:rFonts w:ascii="Times New Roman" w:hAnsi="Times New Roman" w:cs="Times New Roman" w:hint="default"/>
      <w:i/>
      <w:iCs/>
      <w:color w:val="4F81BD"/>
      <w:lang w:val="en-GB" w:eastAsia="en-US"/>
    </w:rPr>
  </w:style>
  <w:style w:type="character" w:customStyle="1" w:styleId="Char20">
    <w:name w:val="副标题 Char2"/>
    <w:uiPriority w:val="11"/>
    <w:qFormat/>
    <w:rsid w:val="00A1091D"/>
    <w:rPr>
      <w:rFonts w:ascii="Cambria" w:hAnsi="Cambria" w:cs="Times New Roman" w:hint="default"/>
      <w:b/>
      <w:bCs/>
      <w:kern w:val="28"/>
      <w:sz w:val="32"/>
      <w:szCs w:val="32"/>
      <w:lang w:val="en-GB" w:eastAsia="en-US"/>
    </w:rPr>
  </w:style>
  <w:style w:type="character" w:customStyle="1" w:styleId="1b">
    <w:name w:val="副標題 字元1"/>
    <w:qFormat/>
    <w:rsid w:val="00A1091D"/>
    <w:rPr>
      <w:rFonts w:ascii="Calibri" w:eastAsia="SimSun" w:hAnsi="Calibri" w:cs="Times New Roman" w:hint="default"/>
      <w:color w:val="5A5A5A"/>
      <w:spacing w:val="15"/>
      <w:sz w:val="22"/>
      <w:szCs w:val="22"/>
      <w:lang w:val="en-GB" w:eastAsia="en-US"/>
    </w:rPr>
  </w:style>
  <w:style w:type="character" w:customStyle="1" w:styleId="1c">
    <w:name w:val="鮮明引文 字元1"/>
    <w:uiPriority w:val="30"/>
    <w:qFormat/>
    <w:rsid w:val="00A1091D"/>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A1091D"/>
    <w:rPr>
      <w:rFonts w:ascii="Intel Clear" w:eastAsia="SimSun" w:hAnsi="Intel Clear" w:cs="Intel Clear"/>
      <w:sz w:val="28"/>
      <w:lang w:val="en-GB" w:eastAsia="en-GB"/>
    </w:rPr>
  </w:style>
  <w:style w:type="paragraph" w:customStyle="1" w:styleId="4a">
    <w:name w:val="修订4"/>
    <w:hidden/>
    <w:uiPriority w:val="99"/>
    <w:semiHidden/>
    <w:qFormat/>
    <w:rsid w:val="00A1091D"/>
    <w:rPr>
      <w:rFonts w:ascii="Times New Roman" w:eastAsia="Batang" w:hAnsi="Times New Roman"/>
      <w:lang w:val="en-GB" w:eastAsia="en-US"/>
    </w:rPr>
  </w:style>
  <w:style w:type="table" w:customStyle="1" w:styleId="6">
    <w:name w:val="网格型6"/>
    <w:basedOn w:val="TableNormal"/>
    <w:next w:val="TableGrid"/>
    <w:qFormat/>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rsid w:val="00A1091D"/>
    <w:rPr>
      <w:rFonts w:ascii="Calibri" w:eastAsia="Malgun Gothic" w:hAnsi="Calibri" w:cs="Times New Roman"/>
      <w:color w:val="5A5A5A"/>
      <w:spacing w:val="15"/>
      <w:sz w:val="22"/>
      <w:szCs w:val="22"/>
      <w:lang w:val="en-GB" w:eastAsia="en-US"/>
    </w:rPr>
  </w:style>
  <w:style w:type="paragraph" w:customStyle="1" w:styleId="IntenseQuote2">
    <w:name w:val="Intense Quote2"/>
    <w:basedOn w:val="Normal"/>
    <w:next w:val="Normal"/>
    <w:uiPriority w:val="30"/>
    <w:qFormat/>
    <w:rsid w:val="00A1091D"/>
    <w:pPr>
      <w:pBdr>
        <w:top w:val="single" w:sz="4" w:space="10" w:color="4472C4"/>
        <w:bottom w:val="single" w:sz="4" w:space="10" w:color="4472C4"/>
      </w:pBdr>
      <w:spacing w:before="360" w:after="360"/>
      <w:ind w:left="864" w:right="864"/>
      <w:jc w:val="center"/>
    </w:pPr>
    <w:rPr>
      <w:i/>
      <w:iCs/>
      <w:color w:val="5B9BD5"/>
    </w:rPr>
  </w:style>
  <w:style w:type="character" w:customStyle="1" w:styleId="IntenseQuoteChar2">
    <w:name w:val="Intense Quote Char2"/>
    <w:basedOn w:val="DefaultParagraphFont"/>
    <w:uiPriority w:val="30"/>
    <w:rsid w:val="00A1091D"/>
    <w:rPr>
      <w:i/>
      <w:iCs/>
      <w:color w:val="4472C4"/>
      <w:lang w:eastAsia="en-US"/>
    </w:rPr>
  </w:style>
  <w:style w:type="character" w:customStyle="1" w:styleId="Char4">
    <w:name w:val="明显引用 Char4"/>
    <w:basedOn w:val="DefaultParagraphFont"/>
    <w:uiPriority w:val="30"/>
    <w:rsid w:val="00A1091D"/>
    <w:rPr>
      <w:rFonts w:ascii="Times New Roman" w:hAnsi="Times New Roman"/>
      <w:i/>
      <w:iCs/>
      <w:color w:val="4472C4"/>
      <w:lang w:val="en-GB" w:eastAsia="en-US"/>
    </w:rPr>
  </w:style>
  <w:style w:type="character" w:customStyle="1" w:styleId="27">
    <w:name w:val="鮮明引文 字元2"/>
    <w:basedOn w:val="DefaultParagraphFont"/>
    <w:uiPriority w:val="30"/>
    <w:rsid w:val="00A1091D"/>
    <w:rPr>
      <w:rFonts w:ascii="Times New Roman" w:hAnsi="Times New Roman"/>
      <w:i/>
      <w:iCs/>
      <w:color w:val="4472C4"/>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A1091D"/>
    <w:rPr>
      <w:rFonts w:ascii="Calibri Light" w:eastAsia="Malgun Gothic" w:hAnsi="Calibri Light" w:cs="Times New Roman"/>
      <w:color w:val="2F5496"/>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A1091D"/>
    <w:rPr>
      <w:rFonts w:ascii="Calibri Light" w:eastAsia="Malgun Gothic" w:hAnsi="Calibri Light" w:cs="Times New Roman"/>
      <w:color w:val="2F5496"/>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A1091D"/>
    <w:rPr>
      <w:rFonts w:ascii="Calibri Light" w:eastAsia="Malgun Gothic" w:hAnsi="Calibri Light" w:cs="Times New Roman"/>
      <w:color w:val="1F3763"/>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A1091D"/>
    <w:rPr>
      <w:rFonts w:ascii="Calibri Light" w:eastAsia="Malgun Gothic" w:hAnsi="Calibri Light" w:cs="Times New Roman"/>
      <w:i/>
      <w:iCs/>
      <w:color w:val="2F5496"/>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A1091D"/>
    <w:rPr>
      <w:rFonts w:ascii="Calibri Light" w:eastAsia="Malgun Gothic" w:hAnsi="Calibri Light" w:cs="Times New Roman"/>
      <w:color w:val="2F5496"/>
      <w:lang w:val="en-GB" w:eastAsia="en-US"/>
    </w:rPr>
  </w:style>
  <w:style w:type="character" w:customStyle="1" w:styleId="910">
    <w:name w:val="標題 9 字元1"/>
    <w:aliases w:val="Figure Heading 字元1,FH 字元1"/>
    <w:basedOn w:val="DefaultParagraphFont"/>
    <w:semiHidden/>
    <w:rsid w:val="00A1091D"/>
    <w:rPr>
      <w:rFonts w:ascii="Calibri Light" w:eastAsia="Malgun Gothic" w:hAnsi="Calibri Light" w:cs="Times New Roman"/>
      <w:i/>
      <w:iCs/>
      <w:color w:val="272727"/>
      <w:sz w:val="21"/>
      <w:szCs w:val="21"/>
      <w:lang w:val="en-GB" w:eastAsia="en-US"/>
    </w:rPr>
  </w:style>
  <w:style w:type="character" w:customStyle="1" w:styleId="1d">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A1091D"/>
    <w:rPr>
      <w:rFonts w:ascii="Times New Roman" w:eastAsia="SimSun" w:hAnsi="Times New Roman"/>
      <w:lang w:val="en-GB" w:eastAsia="en-US"/>
    </w:rPr>
  </w:style>
  <w:style w:type="character" w:customStyle="1" w:styleId="1e">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A1091D"/>
    <w:rPr>
      <w:rFonts w:ascii="Times New Roman" w:eastAsia="SimSun" w:hAnsi="Times New Roman"/>
      <w:lang w:val="en-GB" w:eastAsia="en-US"/>
    </w:rPr>
  </w:style>
  <w:style w:type="character" w:customStyle="1" w:styleId="1f">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A1091D"/>
    <w:rPr>
      <w:rFonts w:ascii="Times New Roman" w:eastAsia="SimSun" w:hAnsi="Times New Roman"/>
      <w:lang w:val="en-GB" w:eastAsia="en-US"/>
    </w:rPr>
  </w:style>
  <w:style w:type="paragraph" w:customStyle="1" w:styleId="a1">
    <w:name w:val="吹き出し"/>
    <w:basedOn w:val="Normal"/>
    <w:uiPriority w:val="99"/>
    <w:rsid w:val="00A1091D"/>
    <w:rPr>
      <w:rFonts w:ascii="Tahoma" w:eastAsia="MS Mincho" w:hAnsi="Tahoma" w:cs="Tahoma"/>
      <w:sz w:val="16"/>
      <w:szCs w:val="16"/>
      <w:lang w:eastAsia="ko-KR"/>
    </w:rPr>
  </w:style>
  <w:style w:type="paragraph" w:customStyle="1" w:styleId="TOC91">
    <w:name w:val="TOC 91"/>
    <w:basedOn w:val="TOC8"/>
    <w:uiPriority w:val="99"/>
    <w:rsid w:val="00A1091D"/>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qFormat/>
    <w:rsid w:val="00A1091D"/>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uiPriority w:val="99"/>
    <w:rsid w:val="00A1091D"/>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qFormat/>
    <w:rsid w:val="00A1091D"/>
    <w:pPr>
      <w:numPr>
        <w:numId w:val="9"/>
      </w:numPr>
      <w:overflowPunct w:val="0"/>
      <w:autoSpaceDE w:val="0"/>
      <w:autoSpaceDN w:val="0"/>
      <w:adjustRightInd w:val="0"/>
    </w:pPr>
    <w:rPr>
      <w:rFonts w:eastAsia="PMingLiU"/>
      <w:lang w:eastAsia="ko-KR"/>
    </w:rPr>
  </w:style>
  <w:style w:type="paragraph" w:customStyle="1" w:styleId="B3">
    <w:name w:val="B3+"/>
    <w:basedOn w:val="B30"/>
    <w:uiPriority w:val="99"/>
    <w:qFormat/>
    <w:rsid w:val="00A1091D"/>
    <w:pPr>
      <w:numPr>
        <w:numId w:val="10"/>
      </w:numPr>
      <w:tabs>
        <w:tab w:val="left" w:pos="1134"/>
      </w:tabs>
      <w:overflowPunct w:val="0"/>
      <w:autoSpaceDE w:val="0"/>
      <w:autoSpaceDN w:val="0"/>
      <w:adjustRightInd w:val="0"/>
    </w:pPr>
    <w:rPr>
      <w:rFonts w:eastAsia="PMingLiU"/>
      <w:lang w:eastAsia="ko-KR"/>
    </w:rPr>
  </w:style>
  <w:style w:type="paragraph" w:customStyle="1" w:styleId="BN">
    <w:name w:val="BN"/>
    <w:basedOn w:val="Normal"/>
    <w:uiPriority w:val="99"/>
    <w:qFormat/>
    <w:rsid w:val="00A1091D"/>
    <w:pPr>
      <w:numPr>
        <w:numId w:val="11"/>
      </w:numPr>
      <w:overflowPunct w:val="0"/>
      <w:autoSpaceDE w:val="0"/>
      <w:autoSpaceDN w:val="0"/>
      <w:adjustRightInd w:val="0"/>
    </w:pPr>
    <w:rPr>
      <w:rFonts w:eastAsia="PMingLiU"/>
      <w:lang w:eastAsia="ko-KR"/>
    </w:rPr>
  </w:style>
  <w:style w:type="paragraph" w:customStyle="1" w:styleId="TB1">
    <w:name w:val="TB1"/>
    <w:basedOn w:val="Normal"/>
    <w:uiPriority w:val="99"/>
    <w:qFormat/>
    <w:rsid w:val="00A1091D"/>
    <w:pPr>
      <w:keepNext/>
      <w:keepLines/>
      <w:numPr>
        <w:numId w:val="12"/>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uiPriority w:val="99"/>
    <w:qFormat/>
    <w:rsid w:val="00A1091D"/>
    <w:pPr>
      <w:keepNext/>
      <w:keepLines/>
      <w:numPr>
        <w:numId w:val="13"/>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DefaultParagraphFont"/>
    <w:uiPriority w:val="99"/>
    <w:qFormat/>
    <w:rsid w:val="00A1091D"/>
    <w:rPr>
      <w:color w:val="605E5C"/>
      <w:shd w:val="clear" w:color="auto" w:fill="E1DFDD"/>
    </w:rPr>
  </w:style>
  <w:style w:type="character" w:customStyle="1" w:styleId="fontstyle01">
    <w:name w:val="fontstyle01"/>
    <w:rsid w:val="00A1091D"/>
    <w:rPr>
      <w:rFonts w:ascii="Times-Roman" w:hAnsi="Times-Roman" w:hint="default"/>
      <w:b w:val="0"/>
      <w:bCs w:val="0"/>
      <w:i w:val="0"/>
      <w:iCs w:val="0"/>
      <w:color w:val="000000"/>
      <w:sz w:val="20"/>
      <w:szCs w:val="20"/>
    </w:rPr>
  </w:style>
  <w:style w:type="paragraph" w:styleId="IntenseQuote">
    <w:name w:val="Intense Quote"/>
    <w:basedOn w:val="Normal"/>
    <w:next w:val="Normal"/>
    <w:link w:val="IntenseQuoteChar"/>
    <w:uiPriority w:val="30"/>
    <w:qFormat/>
    <w:rsid w:val="00A1091D"/>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IntenseQuoteChar3">
    <w:name w:val="Intense Quote Char3"/>
    <w:basedOn w:val="DefaultParagraphFont"/>
    <w:uiPriority w:val="30"/>
    <w:rsid w:val="00A1091D"/>
    <w:rPr>
      <w:rFonts w:ascii="Times New Roman" w:hAnsi="Times New Roman"/>
      <w:i/>
      <w:iCs/>
      <w:color w:val="4F81BD" w:themeColor="accent1"/>
      <w:lang w:val="en-GB" w:eastAsia="en-US"/>
    </w:rPr>
  </w:style>
  <w:style w:type="paragraph" w:customStyle="1" w:styleId="114">
    <w:name w:val="1.1"/>
    <w:basedOn w:val="Heading3"/>
    <w:link w:val="11Char"/>
    <w:qFormat/>
    <w:rsid w:val="00A1091D"/>
    <w:pPr>
      <w:keepLines w:val="0"/>
      <w:tabs>
        <w:tab w:val="left" w:pos="851"/>
      </w:tabs>
      <w:spacing w:before="240" w:after="60"/>
      <w:ind w:left="900" w:hanging="900"/>
    </w:pPr>
    <w:rPr>
      <w:rFonts w:eastAsia="MS Mincho"/>
      <w:b/>
      <w:bCs/>
      <w:sz w:val="24"/>
      <w:szCs w:val="26"/>
      <w:lang w:val="fr-FR" w:eastAsia="fr-FR"/>
    </w:rPr>
  </w:style>
  <w:style w:type="character" w:styleId="UnresolvedMention">
    <w:name w:val="Unresolved Mention"/>
    <w:basedOn w:val="DefaultParagraphFont"/>
    <w:uiPriority w:val="99"/>
    <w:unhideWhenUsed/>
    <w:rsid w:val="00A1091D"/>
    <w:rPr>
      <w:color w:val="605E5C"/>
      <w:shd w:val="clear" w:color="auto" w:fill="E1DFDD"/>
    </w:rPr>
  </w:style>
  <w:style w:type="character" w:customStyle="1" w:styleId="eop">
    <w:name w:val="eop"/>
    <w:basedOn w:val="DefaultParagraphFont"/>
    <w:qFormat/>
    <w:rsid w:val="00A1091D"/>
  </w:style>
  <w:style w:type="character" w:customStyle="1" w:styleId="normaltextrun">
    <w:name w:val="normaltextrun"/>
    <w:basedOn w:val="DefaultParagraphFont"/>
    <w:qFormat/>
    <w:rsid w:val="00A1091D"/>
  </w:style>
  <w:style w:type="table" w:customStyle="1" w:styleId="TableGrid30">
    <w:name w:val="Table Grid30"/>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A1091D"/>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A1091D"/>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A1091D"/>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A1091D"/>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D974B3"/>
    <w:rPr>
      <w:rFonts w:ascii="Segoe UI" w:hAnsi="Segoe UI" w:cs="Segoe UI" w:hint="default"/>
      <w:sz w:val="18"/>
      <w:szCs w:val="18"/>
    </w:rPr>
  </w:style>
  <w:style w:type="table" w:customStyle="1" w:styleId="TableGrid2511">
    <w:name w:val="Table Grid2511"/>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9612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9612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9612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961216"/>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9612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9612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9612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9612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CharCharCharChar">
    <w:name w:val="Char Char3 Char Char Char Char Char Char"/>
    <w:semiHidden/>
    <w:rsid w:val="00961216"/>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greement">
    <w:name w:val="Agreement"/>
    <w:basedOn w:val="Normal"/>
    <w:next w:val="Doc-text2"/>
    <w:rsid w:val="00961216"/>
    <w:pPr>
      <w:tabs>
        <w:tab w:val="num" w:pos="927"/>
      </w:tabs>
      <w:spacing w:before="60" w:after="0"/>
      <w:ind w:left="927" w:hanging="360"/>
    </w:pPr>
    <w:rPr>
      <w:rFonts w:ascii="Arial" w:eastAsia="MS Mincho" w:hAnsi="Arial"/>
      <w:b/>
      <w:szCs w:val="24"/>
      <w:lang w:eastAsia="en-GB"/>
    </w:rPr>
  </w:style>
  <w:style w:type="table" w:styleId="GridTable1Light">
    <w:name w:val="Grid Table 1 Light"/>
    <w:basedOn w:val="TableNormal"/>
    <w:uiPriority w:val="46"/>
    <w:rsid w:val="00961216"/>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961216"/>
    <w:pPr>
      <w:numPr>
        <w:numId w:val="15"/>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961216"/>
    <w:rPr>
      <w:rFonts w:ascii="Times New Roman" w:hAnsi="Times New Roman"/>
      <w:lang w:val="en-US" w:eastAsia="zh-CN"/>
    </w:rPr>
  </w:style>
  <w:style w:type="paragraph" w:customStyle="1" w:styleId="LGTdoc">
    <w:name w:val="LGTdoc_본문"/>
    <w:basedOn w:val="Normal"/>
    <w:link w:val="LGTdocChar"/>
    <w:qFormat/>
    <w:rsid w:val="00961216"/>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961216"/>
    <w:rPr>
      <w:rFonts w:ascii="Times New Roman" w:eastAsia="Batang" w:hAnsi="Times New Roman"/>
      <w:kern w:val="2"/>
      <w:sz w:val="22"/>
      <w:szCs w:val="24"/>
      <w:lang w:val="en-GB" w:eastAsia="ko-KR"/>
    </w:rPr>
  </w:style>
  <w:style w:type="character" w:customStyle="1" w:styleId="B12">
    <w:name w:val="B1 (文字)"/>
    <w:uiPriority w:val="99"/>
    <w:qFormat/>
    <w:locked/>
    <w:rsid w:val="00961216"/>
    <w:rPr>
      <w:rFonts w:ascii="Times New Roman" w:eastAsia="Times New Roman" w:hAnsi="Times New Roman"/>
      <w:lang w:eastAsia="en-US"/>
    </w:rPr>
  </w:style>
  <w:style w:type="character" w:customStyle="1" w:styleId="EditorsNoteCarCar">
    <w:name w:val="Editor's Note Car Car"/>
    <w:rsid w:val="00961216"/>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qFormat/>
    <w:rsid w:val="00961216"/>
    <w:rPr>
      <w:rFonts w:asciiTheme="majorHAnsi" w:eastAsiaTheme="majorEastAsia" w:hAnsiTheme="majorHAnsi" w:cstheme="majorBidi"/>
      <w:color w:val="243F60" w:themeColor="accent1" w:themeShade="7F"/>
      <w:sz w:val="24"/>
      <w:szCs w:val="24"/>
      <w:lang w:val="en-GB" w:eastAsia="en-US"/>
    </w:rPr>
  </w:style>
  <w:style w:type="character" w:customStyle="1" w:styleId="1f0">
    <w:name w:val="未处理的提及1"/>
    <w:basedOn w:val="DefaultParagraphFont"/>
    <w:uiPriority w:val="52"/>
    <w:unhideWhenUsed/>
    <w:rsid w:val="00961216"/>
    <w:rPr>
      <w:color w:val="605E5C"/>
      <w:shd w:val="clear" w:color="auto" w:fill="E1DFDD"/>
    </w:rPr>
  </w:style>
  <w:style w:type="character" w:customStyle="1" w:styleId="UnresolvedMention2">
    <w:name w:val="Unresolved Mention2"/>
    <w:basedOn w:val="DefaultParagraphFont"/>
    <w:uiPriority w:val="99"/>
    <w:unhideWhenUsed/>
    <w:rsid w:val="00961216"/>
    <w:rPr>
      <w:color w:val="605E5C"/>
      <w:shd w:val="clear" w:color="auto" w:fill="E1DFDD"/>
    </w:rPr>
  </w:style>
  <w:style w:type="paragraph" w:customStyle="1" w:styleId="CH">
    <w:name w:val="CH"/>
    <w:basedOn w:val="Normal"/>
    <w:rsid w:val="00961216"/>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TableNormal"/>
    <w:next w:val="TableGrid"/>
    <w:rsid w:val="009612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9612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9612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9612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9612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9612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961216"/>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9612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9612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9612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9612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9612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9612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9612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9612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9612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9612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961216"/>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9612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9612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9612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9612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9612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9612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9612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96121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9612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96121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96121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9612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96121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9612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9612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9612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96121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9612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96121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96121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9612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96121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961216"/>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9612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9612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96121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9612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96121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96121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9612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96121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9612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9612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96121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9612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96121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96121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9612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96121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9612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9612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61216"/>
  </w:style>
  <w:style w:type="numbering" w:customStyle="1" w:styleId="1f1">
    <w:name w:val="リストなし1"/>
    <w:next w:val="NoList"/>
    <w:uiPriority w:val="99"/>
    <w:semiHidden/>
    <w:unhideWhenUsed/>
    <w:rsid w:val="00961216"/>
  </w:style>
  <w:style w:type="numbering" w:customStyle="1" w:styleId="1f2">
    <w:name w:val="无列表1"/>
    <w:next w:val="NoList"/>
    <w:semiHidden/>
    <w:rsid w:val="00961216"/>
  </w:style>
  <w:style w:type="numbering" w:customStyle="1" w:styleId="NoList2">
    <w:name w:val="No List2"/>
    <w:next w:val="NoList"/>
    <w:uiPriority w:val="99"/>
    <w:semiHidden/>
    <w:rsid w:val="00961216"/>
  </w:style>
  <w:style w:type="numbering" w:customStyle="1" w:styleId="NoList3">
    <w:name w:val="No List3"/>
    <w:next w:val="NoList"/>
    <w:uiPriority w:val="99"/>
    <w:semiHidden/>
    <w:rsid w:val="00961216"/>
  </w:style>
  <w:style w:type="numbering" w:customStyle="1" w:styleId="NoList11">
    <w:name w:val="No List11"/>
    <w:next w:val="NoList"/>
    <w:uiPriority w:val="99"/>
    <w:semiHidden/>
    <w:unhideWhenUsed/>
    <w:rsid w:val="00961216"/>
  </w:style>
  <w:style w:type="numbering" w:customStyle="1" w:styleId="1f3">
    <w:name w:val="無清單1"/>
    <w:next w:val="NoList"/>
    <w:uiPriority w:val="99"/>
    <w:semiHidden/>
    <w:unhideWhenUsed/>
    <w:rsid w:val="00961216"/>
  </w:style>
  <w:style w:type="numbering" w:customStyle="1" w:styleId="11a">
    <w:name w:val="無清單11"/>
    <w:next w:val="NoList"/>
    <w:uiPriority w:val="99"/>
    <w:semiHidden/>
    <w:unhideWhenUsed/>
    <w:rsid w:val="00961216"/>
  </w:style>
  <w:style w:type="numbering" w:customStyle="1" w:styleId="NoList111">
    <w:name w:val="No List111"/>
    <w:next w:val="NoList"/>
    <w:uiPriority w:val="99"/>
    <w:semiHidden/>
    <w:unhideWhenUsed/>
    <w:rsid w:val="00961216"/>
  </w:style>
  <w:style w:type="numbering" w:customStyle="1" w:styleId="11b">
    <w:name w:val="无列表11"/>
    <w:next w:val="NoList"/>
    <w:semiHidden/>
    <w:rsid w:val="00961216"/>
  </w:style>
  <w:style w:type="numbering" w:customStyle="1" w:styleId="28">
    <w:name w:val="无列表2"/>
    <w:next w:val="NoList"/>
    <w:uiPriority w:val="99"/>
    <w:semiHidden/>
    <w:unhideWhenUsed/>
    <w:rsid w:val="00961216"/>
  </w:style>
  <w:style w:type="numbering" w:customStyle="1" w:styleId="NoList12">
    <w:name w:val="No List12"/>
    <w:next w:val="NoList"/>
    <w:uiPriority w:val="99"/>
    <w:semiHidden/>
    <w:unhideWhenUsed/>
    <w:rsid w:val="00961216"/>
  </w:style>
  <w:style w:type="numbering" w:customStyle="1" w:styleId="11c">
    <w:name w:val="リストなし11"/>
    <w:next w:val="NoList"/>
    <w:uiPriority w:val="99"/>
    <w:semiHidden/>
    <w:unhideWhenUsed/>
    <w:rsid w:val="00961216"/>
  </w:style>
  <w:style w:type="numbering" w:customStyle="1" w:styleId="12a">
    <w:name w:val="无列表12"/>
    <w:next w:val="NoList"/>
    <w:semiHidden/>
    <w:rsid w:val="00961216"/>
  </w:style>
  <w:style w:type="numbering" w:customStyle="1" w:styleId="NoList21">
    <w:name w:val="No List21"/>
    <w:next w:val="NoList"/>
    <w:uiPriority w:val="99"/>
    <w:semiHidden/>
    <w:rsid w:val="00961216"/>
  </w:style>
  <w:style w:type="numbering" w:customStyle="1" w:styleId="NoList31">
    <w:name w:val="No List31"/>
    <w:next w:val="NoList"/>
    <w:uiPriority w:val="99"/>
    <w:semiHidden/>
    <w:rsid w:val="00961216"/>
  </w:style>
  <w:style w:type="numbering" w:customStyle="1" w:styleId="12b">
    <w:name w:val="無清單12"/>
    <w:next w:val="NoList"/>
    <w:uiPriority w:val="99"/>
    <w:semiHidden/>
    <w:unhideWhenUsed/>
    <w:rsid w:val="00961216"/>
  </w:style>
  <w:style w:type="numbering" w:customStyle="1" w:styleId="1119">
    <w:name w:val="無清單111"/>
    <w:next w:val="NoList"/>
    <w:uiPriority w:val="99"/>
    <w:semiHidden/>
    <w:unhideWhenUsed/>
    <w:rsid w:val="00961216"/>
  </w:style>
  <w:style w:type="numbering" w:customStyle="1" w:styleId="NoList1111">
    <w:name w:val="No List1111"/>
    <w:next w:val="NoList"/>
    <w:uiPriority w:val="99"/>
    <w:semiHidden/>
    <w:unhideWhenUsed/>
    <w:rsid w:val="00961216"/>
  </w:style>
  <w:style w:type="numbering" w:customStyle="1" w:styleId="111a">
    <w:name w:val="无列表111"/>
    <w:next w:val="NoList"/>
    <w:semiHidden/>
    <w:rsid w:val="00961216"/>
  </w:style>
  <w:style w:type="numbering" w:customStyle="1" w:styleId="216">
    <w:name w:val="无列表21"/>
    <w:next w:val="NoList"/>
    <w:uiPriority w:val="99"/>
    <w:semiHidden/>
    <w:unhideWhenUsed/>
    <w:rsid w:val="00961216"/>
  </w:style>
  <w:style w:type="numbering" w:customStyle="1" w:styleId="NoList121">
    <w:name w:val="No List121"/>
    <w:next w:val="NoList"/>
    <w:uiPriority w:val="99"/>
    <w:semiHidden/>
    <w:unhideWhenUsed/>
    <w:rsid w:val="00961216"/>
  </w:style>
  <w:style w:type="numbering" w:customStyle="1" w:styleId="111b">
    <w:name w:val="リストなし111"/>
    <w:next w:val="NoList"/>
    <w:uiPriority w:val="99"/>
    <w:semiHidden/>
    <w:unhideWhenUsed/>
    <w:rsid w:val="00961216"/>
  </w:style>
  <w:style w:type="numbering" w:customStyle="1" w:styleId="1218">
    <w:name w:val="无列表121"/>
    <w:next w:val="NoList"/>
    <w:semiHidden/>
    <w:rsid w:val="00961216"/>
  </w:style>
  <w:style w:type="numbering" w:customStyle="1" w:styleId="NoList211">
    <w:name w:val="No List211"/>
    <w:next w:val="NoList"/>
    <w:semiHidden/>
    <w:rsid w:val="00961216"/>
  </w:style>
  <w:style w:type="numbering" w:customStyle="1" w:styleId="NoList311">
    <w:name w:val="No List311"/>
    <w:next w:val="NoList"/>
    <w:uiPriority w:val="99"/>
    <w:semiHidden/>
    <w:rsid w:val="00961216"/>
  </w:style>
  <w:style w:type="numbering" w:customStyle="1" w:styleId="1219">
    <w:name w:val="無清單121"/>
    <w:next w:val="NoList"/>
    <w:uiPriority w:val="99"/>
    <w:semiHidden/>
    <w:unhideWhenUsed/>
    <w:rsid w:val="00961216"/>
  </w:style>
  <w:style w:type="numbering" w:customStyle="1" w:styleId="11110">
    <w:name w:val="無清單1111"/>
    <w:next w:val="NoList"/>
    <w:uiPriority w:val="99"/>
    <w:semiHidden/>
    <w:unhideWhenUsed/>
    <w:rsid w:val="00961216"/>
  </w:style>
  <w:style w:type="numbering" w:customStyle="1" w:styleId="NoList4">
    <w:name w:val="No List4"/>
    <w:next w:val="NoList"/>
    <w:uiPriority w:val="99"/>
    <w:semiHidden/>
    <w:unhideWhenUsed/>
    <w:rsid w:val="00961216"/>
  </w:style>
  <w:style w:type="numbering" w:customStyle="1" w:styleId="NoList11111">
    <w:name w:val="No List11111"/>
    <w:next w:val="NoList"/>
    <w:uiPriority w:val="99"/>
    <w:semiHidden/>
    <w:unhideWhenUsed/>
    <w:rsid w:val="00961216"/>
  </w:style>
  <w:style w:type="numbering" w:customStyle="1" w:styleId="11116">
    <w:name w:val="无列表1111"/>
    <w:next w:val="NoList"/>
    <w:semiHidden/>
    <w:rsid w:val="00961216"/>
  </w:style>
  <w:style w:type="numbering" w:customStyle="1" w:styleId="2111">
    <w:name w:val="无列表211"/>
    <w:next w:val="NoList"/>
    <w:uiPriority w:val="99"/>
    <w:semiHidden/>
    <w:unhideWhenUsed/>
    <w:rsid w:val="00961216"/>
  </w:style>
  <w:style w:type="numbering" w:customStyle="1" w:styleId="NoList1211">
    <w:name w:val="No List1211"/>
    <w:next w:val="NoList"/>
    <w:uiPriority w:val="99"/>
    <w:semiHidden/>
    <w:unhideWhenUsed/>
    <w:rsid w:val="00961216"/>
  </w:style>
  <w:style w:type="numbering" w:customStyle="1" w:styleId="11117">
    <w:name w:val="リストなし1111"/>
    <w:next w:val="NoList"/>
    <w:uiPriority w:val="99"/>
    <w:semiHidden/>
    <w:unhideWhenUsed/>
    <w:rsid w:val="00961216"/>
  </w:style>
  <w:style w:type="numbering" w:customStyle="1" w:styleId="12110">
    <w:name w:val="无列表1211"/>
    <w:next w:val="NoList"/>
    <w:semiHidden/>
    <w:rsid w:val="00961216"/>
  </w:style>
  <w:style w:type="numbering" w:customStyle="1" w:styleId="NoList2111">
    <w:name w:val="No List2111"/>
    <w:next w:val="NoList"/>
    <w:semiHidden/>
    <w:rsid w:val="00961216"/>
  </w:style>
  <w:style w:type="numbering" w:customStyle="1" w:styleId="NoList3111">
    <w:name w:val="No List3111"/>
    <w:next w:val="NoList"/>
    <w:uiPriority w:val="99"/>
    <w:semiHidden/>
    <w:rsid w:val="00961216"/>
  </w:style>
  <w:style w:type="numbering" w:customStyle="1" w:styleId="12114">
    <w:name w:val="無清單1211"/>
    <w:next w:val="NoList"/>
    <w:uiPriority w:val="99"/>
    <w:semiHidden/>
    <w:unhideWhenUsed/>
    <w:rsid w:val="00961216"/>
  </w:style>
  <w:style w:type="numbering" w:customStyle="1" w:styleId="111110">
    <w:name w:val="無清單11111"/>
    <w:next w:val="NoList"/>
    <w:uiPriority w:val="99"/>
    <w:semiHidden/>
    <w:unhideWhenUsed/>
    <w:rsid w:val="00961216"/>
  </w:style>
  <w:style w:type="numbering" w:customStyle="1" w:styleId="3a">
    <w:name w:val="无列表3"/>
    <w:next w:val="NoList"/>
    <w:uiPriority w:val="99"/>
    <w:semiHidden/>
    <w:unhideWhenUsed/>
    <w:rsid w:val="00961216"/>
  </w:style>
  <w:style w:type="numbering" w:customStyle="1" w:styleId="138">
    <w:name w:val="無清單13"/>
    <w:next w:val="NoList"/>
    <w:uiPriority w:val="99"/>
    <w:semiHidden/>
    <w:unhideWhenUsed/>
    <w:rsid w:val="00961216"/>
  </w:style>
  <w:style w:type="numbering" w:customStyle="1" w:styleId="NoList13">
    <w:name w:val="No List13"/>
    <w:next w:val="NoList"/>
    <w:uiPriority w:val="99"/>
    <w:semiHidden/>
    <w:unhideWhenUsed/>
    <w:rsid w:val="00961216"/>
  </w:style>
  <w:style w:type="numbering" w:customStyle="1" w:styleId="12c">
    <w:name w:val="リストなし12"/>
    <w:next w:val="NoList"/>
    <w:uiPriority w:val="99"/>
    <w:semiHidden/>
    <w:unhideWhenUsed/>
    <w:rsid w:val="00961216"/>
  </w:style>
  <w:style w:type="numbering" w:customStyle="1" w:styleId="139">
    <w:name w:val="无列表13"/>
    <w:next w:val="NoList"/>
    <w:semiHidden/>
    <w:rsid w:val="00961216"/>
  </w:style>
  <w:style w:type="numbering" w:customStyle="1" w:styleId="NoList22">
    <w:name w:val="No List22"/>
    <w:next w:val="NoList"/>
    <w:semiHidden/>
    <w:rsid w:val="00961216"/>
  </w:style>
  <w:style w:type="numbering" w:customStyle="1" w:styleId="NoList32">
    <w:name w:val="No List32"/>
    <w:next w:val="NoList"/>
    <w:uiPriority w:val="99"/>
    <w:semiHidden/>
    <w:rsid w:val="00961216"/>
  </w:style>
  <w:style w:type="numbering" w:customStyle="1" w:styleId="NoList112">
    <w:name w:val="No List112"/>
    <w:next w:val="NoList"/>
    <w:uiPriority w:val="99"/>
    <w:semiHidden/>
    <w:unhideWhenUsed/>
    <w:rsid w:val="00961216"/>
  </w:style>
  <w:style w:type="numbering" w:customStyle="1" w:styleId="1128">
    <w:name w:val="無清單112"/>
    <w:next w:val="NoList"/>
    <w:uiPriority w:val="99"/>
    <w:semiHidden/>
    <w:unhideWhenUsed/>
    <w:rsid w:val="00961216"/>
  </w:style>
  <w:style w:type="numbering" w:customStyle="1" w:styleId="11120">
    <w:name w:val="無清單1112"/>
    <w:next w:val="NoList"/>
    <w:uiPriority w:val="99"/>
    <w:semiHidden/>
    <w:unhideWhenUsed/>
    <w:rsid w:val="00961216"/>
  </w:style>
  <w:style w:type="numbering" w:customStyle="1" w:styleId="NoList1112">
    <w:name w:val="No List1112"/>
    <w:next w:val="NoList"/>
    <w:uiPriority w:val="99"/>
    <w:semiHidden/>
    <w:unhideWhenUsed/>
    <w:rsid w:val="00961216"/>
  </w:style>
  <w:style w:type="numbering" w:customStyle="1" w:styleId="222">
    <w:name w:val="无列表22"/>
    <w:next w:val="NoList"/>
    <w:uiPriority w:val="99"/>
    <w:semiHidden/>
    <w:unhideWhenUsed/>
    <w:rsid w:val="00961216"/>
  </w:style>
  <w:style w:type="numbering" w:customStyle="1" w:styleId="NoList122">
    <w:name w:val="No List122"/>
    <w:next w:val="NoList"/>
    <w:uiPriority w:val="99"/>
    <w:semiHidden/>
    <w:unhideWhenUsed/>
    <w:rsid w:val="00961216"/>
  </w:style>
  <w:style w:type="numbering" w:customStyle="1" w:styleId="1129">
    <w:name w:val="リストなし112"/>
    <w:next w:val="NoList"/>
    <w:uiPriority w:val="99"/>
    <w:semiHidden/>
    <w:unhideWhenUsed/>
    <w:rsid w:val="00961216"/>
  </w:style>
  <w:style w:type="numbering" w:customStyle="1" w:styleId="112a">
    <w:name w:val="无列表112"/>
    <w:next w:val="NoList"/>
    <w:semiHidden/>
    <w:rsid w:val="00961216"/>
  </w:style>
  <w:style w:type="numbering" w:customStyle="1" w:styleId="NoList212">
    <w:name w:val="No List212"/>
    <w:next w:val="NoList"/>
    <w:semiHidden/>
    <w:rsid w:val="00961216"/>
  </w:style>
  <w:style w:type="numbering" w:customStyle="1" w:styleId="NoList312">
    <w:name w:val="No List312"/>
    <w:next w:val="NoList"/>
    <w:uiPriority w:val="99"/>
    <w:semiHidden/>
    <w:rsid w:val="00961216"/>
  </w:style>
  <w:style w:type="numbering" w:customStyle="1" w:styleId="1227">
    <w:name w:val="無清單122"/>
    <w:next w:val="NoList"/>
    <w:uiPriority w:val="99"/>
    <w:semiHidden/>
    <w:unhideWhenUsed/>
    <w:rsid w:val="00961216"/>
  </w:style>
  <w:style w:type="numbering" w:customStyle="1" w:styleId="111120">
    <w:name w:val="無清單11112"/>
    <w:next w:val="NoList"/>
    <w:uiPriority w:val="99"/>
    <w:semiHidden/>
    <w:unhideWhenUsed/>
    <w:rsid w:val="00961216"/>
  </w:style>
  <w:style w:type="numbering" w:customStyle="1" w:styleId="NoList41">
    <w:name w:val="No List41"/>
    <w:next w:val="NoList"/>
    <w:uiPriority w:val="99"/>
    <w:semiHidden/>
    <w:unhideWhenUsed/>
    <w:rsid w:val="00961216"/>
  </w:style>
  <w:style w:type="numbering" w:customStyle="1" w:styleId="NoList1121">
    <w:name w:val="No List1121"/>
    <w:next w:val="NoList"/>
    <w:uiPriority w:val="99"/>
    <w:semiHidden/>
    <w:unhideWhenUsed/>
    <w:rsid w:val="00961216"/>
  </w:style>
  <w:style w:type="numbering" w:customStyle="1" w:styleId="NoList1212">
    <w:name w:val="No List1212"/>
    <w:next w:val="NoList"/>
    <w:uiPriority w:val="99"/>
    <w:semiHidden/>
    <w:unhideWhenUsed/>
    <w:rsid w:val="00961216"/>
  </w:style>
  <w:style w:type="numbering" w:customStyle="1" w:styleId="11125">
    <w:name w:val="リストなし1112"/>
    <w:next w:val="NoList"/>
    <w:uiPriority w:val="99"/>
    <w:semiHidden/>
    <w:unhideWhenUsed/>
    <w:rsid w:val="00961216"/>
  </w:style>
  <w:style w:type="numbering" w:customStyle="1" w:styleId="11126">
    <w:name w:val="无列表1112"/>
    <w:next w:val="NoList"/>
    <w:semiHidden/>
    <w:rsid w:val="00961216"/>
  </w:style>
  <w:style w:type="numbering" w:customStyle="1" w:styleId="NoList2112">
    <w:name w:val="No List2112"/>
    <w:next w:val="NoList"/>
    <w:semiHidden/>
    <w:rsid w:val="00961216"/>
  </w:style>
  <w:style w:type="numbering" w:customStyle="1" w:styleId="NoList3112">
    <w:name w:val="No List3112"/>
    <w:next w:val="NoList"/>
    <w:uiPriority w:val="99"/>
    <w:semiHidden/>
    <w:rsid w:val="00961216"/>
  </w:style>
  <w:style w:type="numbering" w:customStyle="1" w:styleId="NoList11112">
    <w:name w:val="No List11112"/>
    <w:next w:val="NoList"/>
    <w:uiPriority w:val="99"/>
    <w:semiHidden/>
    <w:unhideWhenUsed/>
    <w:rsid w:val="00961216"/>
  </w:style>
  <w:style w:type="numbering" w:customStyle="1" w:styleId="12120">
    <w:name w:val="無清單1212"/>
    <w:next w:val="NoList"/>
    <w:uiPriority w:val="99"/>
    <w:semiHidden/>
    <w:unhideWhenUsed/>
    <w:rsid w:val="00961216"/>
  </w:style>
  <w:style w:type="numbering" w:customStyle="1" w:styleId="1111110">
    <w:name w:val="無清單111111"/>
    <w:next w:val="NoList"/>
    <w:uiPriority w:val="99"/>
    <w:semiHidden/>
    <w:unhideWhenUsed/>
    <w:rsid w:val="00961216"/>
  </w:style>
  <w:style w:type="numbering" w:customStyle="1" w:styleId="NoList5">
    <w:name w:val="No List5"/>
    <w:next w:val="NoList"/>
    <w:uiPriority w:val="99"/>
    <w:semiHidden/>
    <w:unhideWhenUsed/>
    <w:rsid w:val="00961216"/>
  </w:style>
  <w:style w:type="numbering" w:customStyle="1" w:styleId="NoList131">
    <w:name w:val="No List131"/>
    <w:next w:val="NoList"/>
    <w:uiPriority w:val="99"/>
    <w:semiHidden/>
    <w:unhideWhenUsed/>
    <w:rsid w:val="00961216"/>
  </w:style>
  <w:style w:type="numbering" w:customStyle="1" w:styleId="121a">
    <w:name w:val="リストなし121"/>
    <w:next w:val="NoList"/>
    <w:uiPriority w:val="99"/>
    <w:semiHidden/>
    <w:unhideWhenUsed/>
    <w:rsid w:val="00961216"/>
  </w:style>
  <w:style w:type="numbering" w:customStyle="1" w:styleId="1228">
    <w:name w:val="无列表122"/>
    <w:next w:val="NoList"/>
    <w:semiHidden/>
    <w:rsid w:val="00961216"/>
  </w:style>
  <w:style w:type="numbering" w:customStyle="1" w:styleId="NoList221">
    <w:name w:val="No List221"/>
    <w:next w:val="NoList"/>
    <w:semiHidden/>
    <w:rsid w:val="00961216"/>
  </w:style>
  <w:style w:type="numbering" w:customStyle="1" w:styleId="NoList321">
    <w:name w:val="No List321"/>
    <w:next w:val="NoList"/>
    <w:uiPriority w:val="99"/>
    <w:semiHidden/>
    <w:rsid w:val="00961216"/>
  </w:style>
  <w:style w:type="numbering" w:customStyle="1" w:styleId="1310">
    <w:name w:val="無清單131"/>
    <w:next w:val="NoList"/>
    <w:uiPriority w:val="99"/>
    <w:semiHidden/>
    <w:unhideWhenUsed/>
    <w:rsid w:val="00961216"/>
  </w:style>
  <w:style w:type="numbering" w:customStyle="1" w:styleId="11210">
    <w:name w:val="無清單1121"/>
    <w:next w:val="NoList"/>
    <w:uiPriority w:val="99"/>
    <w:semiHidden/>
    <w:unhideWhenUsed/>
    <w:rsid w:val="00961216"/>
  </w:style>
  <w:style w:type="numbering" w:customStyle="1" w:styleId="2120">
    <w:name w:val="无列表212"/>
    <w:next w:val="NoList"/>
    <w:uiPriority w:val="99"/>
    <w:semiHidden/>
    <w:unhideWhenUsed/>
    <w:rsid w:val="00961216"/>
  </w:style>
  <w:style w:type="numbering" w:customStyle="1" w:styleId="NoList1221">
    <w:name w:val="No List1221"/>
    <w:next w:val="NoList"/>
    <w:uiPriority w:val="99"/>
    <w:semiHidden/>
    <w:unhideWhenUsed/>
    <w:rsid w:val="00961216"/>
  </w:style>
  <w:style w:type="numbering" w:customStyle="1" w:styleId="11214">
    <w:name w:val="リストなし1121"/>
    <w:next w:val="NoList"/>
    <w:uiPriority w:val="99"/>
    <w:semiHidden/>
    <w:unhideWhenUsed/>
    <w:rsid w:val="00961216"/>
  </w:style>
  <w:style w:type="numbering" w:customStyle="1" w:styleId="11215">
    <w:name w:val="无列表1121"/>
    <w:next w:val="NoList"/>
    <w:semiHidden/>
    <w:rsid w:val="00961216"/>
  </w:style>
  <w:style w:type="numbering" w:customStyle="1" w:styleId="NoList2121">
    <w:name w:val="No List2121"/>
    <w:next w:val="NoList"/>
    <w:semiHidden/>
    <w:rsid w:val="00961216"/>
  </w:style>
  <w:style w:type="numbering" w:customStyle="1" w:styleId="NoList3121">
    <w:name w:val="No List3121"/>
    <w:next w:val="NoList"/>
    <w:uiPriority w:val="99"/>
    <w:semiHidden/>
    <w:rsid w:val="00961216"/>
  </w:style>
  <w:style w:type="numbering" w:customStyle="1" w:styleId="NoList11121">
    <w:name w:val="No List11121"/>
    <w:next w:val="NoList"/>
    <w:uiPriority w:val="99"/>
    <w:semiHidden/>
    <w:unhideWhenUsed/>
    <w:rsid w:val="00961216"/>
  </w:style>
  <w:style w:type="numbering" w:customStyle="1" w:styleId="12210">
    <w:name w:val="無清單1221"/>
    <w:next w:val="NoList"/>
    <w:uiPriority w:val="99"/>
    <w:semiHidden/>
    <w:unhideWhenUsed/>
    <w:rsid w:val="00961216"/>
  </w:style>
  <w:style w:type="numbering" w:customStyle="1" w:styleId="111210">
    <w:name w:val="無清單11121"/>
    <w:next w:val="NoList"/>
    <w:uiPriority w:val="99"/>
    <w:semiHidden/>
    <w:unhideWhenUsed/>
    <w:rsid w:val="00961216"/>
  </w:style>
  <w:style w:type="numbering" w:customStyle="1" w:styleId="31a">
    <w:name w:val="无列表31"/>
    <w:next w:val="NoList"/>
    <w:uiPriority w:val="99"/>
    <w:semiHidden/>
    <w:unhideWhenUsed/>
    <w:rsid w:val="00961216"/>
  </w:style>
  <w:style w:type="numbering" w:customStyle="1" w:styleId="1314">
    <w:name w:val="无列表131"/>
    <w:next w:val="NoList"/>
    <w:semiHidden/>
    <w:rsid w:val="00961216"/>
  </w:style>
  <w:style w:type="numbering" w:customStyle="1" w:styleId="NoList113">
    <w:name w:val="No List113"/>
    <w:next w:val="NoList"/>
    <w:uiPriority w:val="99"/>
    <w:semiHidden/>
    <w:unhideWhenUsed/>
    <w:rsid w:val="00961216"/>
  </w:style>
  <w:style w:type="numbering" w:customStyle="1" w:styleId="NoList411">
    <w:name w:val="No List411"/>
    <w:next w:val="NoList"/>
    <w:uiPriority w:val="99"/>
    <w:semiHidden/>
    <w:unhideWhenUsed/>
    <w:rsid w:val="00961216"/>
  </w:style>
  <w:style w:type="numbering" w:customStyle="1" w:styleId="2210">
    <w:name w:val="无列表221"/>
    <w:next w:val="NoList"/>
    <w:uiPriority w:val="99"/>
    <w:semiHidden/>
    <w:unhideWhenUsed/>
    <w:rsid w:val="00961216"/>
  </w:style>
  <w:style w:type="numbering" w:customStyle="1" w:styleId="NoList12111">
    <w:name w:val="No List12111"/>
    <w:next w:val="NoList"/>
    <w:uiPriority w:val="99"/>
    <w:semiHidden/>
    <w:unhideWhenUsed/>
    <w:rsid w:val="00961216"/>
  </w:style>
  <w:style w:type="numbering" w:customStyle="1" w:styleId="111112">
    <w:name w:val="リストなし11111"/>
    <w:next w:val="NoList"/>
    <w:uiPriority w:val="99"/>
    <w:semiHidden/>
    <w:unhideWhenUsed/>
    <w:rsid w:val="00961216"/>
  </w:style>
  <w:style w:type="numbering" w:customStyle="1" w:styleId="111113">
    <w:name w:val="无列表11111"/>
    <w:next w:val="NoList"/>
    <w:semiHidden/>
    <w:rsid w:val="00961216"/>
  </w:style>
  <w:style w:type="numbering" w:customStyle="1" w:styleId="NoList21111">
    <w:name w:val="No List21111"/>
    <w:next w:val="NoList"/>
    <w:semiHidden/>
    <w:rsid w:val="00961216"/>
  </w:style>
  <w:style w:type="numbering" w:customStyle="1" w:styleId="NoList31111">
    <w:name w:val="No List31111"/>
    <w:next w:val="NoList"/>
    <w:uiPriority w:val="99"/>
    <w:semiHidden/>
    <w:rsid w:val="00961216"/>
  </w:style>
  <w:style w:type="numbering" w:customStyle="1" w:styleId="NoList111111">
    <w:name w:val="No List111111"/>
    <w:next w:val="NoList"/>
    <w:uiPriority w:val="99"/>
    <w:semiHidden/>
    <w:unhideWhenUsed/>
    <w:rsid w:val="00961216"/>
  </w:style>
  <w:style w:type="numbering" w:customStyle="1" w:styleId="121110">
    <w:name w:val="無清單12111"/>
    <w:next w:val="NoList"/>
    <w:uiPriority w:val="99"/>
    <w:semiHidden/>
    <w:unhideWhenUsed/>
    <w:rsid w:val="00961216"/>
  </w:style>
  <w:style w:type="numbering" w:customStyle="1" w:styleId="1111111">
    <w:name w:val="無清單1111111"/>
    <w:next w:val="NoList"/>
    <w:uiPriority w:val="99"/>
    <w:semiHidden/>
    <w:unhideWhenUsed/>
    <w:rsid w:val="00961216"/>
  </w:style>
  <w:style w:type="numbering" w:customStyle="1" w:styleId="NoList1311">
    <w:name w:val="No List1311"/>
    <w:next w:val="NoList"/>
    <w:uiPriority w:val="99"/>
    <w:semiHidden/>
    <w:unhideWhenUsed/>
    <w:rsid w:val="00961216"/>
  </w:style>
  <w:style w:type="numbering" w:customStyle="1" w:styleId="12115">
    <w:name w:val="リストなし1211"/>
    <w:next w:val="NoList"/>
    <w:uiPriority w:val="99"/>
    <w:semiHidden/>
    <w:unhideWhenUsed/>
    <w:rsid w:val="00961216"/>
  </w:style>
  <w:style w:type="numbering" w:customStyle="1" w:styleId="12121">
    <w:name w:val="无列表1212"/>
    <w:next w:val="NoList"/>
    <w:semiHidden/>
    <w:rsid w:val="00961216"/>
  </w:style>
  <w:style w:type="numbering" w:customStyle="1" w:styleId="NoList2211">
    <w:name w:val="No List2211"/>
    <w:next w:val="NoList"/>
    <w:semiHidden/>
    <w:rsid w:val="00961216"/>
  </w:style>
  <w:style w:type="numbering" w:customStyle="1" w:styleId="NoList3211">
    <w:name w:val="No List3211"/>
    <w:next w:val="NoList"/>
    <w:uiPriority w:val="99"/>
    <w:semiHidden/>
    <w:rsid w:val="00961216"/>
  </w:style>
  <w:style w:type="numbering" w:customStyle="1" w:styleId="NoList11211">
    <w:name w:val="No List11211"/>
    <w:next w:val="NoList"/>
    <w:uiPriority w:val="99"/>
    <w:semiHidden/>
    <w:unhideWhenUsed/>
    <w:rsid w:val="00961216"/>
  </w:style>
  <w:style w:type="numbering" w:customStyle="1" w:styleId="13110">
    <w:name w:val="無清單1311"/>
    <w:next w:val="NoList"/>
    <w:uiPriority w:val="99"/>
    <w:semiHidden/>
    <w:unhideWhenUsed/>
    <w:rsid w:val="00961216"/>
  </w:style>
  <w:style w:type="numbering" w:customStyle="1" w:styleId="112110">
    <w:name w:val="無清單11211"/>
    <w:next w:val="NoList"/>
    <w:uiPriority w:val="99"/>
    <w:semiHidden/>
    <w:unhideWhenUsed/>
    <w:rsid w:val="00961216"/>
  </w:style>
  <w:style w:type="numbering" w:customStyle="1" w:styleId="21110">
    <w:name w:val="无列表2111"/>
    <w:next w:val="NoList"/>
    <w:uiPriority w:val="99"/>
    <w:semiHidden/>
    <w:unhideWhenUsed/>
    <w:rsid w:val="00961216"/>
  </w:style>
  <w:style w:type="numbering" w:customStyle="1" w:styleId="NoList12211">
    <w:name w:val="No List12211"/>
    <w:next w:val="NoList"/>
    <w:uiPriority w:val="99"/>
    <w:semiHidden/>
    <w:unhideWhenUsed/>
    <w:rsid w:val="00961216"/>
  </w:style>
  <w:style w:type="numbering" w:customStyle="1" w:styleId="112111">
    <w:name w:val="リストなし11211"/>
    <w:next w:val="NoList"/>
    <w:uiPriority w:val="99"/>
    <w:semiHidden/>
    <w:unhideWhenUsed/>
    <w:rsid w:val="00961216"/>
  </w:style>
  <w:style w:type="numbering" w:customStyle="1" w:styleId="112112">
    <w:name w:val="无列表11211"/>
    <w:next w:val="NoList"/>
    <w:semiHidden/>
    <w:rsid w:val="00961216"/>
  </w:style>
  <w:style w:type="numbering" w:customStyle="1" w:styleId="NoList21211">
    <w:name w:val="No List21211"/>
    <w:next w:val="NoList"/>
    <w:semiHidden/>
    <w:rsid w:val="00961216"/>
  </w:style>
  <w:style w:type="numbering" w:customStyle="1" w:styleId="NoList31211">
    <w:name w:val="No List31211"/>
    <w:next w:val="NoList"/>
    <w:uiPriority w:val="99"/>
    <w:semiHidden/>
    <w:rsid w:val="00961216"/>
  </w:style>
  <w:style w:type="numbering" w:customStyle="1" w:styleId="NoList111211">
    <w:name w:val="No List111211"/>
    <w:next w:val="NoList"/>
    <w:uiPriority w:val="99"/>
    <w:semiHidden/>
    <w:unhideWhenUsed/>
    <w:rsid w:val="00961216"/>
  </w:style>
  <w:style w:type="numbering" w:customStyle="1" w:styleId="122110">
    <w:name w:val="無清單12211"/>
    <w:next w:val="NoList"/>
    <w:uiPriority w:val="99"/>
    <w:semiHidden/>
    <w:unhideWhenUsed/>
    <w:rsid w:val="00961216"/>
  </w:style>
  <w:style w:type="numbering" w:customStyle="1" w:styleId="111211">
    <w:name w:val="無清單111211"/>
    <w:next w:val="NoList"/>
    <w:uiPriority w:val="99"/>
    <w:semiHidden/>
    <w:unhideWhenUsed/>
    <w:rsid w:val="00961216"/>
  </w:style>
  <w:style w:type="numbering" w:customStyle="1" w:styleId="NoList6">
    <w:name w:val="No List6"/>
    <w:next w:val="NoList"/>
    <w:uiPriority w:val="99"/>
    <w:semiHidden/>
    <w:unhideWhenUsed/>
    <w:rsid w:val="00961216"/>
  </w:style>
  <w:style w:type="numbering" w:customStyle="1" w:styleId="NoList14">
    <w:name w:val="No List14"/>
    <w:next w:val="NoList"/>
    <w:uiPriority w:val="99"/>
    <w:semiHidden/>
    <w:unhideWhenUsed/>
    <w:rsid w:val="00961216"/>
  </w:style>
  <w:style w:type="numbering" w:customStyle="1" w:styleId="13a">
    <w:name w:val="リストなし13"/>
    <w:next w:val="NoList"/>
    <w:uiPriority w:val="99"/>
    <w:semiHidden/>
    <w:unhideWhenUsed/>
    <w:rsid w:val="00961216"/>
  </w:style>
  <w:style w:type="numbering" w:customStyle="1" w:styleId="NoList23">
    <w:name w:val="No List23"/>
    <w:next w:val="NoList"/>
    <w:semiHidden/>
    <w:rsid w:val="00961216"/>
  </w:style>
  <w:style w:type="numbering" w:customStyle="1" w:styleId="NoList33">
    <w:name w:val="No List33"/>
    <w:next w:val="NoList"/>
    <w:uiPriority w:val="99"/>
    <w:semiHidden/>
    <w:rsid w:val="00961216"/>
  </w:style>
  <w:style w:type="numbering" w:customStyle="1" w:styleId="148">
    <w:name w:val="無清單14"/>
    <w:next w:val="NoList"/>
    <w:uiPriority w:val="99"/>
    <w:semiHidden/>
    <w:unhideWhenUsed/>
    <w:rsid w:val="00961216"/>
  </w:style>
  <w:style w:type="numbering" w:customStyle="1" w:styleId="1136">
    <w:name w:val="無清單113"/>
    <w:next w:val="NoList"/>
    <w:uiPriority w:val="99"/>
    <w:semiHidden/>
    <w:unhideWhenUsed/>
    <w:rsid w:val="00961216"/>
  </w:style>
  <w:style w:type="numbering" w:customStyle="1" w:styleId="NoList123">
    <w:name w:val="No List123"/>
    <w:next w:val="NoList"/>
    <w:uiPriority w:val="99"/>
    <w:semiHidden/>
    <w:unhideWhenUsed/>
    <w:rsid w:val="00961216"/>
  </w:style>
  <w:style w:type="numbering" w:customStyle="1" w:styleId="1137">
    <w:name w:val="リストなし113"/>
    <w:next w:val="NoList"/>
    <w:uiPriority w:val="99"/>
    <w:semiHidden/>
    <w:unhideWhenUsed/>
    <w:rsid w:val="00961216"/>
  </w:style>
  <w:style w:type="numbering" w:customStyle="1" w:styleId="1138">
    <w:name w:val="无列表113"/>
    <w:next w:val="NoList"/>
    <w:semiHidden/>
    <w:rsid w:val="00961216"/>
  </w:style>
  <w:style w:type="numbering" w:customStyle="1" w:styleId="NoList213">
    <w:name w:val="No List213"/>
    <w:next w:val="NoList"/>
    <w:semiHidden/>
    <w:rsid w:val="00961216"/>
  </w:style>
  <w:style w:type="numbering" w:customStyle="1" w:styleId="NoList313">
    <w:name w:val="No List313"/>
    <w:next w:val="NoList"/>
    <w:uiPriority w:val="99"/>
    <w:semiHidden/>
    <w:rsid w:val="00961216"/>
  </w:style>
  <w:style w:type="numbering" w:customStyle="1" w:styleId="NoList1113">
    <w:name w:val="No List1113"/>
    <w:next w:val="NoList"/>
    <w:uiPriority w:val="99"/>
    <w:semiHidden/>
    <w:unhideWhenUsed/>
    <w:rsid w:val="00961216"/>
  </w:style>
  <w:style w:type="numbering" w:customStyle="1" w:styleId="1236">
    <w:name w:val="無清單123"/>
    <w:next w:val="NoList"/>
    <w:uiPriority w:val="99"/>
    <w:semiHidden/>
    <w:unhideWhenUsed/>
    <w:rsid w:val="00961216"/>
  </w:style>
  <w:style w:type="numbering" w:customStyle="1" w:styleId="11130">
    <w:name w:val="無清單1113"/>
    <w:next w:val="NoList"/>
    <w:uiPriority w:val="99"/>
    <w:semiHidden/>
    <w:unhideWhenUsed/>
    <w:rsid w:val="00961216"/>
  </w:style>
  <w:style w:type="numbering" w:customStyle="1" w:styleId="NoList51">
    <w:name w:val="No List51"/>
    <w:next w:val="NoList"/>
    <w:uiPriority w:val="99"/>
    <w:semiHidden/>
    <w:unhideWhenUsed/>
    <w:rsid w:val="00961216"/>
  </w:style>
  <w:style w:type="numbering" w:customStyle="1" w:styleId="13111">
    <w:name w:val="无列表1311"/>
    <w:next w:val="NoList"/>
    <w:semiHidden/>
    <w:rsid w:val="00961216"/>
  </w:style>
  <w:style w:type="numbering" w:customStyle="1" w:styleId="NoList1131">
    <w:name w:val="No List1131"/>
    <w:next w:val="NoList"/>
    <w:uiPriority w:val="99"/>
    <w:semiHidden/>
    <w:unhideWhenUsed/>
    <w:rsid w:val="00961216"/>
  </w:style>
  <w:style w:type="numbering" w:customStyle="1" w:styleId="NoList4111">
    <w:name w:val="No List4111"/>
    <w:next w:val="NoList"/>
    <w:uiPriority w:val="99"/>
    <w:semiHidden/>
    <w:unhideWhenUsed/>
    <w:rsid w:val="00961216"/>
  </w:style>
  <w:style w:type="numbering" w:customStyle="1" w:styleId="2211">
    <w:name w:val="无列表2211"/>
    <w:next w:val="NoList"/>
    <w:uiPriority w:val="99"/>
    <w:semiHidden/>
    <w:unhideWhenUsed/>
    <w:rsid w:val="00961216"/>
  </w:style>
  <w:style w:type="numbering" w:customStyle="1" w:styleId="NoList121111">
    <w:name w:val="No List121111"/>
    <w:next w:val="NoList"/>
    <w:uiPriority w:val="99"/>
    <w:semiHidden/>
    <w:unhideWhenUsed/>
    <w:rsid w:val="00961216"/>
  </w:style>
  <w:style w:type="numbering" w:customStyle="1" w:styleId="1111112">
    <w:name w:val="リストなし111111"/>
    <w:next w:val="NoList"/>
    <w:uiPriority w:val="99"/>
    <w:semiHidden/>
    <w:unhideWhenUsed/>
    <w:rsid w:val="00961216"/>
  </w:style>
  <w:style w:type="numbering" w:customStyle="1" w:styleId="1111113">
    <w:name w:val="无列表111111"/>
    <w:next w:val="NoList"/>
    <w:semiHidden/>
    <w:rsid w:val="00961216"/>
  </w:style>
  <w:style w:type="numbering" w:customStyle="1" w:styleId="NoList211111">
    <w:name w:val="No List211111"/>
    <w:next w:val="NoList"/>
    <w:semiHidden/>
    <w:rsid w:val="00961216"/>
  </w:style>
  <w:style w:type="numbering" w:customStyle="1" w:styleId="NoList311111">
    <w:name w:val="No List311111"/>
    <w:next w:val="NoList"/>
    <w:uiPriority w:val="99"/>
    <w:semiHidden/>
    <w:rsid w:val="00961216"/>
  </w:style>
  <w:style w:type="numbering" w:customStyle="1" w:styleId="NoList1111111">
    <w:name w:val="No List1111111"/>
    <w:next w:val="NoList"/>
    <w:uiPriority w:val="99"/>
    <w:semiHidden/>
    <w:unhideWhenUsed/>
    <w:rsid w:val="00961216"/>
  </w:style>
  <w:style w:type="numbering" w:customStyle="1" w:styleId="121111">
    <w:name w:val="無清單121111"/>
    <w:next w:val="NoList"/>
    <w:uiPriority w:val="99"/>
    <w:semiHidden/>
    <w:unhideWhenUsed/>
    <w:rsid w:val="00961216"/>
  </w:style>
  <w:style w:type="numbering" w:customStyle="1" w:styleId="11111111">
    <w:name w:val="無清單11111111"/>
    <w:next w:val="NoList"/>
    <w:uiPriority w:val="99"/>
    <w:semiHidden/>
    <w:unhideWhenUsed/>
    <w:rsid w:val="00961216"/>
  </w:style>
  <w:style w:type="numbering" w:customStyle="1" w:styleId="NoList13111">
    <w:name w:val="No List13111"/>
    <w:next w:val="NoList"/>
    <w:uiPriority w:val="99"/>
    <w:semiHidden/>
    <w:unhideWhenUsed/>
    <w:rsid w:val="00961216"/>
  </w:style>
  <w:style w:type="numbering" w:customStyle="1" w:styleId="121112">
    <w:name w:val="リストなし12111"/>
    <w:next w:val="NoList"/>
    <w:uiPriority w:val="99"/>
    <w:semiHidden/>
    <w:unhideWhenUsed/>
    <w:rsid w:val="00961216"/>
  </w:style>
  <w:style w:type="numbering" w:customStyle="1" w:styleId="121113">
    <w:name w:val="无列表12111"/>
    <w:next w:val="NoList"/>
    <w:semiHidden/>
    <w:rsid w:val="00961216"/>
  </w:style>
  <w:style w:type="numbering" w:customStyle="1" w:styleId="NoList22111">
    <w:name w:val="No List22111"/>
    <w:next w:val="NoList"/>
    <w:semiHidden/>
    <w:rsid w:val="00961216"/>
  </w:style>
  <w:style w:type="numbering" w:customStyle="1" w:styleId="NoList32111">
    <w:name w:val="No List32111"/>
    <w:next w:val="NoList"/>
    <w:uiPriority w:val="99"/>
    <w:semiHidden/>
    <w:rsid w:val="00961216"/>
  </w:style>
  <w:style w:type="numbering" w:customStyle="1" w:styleId="NoList112111">
    <w:name w:val="No List112111"/>
    <w:next w:val="NoList"/>
    <w:uiPriority w:val="99"/>
    <w:semiHidden/>
    <w:unhideWhenUsed/>
    <w:rsid w:val="00961216"/>
  </w:style>
  <w:style w:type="numbering" w:customStyle="1" w:styleId="131110">
    <w:name w:val="無清單13111"/>
    <w:next w:val="NoList"/>
    <w:uiPriority w:val="99"/>
    <w:semiHidden/>
    <w:unhideWhenUsed/>
    <w:rsid w:val="00961216"/>
  </w:style>
  <w:style w:type="numbering" w:customStyle="1" w:styleId="1121110">
    <w:name w:val="無清單112111"/>
    <w:next w:val="NoList"/>
    <w:uiPriority w:val="99"/>
    <w:semiHidden/>
    <w:unhideWhenUsed/>
    <w:rsid w:val="00961216"/>
  </w:style>
  <w:style w:type="numbering" w:customStyle="1" w:styleId="21111">
    <w:name w:val="无列表21111"/>
    <w:next w:val="NoList"/>
    <w:uiPriority w:val="99"/>
    <w:semiHidden/>
    <w:unhideWhenUsed/>
    <w:rsid w:val="00961216"/>
  </w:style>
  <w:style w:type="numbering" w:customStyle="1" w:styleId="NoList122111">
    <w:name w:val="No List122111"/>
    <w:next w:val="NoList"/>
    <w:uiPriority w:val="99"/>
    <w:semiHidden/>
    <w:unhideWhenUsed/>
    <w:rsid w:val="00961216"/>
  </w:style>
  <w:style w:type="numbering" w:customStyle="1" w:styleId="1121111">
    <w:name w:val="リストなし112111"/>
    <w:next w:val="NoList"/>
    <w:uiPriority w:val="99"/>
    <w:semiHidden/>
    <w:unhideWhenUsed/>
    <w:rsid w:val="00961216"/>
  </w:style>
  <w:style w:type="numbering" w:customStyle="1" w:styleId="1121112">
    <w:name w:val="无列表112111"/>
    <w:next w:val="NoList"/>
    <w:semiHidden/>
    <w:rsid w:val="00961216"/>
  </w:style>
  <w:style w:type="numbering" w:customStyle="1" w:styleId="NoList212111">
    <w:name w:val="No List212111"/>
    <w:next w:val="NoList"/>
    <w:semiHidden/>
    <w:rsid w:val="00961216"/>
  </w:style>
  <w:style w:type="numbering" w:customStyle="1" w:styleId="NoList312111">
    <w:name w:val="No List312111"/>
    <w:next w:val="NoList"/>
    <w:uiPriority w:val="99"/>
    <w:semiHidden/>
    <w:rsid w:val="00961216"/>
  </w:style>
  <w:style w:type="numbering" w:customStyle="1" w:styleId="NoList1112111">
    <w:name w:val="No List1112111"/>
    <w:next w:val="NoList"/>
    <w:uiPriority w:val="99"/>
    <w:semiHidden/>
    <w:unhideWhenUsed/>
    <w:rsid w:val="00961216"/>
  </w:style>
  <w:style w:type="numbering" w:customStyle="1" w:styleId="122111">
    <w:name w:val="無清單122111"/>
    <w:next w:val="NoList"/>
    <w:uiPriority w:val="99"/>
    <w:semiHidden/>
    <w:unhideWhenUsed/>
    <w:rsid w:val="00961216"/>
  </w:style>
  <w:style w:type="numbering" w:customStyle="1" w:styleId="1112111">
    <w:name w:val="無清單1112111"/>
    <w:next w:val="NoList"/>
    <w:uiPriority w:val="99"/>
    <w:semiHidden/>
    <w:unhideWhenUsed/>
    <w:rsid w:val="00961216"/>
  </w:style>
  <w:style w:type="numbering" w:customStyle="1" w:styleId="NoList511">
    <w:name w:val="No List511"/>
    <w:next w:val="NoList"/>
    <w:uiPriority w:val="99"/>
    <w:semiHidden/>
    <w:unhideWhenUsed/>
    <w:rsid w:val="00961216"/>
  </w:style>
  <w:style w:type="numbering" w:customStyle="1" w:styleId="NoList61">
    <w:name w:val="No List61"/>
    <w:next w:val="NoList"/>
    <w:uiPriority w:val="99"/>
    <w:semiHidden/>
    <w:unhideWhenUsed/>
    <w:rsid w:val="00961216"/>
  </w:style>
  <w:style w:type="numbering" w:customStyle="1" w:styleId="NoList141">
    <w:name w:val="No List141"/>
    <w:next w:val="NoList"/>
    <w:uiPriority w:val="99"/>
    <w:semiHidden/>
    <w:unhideWhenUsed/>
    <w:rsid w:val="00961216"/>
  </w:style>
  <w:style w:type="numbering" w:customStyle="1" w:styleId="1315">
    <w:name w:val="リストなし131"/>
    <w:next w:val="NoList"/>
    <w:uiPriority w:val="99"/>
    <w:semiHidden/>
    <w:unhideWhenUsed/>
    <w:rsid w:val="00961216"/>
  </w:style>
  <w:style w:type="numbering" w:customStyle="1" w:styleId="NoList231">
    <w:name w:val="No List231"/>
    <w:next w:val="NoList"/>
    <w:semiHidden/>
    <w:rsid w:val="00961216"/>
  </w:style>
  <w:style w:type="numbering" w:customStyle="1" w:styleId="NoList331">
    <w:name w:val="No List331"/>
    <w:next w:val="NoList"/>
    <w:uiPriority w:val="99"/>
    <w:semiHidden/>
    <w:rsid w:val="00961216"/>
  </w:style>
  <w:style w:type="numbering" w:customStyle="1" w:styleId="NoList114">
    <w:name w:val="No List114"/>
    <w:next w:val="NoList"/>
    <w:uiPriority w:val="99"/>
    <w:semiHidden/>
    <w:unhideWhenUsed/>
    <w:rsid w:val="00961216"/>
  </w:style>
  <w:style w:type="numbering" w:customStyle="1" w:styleId="1410">
    <w:name w:val="無清單141"/>
    <w:next w:val="NoList"/>
    <w:uiPriority w:val="99"/>
    <w:semiHidden/>
    <w:unhideWhenUsed/>
    <w:rsid w:val="00961216"/>
  </w:style>
  <w:style w:type="numbering" w:customStyle="1" w:styleId="11310">
    <w:name w:val="無清單1131"/>
    <w:next w:val="NoList"/>
    <w:uiPriority w:val="99"/>
    <w:semiHidden/>
    <w:unhideWhenUsed/>
    <w:rsid w:val="00961216"/>
  </w:style>
  <w:style w:type="numbering" w:customStyle="1" w:styleId="NoList42">
    <w:name w:val="No List42"/>
    <w:next w:val="NoList"/>
    <w:uiPriority w:val="99"/>
    <w:semiHidden/>
    <w:unhideWhenUsed/>
    <w:rsid w:val="00961216"/>
  </w:style>
  <w:style w:type="numbering" w:customStyle="1" w:styleId="NoList1231">
    <w:name w:val="No List1231"/>
    <w:next w:val="NoList"/>
    <w:uiPriority w:val="99"/>
    <w:semiHidden/>
    <w:unhideWhenUsed/>
    <w:rsid w:val="00961216"/>
  </w:style>
  <w:style w:type="numbering" w:customStyle="1" w:styleId="11312">
    <w:name w:val="リストなし1131"/>
    <w:next w:val="NoList"/>
    <w:uiPriority w:val="99"/>
    <w:semiHidden/>
    <w:unhideWhenUsed/>
    <w:rsid w:val="00961216"/>
  </w:style>
  <w:style w:type="numbering" w:customStyle="1" w:styleId="11313">
    <w:name w:val="无列表1131"/>
    <w:next w:val="NoList"/>
    <w:semiHidden/>
    <w:rsid w:val="00961216"/>
  </w:style>
  <w:style w:type="numbering" w:customStyle="1" w:styleId="NoList2131">
    <w:name w:val="No List2131"/>
    <w:next w:val="NoList"/>
    <w:semiHidden/>
    <w:rsid w:val="00961216"/>
  </w:style>
  <w:style w:type="numbering" w:customStyle="1" w:styleId="NoList3131">
    <w:name w:val="No List3131"/>
    <w:next w:val="NoList"/>
    <w:uiPriority w:val="99"/>
    <w:semiHidden/>
    <w:rsid w:val="00961216"/>
  </w:style>
  <w:style w:type="numbering" w:customStyle="1" w:styleId="NoList11131">
    <w:name w:val="No List11131"/>
    <w:next w:val="NoList"/>
    <w:uiPriority w:val="99"/>
    <w:semiHidden/>
    <w:unhideWhenUsed/>
    <w:rsid w:val="00961216"/>
  </w:style>
  <w:style w:type="numbering" w:customStyle="1" w:styleId="12310">
    <w:name w:val="無清單1231"/>
    <w:next w:val="NoList"/>
    <w:uiPriority w:val="99"/>
    <w:semiHidden/>
    <w:unhideWhenUsed/>
    <w:rsid w:val="00961216"/>
  </w:style>
  <w:style w:type="numbering" w:customStyle="1" w:styleId="111310">
    <w:name w:val="無清單11131"/>
    <w:next w:val="NoList"/>
    <w:uiPriority w:val="99"/>
    <w:semiHidden/>
    <w:unhideWhenUsed/>
    <w:rsid w:val="00961216"/>
  </w:style>
  <w:style w:type="numbering" w:customStyle="1" w:styleId="NoList12121">
    <w:name w:val="No List12121"/>
    <w:next w:val="NoList"/>
    <w:uiPriority w:val="99"/>
    <w:semiHidden/>
    <w:unhideWhenUsed/>
    <w:rsid w:val="00961216"/>
  </w:style>
  <w:style w:type="numbering" w:customStyle="1" w:styleId="111212">
    <w:name w:val="リストなし11121"/>
    <w:next w:val="NoList"/>
    <w:uiPriority w:val="99"/>
    <w:semiHidden/>
    <w:unhideWhenUsed/>
    <w:rsid w:val="00961216"/>
  </w:style>
  <w:style w:type="numbering" w:customStyle="1" w:styleId="111213">
    <w:name w:val="无列表11121"/>
    <w:next w:val="NoList"/>
    <w:semiHidden/>
    <w:rsid w:val="00961216"/>
  </w:style>
  <w:style w:type="numbering" w:customStyle="1" w:styleId="NoList21121">
    <w:name w:val="No List21121"/>
    <w:next w:val="NoList"/>
    <w:semiHidden/>
    <w:rsid w:val="00961216"/>
  </w:style>
  <w:style w:type="numbering" w:customStyle="1" w:styleId="NoList31121">
    <w:name w:val="No List31121"/>
    <w:next w:val="NoList"/>
    <w:uiPriority w:val="99"/>
    <w:semiHidden/>
    <w:rsid w:val="00961216"/>
  </w:style>
  <w:style w:type="numbering" w:customStyle="1" w:styleId="NoList111121">
    <w:name w:val="No List111121"/>
    <w:next w:val="NoList"/>
    <w:uiPriority w:val="99"/>
    <w:semiHidden/>
    <w:unhideWhenUsed/>
    <w:rsid w:val="00961216"/>
  </w:style>
  <w:style w:type="numbering" w:customStyle="1" w:styleId="121210">
    <w:name w:val="無清單12121"/>
    <w:next w:val="NoList"/>
    <w:uiPriority w:val="99"/>
    <w:semiHidden/>
    <w:unhideWhenUsed/>
    <w:rsid w:val="00961216"/>
  </w:style>
  <w:style w:type="numbering" w:customStyle="1" w:styleId="111121">
    <w:name w:val="無清單111121"/>
    <w:next w:val="NoList"/>
    <w:uiPriority w:val="99"/>
    <w:semiHidden/>
    <w:unhideWhenUsed/>
    <w:rsid w:val="00961216"/>
  </w:style>
  <w:style w:type="numbering" w:customStyle="1" w:styleId="NoList52">
    <w:name w:val="No List52"/>
    <w:next w:val="NoList"/>
    <w:uiPriority w:val="99"/>
    <w:semiHidden/>
    <w:unhideWhenUsed/>
    <w:rsid w:val="00961216"/>
  </w:style>
  <w:style w:type="numbering" w:customStyle="1" w:styleId="NoList132">
    <w:name w:val="No List132"/>
    <w:next w:val="NoList"/>
    <w:uiPriority w:val="99"/>
    <w:semiHidden/>
    <w:unhideWhenUsed/>
    <w:rsid w:val="00961216"/>
  </w:style>
  <w:style w:type="numbering" w:customStyle="1" w:styleId="1229">
    <w:name w:val="リストなし122"/>
    <w:next w:val="NoList"/>
    <w:uiPriority w:val="99"/>
    <w:semiHidden/>
    <w:unhideWhenUsed/>
    <w:rsid w:val="00961216"/>
  </w:style>
  <w:style w:type="numbering" w:customStyle="1" w:styleId="12214">
    <w:name w:val="无列表1221"/>
    <w:next w:val="NoList"/>
    <w:semiHidden/>
    <w:rsid w:val="00961216"/>
  </w:style>
  <w:style w:type="numbering" w:customStyle="1" w:styleId="NoList222">
    <w:name w:val="No List222"/>
    <w:next w:val="NoList"/>
    <w:semiHidden/>
    <w:rsid w:val="00961216"/>
  </w:style>
  <w:style w:type="numbering" w:customStyle="1" w:styleId="NoList322">
    <w:name w:val="No List322"/>
    <w:next w:val="NoList"/>
    <w:uiPriority w:val="99"/>
    <w:semiHidden/>
    <w:rsid w:val="00961216"/>
  </w:style>
  <w:style w:type="numbering" w:customStyle="1" w:styleId="NoList1122">
    <w:name w:val="No List1122"/>
    <w:next w:val="NoList"/>
    <w:uiPriority w:val="99"/>
    <w:semiHidden/>
    <w:unhideWhenUsed/>
    <w:rsid w:val="00961216"/>
  </w:style>
  <w:style w:type="numbering" w:customStyle="1" w:styleId="1321">
    <w:name w:val="無清單132"/>
    <w:next w:val="NoList"/>
    <w:uiPriority w:val="99"/>
    <w:semiHidden/>
    <w:unhideWhenUsed/>
    <w:rsid w:val="00961216"/>
  </w:style>
  <w:style w:type="numbering" w:customStyle="1" w:styleId="11220">
    <w:name w:val="無清單1122"/>
    <w:next w:val="NoList"/>
    <w:uiPriority w:val="99"/>
    <w:semiHidden/>
    <w:unhideWhenUsed/>
    <w:rsid w:val="00961216"/>
  </w:style>
  <w:style w:type="numbering" w:customStyle="1" w:styleId="2121">
    <w:name w:val="无列表2121"/>
    <w:next w:val="NoList"/>
    <w:uiPriority w:val="99"/>
    <w:semiHidden/>
    <w:unhideWhenUsed/>
    <w:rsid w:val="00961216"/>
  </w:style>
  <w:style w:type="numbering" w:customStyle="1" w:styleId="NoList11122">
    <w:name w:val="No List11122"/>
    <w:next w:val="NoList"/>
    <w:uiPriority w:val="99"/>
    <w:semiHidden/>
    <w:unhideWhenUsed/>
    <w:rsid w:val="00961216"/>
  </w:style>
  <w:style w:type="numbering" w:customStyle="1" w:styleId="NoList7">
    <w:name w:val="No List7"/>
    <w:next w:val="NoList"/>
    <w:uiPriority w:val="99"/>
    <w:semiHidden/>
    <w:unhideWhenUsed/>
    <w:rsid w:val="00961216"/>
  </w:style>
  <w:style w:type="numbering" w:customStyle="1" w:styleId="NoList15">
    <w:name w:val="No List15"/>
    <w:next w:val="NoList"/>
    <w:uiPriority w:val="99"/>
    <w:semiHidden/>
    <w:unhideWhenUsed/>
    <w:rsid w:val="00961216"/>
  </w:style>
  <w:style w:type="numbering" w:customStyle="1" w:styleId="149">
    <w:name w:val="リストなし14"/>
    <w:next w:val="NoList"/>
    <w:uiPriority w:val="99"/>
    <w:semiHidden/>
    <w:unhideWhenUsed/>
    <w:rsid w:val="00961216"/>
  </w:style>
  <w:style w:type="numbering" w:customStyle="1" w:styleId="14a">
    <w:name w:val="无列表14"/>
    <w:next w:val="NoList"/>
    <w:semiHidden/>
    <w:rsid w:val="00961216"/>
  </w:style>
  <w:style w:type="numbering" w:customStyle="1" w:styleId="NoList24">
    <w:name w:val="No List24"/>
    <w:next w:val="NoList"/>
    <w:semiHidden/>
    <w:rsid w:val="00961216"/>
  </w:style>
  <w:style w:type="numbering" w:customStyle="1" w:styleId="NoList34">
    <w:name w:val="No List34"/>
    <w:next w:val="NoList"/>
    <w:uiPriority w:val="99"/>
    <w:semiHidden/>
    <w:rsid w:val="00961216"/>
  </w:style>
  <w:style w:type="numbering" w:customStyle="1" w:styleId="NoList115">
    <w:name w:val="No List115"/>
    <w:next w:val="NoList"/>
    <w:uiPriority w:val="99"/>
    <w:semiHidden/>
    <w:unhideWhenUsed/>
    <w:rsid w:val="00961216"/>
  </w:style>
  <w:style w:type="numbering" w:customStyle="1" w:styleId="156">
    <w:name w:val="無清單15"/>
    <w:next w:val="NoList"/>
    <w:uiPriority w:val="99"/>
    <w:semiHidden/>
    <w:unhideWhenUsed/>
    <w:rsid w:val="00961216"/>
  </w:style>
  <w:style w:type="numbering" w:customStyle="1" w:styleId="1142">
    <w:name w:val="無清單114"/>
    <w:next w:val="NoList"/>
    <w:uiPriority w:val="99"/>
    <w:semiHidden/>
    <w:unhideWhenUsed/>
    <w:rsid w:val="00961216"/>
  </w:style>
  <w:style w:type="numbering" w:customStyle="1" w:styleId="NoList43">
    <w:name w:val="No List43"/>
    <w:next w:val="NoList"/>
    <w:uiPriority w:val="99"/>
    <w:semiHidden/>
    <w:unhideWhenUsed/>
    <w:rsid w:val="00961216"/>
  </w:style>
  <w:style w:type="numbering" w:customStyle="1" w:styleId="NoList124">
    <w:name w:val="No List124"/>
    <w:next w:val="NoList"/>
    <w:uiPriority w:val="99"/>
    <w:semiHidden/>
    <w:unhideWhenUsed/>
    <w:rsid w:val="00961216"/>
  </w:style>
  <w:style w:type="numbering" w:customStyle="1" w:styleId="1143">
    <w:name w:val="リストなし114"/>
    <w:next w:val="NoList"/>
    <w:uiPriority w:val="99"/>
    <w:semiHidden/>
    <w:unhideWhenUsed/>
    <w:rsid w:val="00961216"/>
  </w:style>
  <w:style w:type="numbering" w:customStyle="1" w:styleId="1144">
    <w:name w:val="无列表114"/>
    <w:next w:val="NoList"/>
    <w:semiHidden/>
    <w:rsid w:val="00961216"/>
  </w:style>
  <w:style w:type="numbering" w:customStyle="1" w:styleId="NoList214">
    <w:name w:val="No List214"/>
    <w:next w:val="NoList"/>
    <w:semiHidden/>
    <w:rsid w:val="00961216"/>
  </w:style>
  <w:style w:type="numbering" w:customStyle="1" w:styleId="NoList314">
    <w:name w:val="No List314"/>
    <w:next w:val="NoList"/>
    <w:uiPriority w:val="99"/>
    <w:semiHidden/>
    <w:rsid w:val="00961216"/>
  </w:style>
  <w:style w:type="numbering" w:customStyle="1" w:styleId="NoList1114">
    <w:name w:val="No List1114"/>
    <w:next w:val="NoList"/>
    <w:uiPriority w:val="99"/>
    <w:semiHidden/>
    <w:unhideWhenUsed/>
    <w:rsid w:val="00961216"/>
  </w:style>
  <w:style w:type="numbering" w:customStyle="1" w:styleId="1242">
    <w:name w:val="無清單124"/>
    <w:next w:val="NoList"/>
    <w:uiPriority w:val="99"/>
    <w:semiHidden/>
    <w:unhideWhenUsed/>
    <w:rsid w:val="00961216"/>
  </w:style>
  <w:style w:type="numbering" w:customStyle="1" w:styleId="11141">
    <w:name w:val="無清單1114"/>
    <w:next w:val="NoList"/>
    <w:uiPriority w:val="99"/>
    <w:semiHidden/>
    <w:unhideWhenUsed/>
    <w:rsid w:val="00961216"/>
  </w:style>
  <w:style w:type="numbering" w:customStyle="1" w:styleId="230">
    <w:name w:val="无列表23"/>
    <w:next w:val="NoList"/>
    <w:uiPriority w:val="99"/>
    <w:semiHidden/>
    <w:unhideWhenUsed/>
    <w:rsid w:val="00961216"/>
  </w:style>
  <w:style w:type="numbering" w:customStyle="1" w:styleId="NoList1213">
    <w:name w:val="No List1213"/>
    <w:next w:val="NoList"/>
    <w:uiPriority w:val="99"/>
    <w:semiHidden/>
    <w:unhideWhenUsed/>
    <w:rsid w:val="00961216"/>
  </w:style>
  <w:style w:type="numbering" w:customStyle="1" w:styleId="11132">
    <w:name w:val="リストなし1113"/>
    <w:next w:val="NoList"/>
    <w:uiPriority w:val="99"/>
    <w:semiHidden/>
    <w:unhideWhenUsed/>
    <w:rsid w:val="00961216"/>
  </w:style>
  <w:style w:type="numbering" w:customStyle="1" w:styleId="11133">
    <w:name w:val="无列表1113"/>
    <w:next w:val="NoList"/>
    <w:semiHidden/>
    <w:rsid w:val="00961216"/>
  </w:style>
  <w:style w:type="numbering" w:customStyle="1" w:styleId="NoList2113">
    <w:name w:val="No List2113"/>
    <w:next w:val="NoList"/>
    <w:semiHidden/>
    <w:rsid w:val="00961216"/>
  </w:style>
  <w:style w:type="numbering" w:customStyle="1" w:styleId="NoList3113">
    <w:name w:val="No List3113"/>
    <w:next w:val="NoList"/>
    <w:uiPriority w:val="99"/>
    <w:semiHidden/>
    <w:rsid w:val="00961216"/>
  </w:style>
  <w:style w:type="numbering" w:customStyle="1" w:styleId="NoList11113">
    <w:name w:val="No List11113"/>
    <w:next w:val="NoList"/>
    <w:uiPriority w:val="99"/>
    <w:semiHidden/>
    <w:unhideWhenUsed/>
    <w:rsid w:val="00961216"/>
  </w:style>
  <w:style w:type="numbering" w:customStyle="1" w:styleId="12130">
    <w:name w:val="無清單1213"/>
    <w:next w:val="NoList"/>
    <w:uiPriority w:val="99"/>
    <w:semiHidden/>
    <w:unhideWhenUsed/>
    <w:rsid w:val="00961216"/>
  </w:style>
  <w:style w:type="numbering" w:customStyle="1" w:styleId="111130">
    <w:name w:val="無清單11113"/>
    <w:next w:val="NoList"/>
    <w:uiPriority w:val="99"/>
    <w:semiHidden/>
    <w:unhideWhenUsed/>
    <w:rsid w:val="00961216"/>
  </w:style>
  <w:style w:type="numbering" w:customStyle="1" w:styleId="NoList53">
    <w:name w:val="No List53"/>
    <w:next w:val="NoList"/>
    <w:uiPriority w:val="99"/>
    <w:semiHidden/>
    <w:unhideWhenUsed/>
    <w:rsid w:val="00961216"/>
  </w:style>
  <w:style w:type="numbering" w:customStyle="1" w:styleId="NoList133">
    <w:name w:val="No List133"/>
    <w:next w:val="NoList"/>
    <w:uiPriority w:val="99"/>
    <w:semiHidden/>
    <w:unhideWhenUsed/>
    <w:rsid w:val="00961216"/>
  </w:style>
  <w:style w:type="numbering" w:customStyle="1" w:styleId="1237">
    <w:name w:val="リストなし123"/>
    <w:next w:val="NoList"/>
    <w:uiPriority w:val="99"/>
    <w:semiHidden/>
    <w:unhideWhenUsed/>
    <w:rsid w:val="00961216"/>
  </w:style>
  <w:style w:type="numbering" w:customStyle="1" w:styleId="1238">
    <w:name w:val="无列表123"/>
    <w:next w:val="NoList"/>
    <w:semiHidden/>
    <w:rsid w:val="00961216"/>
  </w:style>
  <w:style w:type="numbering" w:customStyle="1" w:styleId="NoList223">
    <w:name w:val="No List223"/>
    <w:next w:val="NoList"/>
    <w:semiHidden/>
    <w:rsid w:val="00961216"/>
  </w:style>
  <w:style w:type="numbering" w:customStyle="1" w:styleId="NoList323">
    <w:name w:val="No List323"/>
    <w:next w:val="NoList"/>
    <w:uiPriority w:val="99"/>
    <w:semiHidden/>
    <w:rsid w:val="00961216"/>
  </w:style>
  <w:style w:type="numbering" w:customStyle="1" w:styleId="NoList1123">
    <w:name w:val="No List1123"/>
    <w:next w:val="NoList"/>
    <w:uiPriority w:val="99"/>
    <w:semiHidden/>
    <w:unhideWhenUsed/>
    <w:rsid w:val="00961216"/>
  </w:style>
  <w:style w:type="numbering" w:customStyle="1" w:styleId="1330">
    <w:name w:val="無清單133"/>
    <w:next w:val="NoList"/>
    <w:uiPriority w:val="99"/>
    <w:semiHidden/>
    <w:unhideWhenUsed/>
    <w:rsid w:val="00961216"/>
  </w:style>
  <w:style w:type="numbering" w:customStyle="1" w:styleId="11230">
    <w:name w:val="無清單1123"/>
    <w:next w:val="NoList"/>
    <w:uiPriority w:val="99"/>
    <w:semiHidden/>
    <w:unhideWhenUsed/>
    <w:rsid w:val="00961216"/>
  </w:style>
  <w:style w:type="numbering" w:customStyle="1" w:styleId="2130">
    <w:name w:val="无列表213"/>
    <w:next w:val="NoList"/>
    <w:uiPriority w:val="99"/>
    <w:semiHidden/>
    <w:unhideWhenUsed/>
    <w:rsid w:val="00961216"/>
  </w:style>
  <w:style w:type="numbering" w:customStyle="1" w:styleId="NoList1222">
    <w:name w:val="No List1222"/>
    <w:next w:val="NoList"/>
    <w:uiPriority w:val="99"/>
    <w:semiHidden/>
    <w:unhideWhenUsed/>
    <w:rsid w:val="00961216"/>
  </w:style>
  <w:style w:type="numbering" w:customStyle="1" w:styleId="11221">
    <w:name w:val="リストなし1122"/>
    <w:next w:val="NoList"/>
    <w:uiPriority w:val="99"/>
    <w:semiHidden/>
    <w:unhideWhenUsed/>
    <w:rsid w:val="00961216"/>
  </w:style>
  <w:style w:type="numbering" w:customStyle="1" w:styleId="11222">
    <w:name w:val="无列表1122"/>
    <w:next w:val="NoList"/>
    <w:semiHidden/>
    <w:rsid w:val="00961216"/>
  </w:style>
  <w:style w:type="numbering" w:customStyle="1" w:styleId="NoList2122">
    <w:name w:val="No List2122"/>
    <w:next w:val="NoList"/>
    <w:semiHidden/>
    <w:rsid w:val="00961216"/>
  </w:style>
  <w:style w:type="numbering" w:customStyle="1" w:styleId="NoList3122">
    <w:name w:val="No List3122"/>
    <w:next w:val="NoList"/>
    <w:uiPriority w:val="99"/>
    <w:semiHidden/>
    <w:rsid w:val="00961216"/>
  </w:style>
  <w:style w:type="numbering" w:customStyle="1" w:styleId="NoList11123">
    <w:name w:val="No List11123"/>
    <w:next w:val="NoList"/>
    <w:uiPriority w:val="99"/>
    <w:semiHidden/>
    <w:unhideWhenUsed/>
    <w:rsid w:val="00961216"/>
  </w:style>
  <w:style w:type="numbering" w:customStyle="1" w:styleId="12220">
    <w:name w:val="無清單1222"/>
    <w:next w:val="NoList"/>
    <w:uiPriority w:val="99"/>
    <w:semiHidden/>
    <w:unhideWhenUsed/>
    <w:rsid w:val="00961216"/>
  </w:style>
  <w:style w:type="numbering" w:customStyle="1" w:styleId="111220">
    <w:name w:val="無清單11122"/>
    <w:next w:val="NoList"/>
    <w:uiPriority w:val="99"/>
    <w:semiHidden/>
    <w:unhideWhenUsed/>
    <w:rsid w:val="00961216"/>
  </w:style>
  <w:style w:type="numbering" w:customStyle="1" w:styleId="NoList8">
    <w:name w:val="No List8"/>
    <w:next w:val="NoList"/>
    <w:uiPriority w:val="99"/>
    <w:semiHidden/>
    <w:unhideWhenUsed/>
    <w:rsid w:val="00961216"/>
  </w:style>
  <w:style w:type="numbering" w:customStyle="1" w:styleId="NoList16">
    <w:name w:val="No List16"/>
    <w:next w:val="NoList"/>
    <w:uiPriority w:val="99"/>
    <w:semiHidden/>
    <w:unhideWhenUsed/>
    <w:rsid w:val="00961216"/>
  </w:style>
  <w:style w:type="numbering" w:customStyle="1" w:styleId="157">
    <w:name w:val="リストなし15"/>
    <w:next w:val="NoList"/>
    <w:uiPriority w:val="99"/>
    <w:semiHidden/>
    <w:unhideWhenUsed/>
    <w:rsid w:val="00961216"/>
  </w:style>
  <w:style w:type="numbering" w:customStyle="1" w:styleId="158">
    <w:name w:val="无列表15"/>
    <w:next w:val="NoList"/>
    <w:semiHidden/>
    <w:rsid w:val="00961216"/>
  </w:style>
  <w:style w:type="numbering" w:customStyle="1" w:styleId="NoList25">
    <w:name w:val="No List25"/>
    <w:next w:val="NoList"/>
    <w:semiHidden/>
    <w:rsid w:val="00961216"/>
  </w:style>
  <w:style w:type="numbering" w:customStyle="1" w:styleId="NoList35">
    <w:name w:val="No List35"/>
    <w:next w:val="NoList"/>
    <w:uiPriority w:val="99"/>
    <w:semiHidden/>
    <w:rsid w:val="00961216"/>
  </w:style>
  <w:style w:type="numbering" w:customStyle="1" w:styleId="NoList116">
    <w:name w:val="No List116"/>
    <w:next w:val="NoList"/>
    <w:uiPriority w:val="99"/>
    <w:semiHidden/>
    <w:unhideWhenUsed/>
    <w:rsid w:val="00961216"/>
  </w:style>
  <w:style w:type="numbering" w:customStyle="1" w:styleId="162">
    <w:name w:val="無清單16"/>
    <w:next w:val="NoList"/>
    <w:uiPriority w:val="99"/>
    <w:semiHidden/>
    <w:unhideWhenUsed/>
    <w:rsid w:val="00961216"/>
  </w:style>
  <w:style w:type="numbering" w:customStyle="1" w:styleId="1151">
    <w:name w:val="無清單115"/>
    <w:next w:val="NoList"/>
    <w:uiPriority w:val="99"/>
    <w:semiHidden/>
    <w:unhideWhenUsed/>
    <w:rsid w:val="00961216"/>
  </w:style>
  <w:style w:type="numbering" w:customStyle="1" w:styleId="NoList1115">
    <w:name w:val="No List1115"/>
    <w:next w:val="NoList"/>
    <w:uiPriority w:val="99"/>
    <w:semiHidden/>
    <w:unhideWhenUsed/>
    <w:rsid w:val="00961216"/>
  </w:style>
  <w:style w:type="numbering" w:customStyle="1" w:styleId="240">
    <w:name w:val="无列表24"/>
    <w:next w:val="NoList"/>
    <w:uiPriority w:val="99"/>
    <w:semiHidden/>
    <w:unhideWhenUsed/>
    <w:rsid w:val="00961216"/>
  </w:style>
  <w:style w:type="numbering" w:customStyle="1" w:styleId="NoList125">
    <w:name w:val="No List125"/>
    <w:next w:val="NoList"/>
    <w:uiPriority w:val="99"/>
    <w:semiHidden/>
    <w:unhideWhenUsed/>
    <w:rsid w:val="00961216"/>
  </w:style>
  <w:style w:type="numbering" w:customStyle="1" w:styleId="1152">
    <w:name w:val="リストなし115"/>
    <w:next w:val="NoList"/>
    <w:uiPriority w:val="99"/>
    <w:semiHidden/>
    <w:unhideWhenUsed/>
    <w:rsid w:val="00961216"/>
  </w:style>
  <w:style w:type="numbering" w:customStyle="1" w:styleId="1153">
    <w:name w:val="无列表115"/>
    <w:next w:val="NoList"/>
    <w:semiHidden/>
    <w:rsid w:val="00961216"/>
  </w:style>
  <w:style w:type="numbering" w:customStyle="1" w:styleId="NoList215">
    <w:name w:val="No List215"/>
    <w:next w:val="NoList"/>
    <w:semiHidden/>
    <w:rsid w:val="00961216"/>
  </w:style>
  <w:style w:type="numbering" w:customStyle="1" w:styleId="NoList315">
    <w:name w:val="No List315"/>
    <w:next w:val="NoList"/>
    <w:uiPriority w:val="99"/>
    <w:semiHidden/>
    <w:rsid w:val="00961216"/>
  </w:style>
  <w:style w:type="numbering" w:customStyle="1" w:styleId="1250">
    <w:name w:val="無清單125"/>
    <w:next w:val="NoList"/>
    <w:uiPriority w:val="99"/>
    <w:semiHidden/>
    <w:unhideWhenUsed/>
    <w:rsid w:val="00961216"/>
  </w:style>
  <w:style w:type="numbering" w:customStyle="1" w:styleId="11150">
    <w:name w:val="無清單1115"/>
    <w:next w:val="NoList"/>
    <w:uiPriority w:val="99"/>
    <w:semiHidden/>
    <w:unhideWhenUsed/>
    <w:rsid w:val="00961216"/>
  </w:style>
  <w:style w:type="numbering" w:customStyle="1" w:styleId="NoList44">
    <w:name w:val="No List44"/>
    <w:next w:val="NoList"/>
    <w:uiPriority w:val="99"/>
    <w:semiHidden/>
    <w:unhideWhenUsed/>
    <w:rsid w:val="00961216"/>
  </w:style>
  <w:style w:type="numbering" w:customStyle="1" w:styleId="NoList1124">
    <w:name w:val="No List1124"/>
    <w:next w:val="NoList"/>
    <w:uiPriority w:val="99"/>
    <w:semiHidden/>
    <w:unhideWhenUsed/>
    <w:rsid w:val="00961216"/>
  </w:style>
  <w:style w:type="numbering" w:customStyle="1" w:styleId="NoList1214">
    <w:name w:val="No List1214"/>
    <w:next w:val="NoList"/>
    <w:uiPriority w:val="99"/>
    <w:semiHidden/>
    <w:unhideWhenUsed/>
    <w:rsid w:val="00961216"/>
  </w:style>
  <w:style w:type="numbering" w:customStyle="1" w:styleId="11142">
    <w:name w:val="リストなし1114"/>
    <w:next w:val="NoList"/>
    <w:uiPriority w:val="99"/>
    <w:semiHidden/>
    <w:unhideWhenUsed/>
    <w:rsid w:val="00961216"/>
  </w:style>
  <w:style w:type="numbering" w:customStyle="1" w:styleId="11143">
    <w:name w:val="无列表1114"/>
    <w:next w:val="NoList"/>
    <w:semiHidden/>
    <w:rsid w:val="00961216"/>
  </w:style>
  <w:style w:type="numbering" w:customStyle="1" w:styleId="NoList2114">
    <w:name w:val="No List2114"/>
    <w:next w:val="NoList"/>
    <w:semiHidden/>
    <w:rsid w:val="00961216"/>
  </w:style>
  <w:style w:type="numbering" w:customStyle="1" w:styleId="NoList3114">
    <w:name w:val="No List3114"/>
    <w:next w:val="NoList"/>
    <w:uiPriority w:val="99"/>
    <w:semiHidden/>
    <w:rsid w:val="00961216"/>
  </w:style>
  <w:style w:type="numbering" w:customStyle="1" w:styleId="NoList11114">
    <w:name w:val="No List11114"/>
    <w:next w:val="NoList"/>
    <w:uiPriority w:val="99"/>
    <w:semiHidden/>
    <w:unhideWhenUsed/>
    <w:rsid w:val="00961216"/>
  </w:style>
  <w:style w:type="numbering" w:customStyle="1" w:styleId="12140">
    <w:name w:val="無清單1214"/>
    <w:next w:val="NoList"/>
    <w:uiPriority w:val="99"/>
    <w:semiHidden/>
    <w:unhideWhenUsed/>
    <w:rsid w:val="00961216"/>
  </w:style>
  <w:style w:type="numbering" w:customStyle="1" w:styleId="111140">
    <w:name w:val="無清單11114"/>
    <w:next w:val="NoList"/>
    <w:uiPriority w:val="99"/>
    <w:semiHidden/>
    <w:unhideWhenUsed/>
    <w:rsid w:val="00961216"/>
  </w:style>
  <w:style w:type="numbering" w:customStyle="1" w:styleId="NoList54">
    <w:name w:val="No List54"/>
    <w:next w:val="NoList"/>
    <w:uiPriority w:val="99"/>
    <w:semiHidden/>
    <w:unhideWhenUsed/>
    <w:rsid w:val="00961216"/>
  </w:style>
  <w:style w:type="numbering" w:customStyle="1" w:styleId="NoList134">
    <w:name w:val="No List134"/>
    <w:next w:val="NoList"/>
    <w:uiPriority w:val="99"/>
    <w:semiHidden/>
    <w:unhideWhenUsed/>
    <w:rsid w:val="00961216"/>
  </w:style>
  <w:style w:type="numbering" w:customStyle="1" w:styleId="1243">
    <w:name w:val="リストなし124"/>
    <w:next w:val="NoList"/>
    <w:uiPriority w:val="99"/>
    <w:semiHidden/>
    <w:unhideWhenUsed/>
    <w:rsid w:val="00961216"/>
  </w:style>
  <w:style w:type="numbering" w:customStyle="1" w:styleId="1244">
    <w:name w:val="无列表124"/>
    <w:next w:val="NoList"/>
    <w:semiHidden/>
    <w:rsid w:val="00961216"/>
  </w:style>
  <w:style w:type="numbering" w:customStyle="1" w:styleId="NoList224">
    <w:name w:val="No List224"/>
    <w:next w:val="NoList"/>
    <w:semiHidden/>
    <w:rsid w:val="00961216"/>
  </w:style>
  <w:style w:type="numbering" w:customStyle="1" w:styleId="NoList324">
    <w:name w:val="No List324"/>
    <w:next w:val="NoList"/>
    <w:uiPriority w:val="99"/>
    <w:semiHidden/>
    <w:rsid w:val="00961216"/>
  </w:style>
  <w:style w:type="numbering" w:customStyle="1" w:styleId="1340">
    <w:name w:val="無清單134"/>
    <w:next w:val="NoList"/>
    <w:uiPriority w:val="99"/>
    <w:semiHidden/>
    <w:unhideWhenUsed/>
    <w:rsid w:val="00961216"/>
  </w:style>
  <w:style w:type="numbering" w:customStyle="1" w:styleId="11240">
    <w:name w:val="無清單1124"/>
    <w:next w:val="NoList"/>
    <w:uiPriority w:val="99"/>
    <w:semiHidden/>
    <w:unhideWhenUsed/>
    <w:rsid w:val="00961216"/>
  </w:style>
  <w:style w:type="numbering" w:customStyle="1" w:styleId="2140">
    <w:name w:val="无列表214"/>
    <w:next w:val="NoList"/>
    <w:uiPriority w:val="99"/>
    <w:semiHidden/>
    <w:unhideWhenUsed/>
    <w:rsid w:val="00961216"/>
  </w:style>
  <w:style w:type="numbering" w:customStyle="1" w:styleId="NoList1223">
    <w:name w:val="No List1223"/>
    <w:next w:val="NoList"/>
    <w:uiPriority w:val="99"/>
    <w:semiHidden/>
    <w:unhideWhenUsed/>
    <w:rsid w:val="00961216"/>
  </w:style>
  <w:style w:type="numbering" w:customStyle="1" w:styleId="11231">
    <w:name w:val="リストなし1123"/>
    <w:next w:val="NoList"/>
    <w:uiPriority w:val="99"/>
    <w:semiHidden/>
    <w:unhideWhenUsed/>
    <w:rsid w:val="00961216"/>
  </w:style>
  <w:style w:type="numbering" w:customStyle="1" w:styleId="11232">
    <w:name w:val="无列表1123"/>
    <w:next w:val="NoList"/>
    <w:semiHidden/>
    <w:rsid w:val="00961216"/>
  </w:style>
  <w:style w:type="numbering" w:customStyle="1" w:styleId="NoList2123">
    <w:name w:val="No List2123"/>
    <w:next w:val="NoList"/>
    <w:semiHidden/>
    <w:rsid w:val="00961216"/>
  </w:style>
  <w:style w:type="numbering" w:customStyle="1" w:styleId="NoList3123">
    <w:name w:val="No List3123"/>
    <w:next w:val="NoList"/>
    <w:uiPriority w:val="99"/>
    <w:semiHidden/>
    <w:rsid w:val="00961216"/>
  </w:style>
  <w:style w:type="numbering" w:customStyle="1" w:styleId="NoList11124">
    <w:name w:val="No List11124"/>
    <w:next w:val="NoList"/>
    <w:uiPriority w:val="99"/>
    <w:semiHidden/>
    <w:unhideWhenUsed/>
    <w:rsid w:val="00961216"/>
  </w:style>
  <w:style w:type="numbering" w:customStyle="1" w:styleId="12230">
    <w:name w:val="無清單1223"/>
    <w:next w:val="NoList"/>
    <w:uiPriority w:val="99"/>
    <w:semiHidden/>
    <w:unhideWhenUsed/>
    <w:rsid w:val="00961216"/>
  </w:style>
  <w:style w:type="numbering" w:customStyle="1" w:styleId="111230">
    <w:name w:val="無清單11123"/>
    <w:next w:val="NoList"/>
    <w:uiPriority w:val="99"/>
    <w:semiHidden/>
    <w:unhideWhenUsed/>
    <w:rsid w:val="00961216"/>
  </w:style>
  <w:style w:type="numbering" w:customStyle="1" w:styleId="3119">
    <w:name w:val="无列表311"/>
    <w:next w:val="NoList"/>
    <w:uiPriority w:val="99"/>
    <w:semiHidden/>
    <w:unhideWhenUsed/>
    <w:rsid w:val="00961216"/>
  </w:style>
  <w:style w:type="numbering" w:customStyle="1" w:styleId="1322">
    <w:name w:val="无列表132"/>
    <w:next w:val="NoList"/>
    <w:semiHidden/>
    <w:rsid w:val="00961216"/>
  </w:style>
  <w:style w:type="numbering" w:customStyle="1" w:styleId="NoList1132">
    <w:name w:val="No List1132"/>
    <w:next w:val="NoList"/>
    <w:uiPriority w:val="99"/>
    <w:semiHidden/>
    <w:unhideWhenUsed/>
    <w:rsid w:val="00961216"/>
  </w:style>
  <w:style w:type="numbering" w:customStyle="1" w:styleId="NoList412">
    <w:name w:val="No List412"/>
    <w:next w:val="NoList"/>
    <w:uiPriority w:val="99"/>
    <w:semiHidden/>
    <w:unhideWhenUsed/>
    <w:rsid w:val="00961216"/>
  </w:style>
  <w:style w:type="numbering" w:customStyle="1" w:styleId="2220">
    <w:name w:val="无列表222"/>
    <w:next w:val="NoList"/>
    <w:uiPriority w:val="99"/>
    <w:semiHidden/>
    <w:unhideWhenUsed/>
    <w:rsid w:val="00961216"/>
  </w:style>
  <w:style w:type="numbering" w:customStyle="1" w:styleId="NoList12112">
    <w:name w:val="No List12112"/>
    <w:next w:val="NoList"/>
    <w:uiPriority w:val="99"/>
    <w:semiHidden/>
    <w:unhideWhenUsed/>
    <w:rsid w:val="00961216"/>
  </w:style>
  <w:style w:type="numbering" w:customStyle="1" w:styleId="111122">
    <w:name w:val="リストなし11112"/>
    <w:next w:val="NoList"/>
    <w:uiPriority w:val="99"/>
    <w:semiHidden/>
    <w:unhideWhenUsed/>
    <w:rsid w:val="00961216"/>
  </w:style>
  <w:style w:type="numbering" w:customStyle="1" w:styleId="111123">
    <w:name w:val="无列表11112"/>
    <w:next w:val="NoList"/>
    <w:semiHidden/>
    <w:rsid w:val="00961216"/>
  </w:style>
  <w:style w:type="numbering" w:customStyle="1" w:styleId="NoList21112">
    <w:name w:val="No List21112"/>
    <w:next w:val="NoList"/>
    <w:semiHidden/>
    <w:rsid w:val="00961216"/>
  </w:style>
  <w:style w:type="numbering" w:customStyle="1" w:styleId="NoList31112">
    <w:name w:val="No List31112"/>
    <w:next w:val="NoList"/>
    <w:uiPriority w:val="99"/>
    <w:semiHidden/>
    <w:rsid w:val="00961216"/>
  </w:style>
  <w:style w:type="numbering" w:customStyle="1" w:styleId="NoList111112">
    <w:name w:val="No List111112"/>
    <w:next w:val="NoList"/>
    <w:uiPriority w:val="99"/>
    <w:semiHidden/>
    <w:unhideWhenUsed/>
    <w:rsid w:val="00961216"/>
  </w:style>
  <w:style w:type="numbering" w:customStyle="1" w:styleId="121120">
    <w:name w:val="無清單12112"/>
    <w:next w:val="NoList"/>
    <w:uiPriority w:val="99"/>
    <w:semiHidden/>
    <w:unhideWhenUsed/>
    <w:rsid w:val="00961216"/>
  </w:style>
  <w:style w:type="numbering" w:customStyle="1" w:styleId="1111120">
    <w:name w:val="無清單111112"/>
    <w:next w:val="NoList"/>
    <w:uiPriority w:val="99"/>
    <w:semiHidden/>
    <w:unhideWhenUsed/>
    <w:rsid w:val="00961216"/>
  </w:style>
  <w:style w:type="numbering" w:customStyle="1" w:styleId="NoList1312">
    <w:name w:val="No List1312"/>
    <w:next w:val="NoList"/>
    <w:uiPriority w:val="99"/>
    <w:semiHidden/>
    <w:unhideWhenUsed/>
    <w:rsid w:val="00961216"/>
  </w:style>
  <w:style w:type="numbering" w:customStyle="1" w:styleId="12122">
    <w:name w:val="リストなし1212"/>
    <w:next w:val="NoList"/>
    <w:uiPriority w:val="99"/>
    <w:semiHidden/>
    <w:unhideWhenUsed/>
    <w:rsid w:val="00961216"/>
  </w:style>
  <w:style w:type="numbering" w:customStyle="1" w:styleId="121211">
    <w:name w:val="无列表12121"/>
    <w:next w:val="NoList"/>
    <w:semiHidden/>
    <w:rsid w:val="00961216"/>
  </w:style>
  <w:style w:type="numbering" w:customStyle="1" w:styleId="NoList2212">
    <w:name w:val="No List2212"/>
    <w:next w:val="NoList"/>
    <w:semiHidden/>
    <w:rsid w:val="00961216"/>
  </w:style>
  <w:style w:type="numbering" w:customStyle="1" w:styleId="NoList3212">
    <w:name w:val="No List3212"/>
    <w:next w:val="NoList"/>
    <w:uiPriority w:val="99"/>
    <w:semiHidden/>
    <w:rsid w:val="00961216"/>
  </w:style>
  <w:style w:type="numbering" w:customStyle="1" w:styleId="NoList11212">
    <w:name w:val="No List11212"/>
    <w:next w:val="NoList"/>
    <w:uiPriority w:val="99"/>
    <w:semiHidden/>
    <w:unhideWhenUsed/>
    <w:rsid w:val="00961216"/>
  </w:style>
  <w:style w:type="numbering" w:customStyle="1" w:styleId="13120">
    <w:name w:val="無清單1312"/>
    <w:next w:val="NoList"/>
    <w:uiPriority w:val="99"/>
    <w:semiHidden/>
    <w:unhideWhenUsed/>
    <w:rsid w:val="00961216"/>
  </w:style>
  <w:style w:type="numbering" w:customStyle="1" w:styleId="112120">
    <w:name w:val="無清單11212"/>
    <w:next w:val="NoList"/>
    <w:uiPriority w:val="99"/>
    <w:semiHidden/>
    <w:unhideWhenUsed/>
    <w:rsid w:val="00961216"/>
  </w:style>
  <w:style w:type="numbering" w:customStyle="1" w:styleId="2112">
    <w:name w:val="无列表2112"/>
    <w:next w:val="NoList"/>
    <w:uiPriority w:val="99"/>
    <w:semiHidden/>
    <w:unhideWhenUsed/>
    <w:rsid w:val="00961216"/>
  </w:style>
  <w:style w:type="numbering" w:customStyle="1" w:styleId="NoList12212">
    <w:name w:val="No List12212"/>
    <w:next w:val="NoList"/>
    <w:uiPriority w:val="99"/>
    <w:semiHidden/>
    <w:unhideWhenUsed/>
    <w:rsid w:val="00961216"/>
  </w:style>
  <w:style w:type="numbering" w:customStyle="1" w:styleId="112121">
    <w:name w:val="リストなし11212"/>
    <w:next w:val="NoList"/>
    <w:uiPriority w:val="99"/>
    <w:semiHidden/>
    <w:unhideWhenUsed/>
    <w:rsid w:val="00961216"/>
  </w:style>
  <w:style w:type="numbering" w:customStyle="1" w:styleId="112122">
    <w:name w:val="无列表11212"/>
    <w:next w:val="NoList"/>
    <w:semiHidden/>
    <w:rsid w:val="00961216"/>
  </w:style>
  <w:style w:type="numbering" w:customStyle="1" w:styleId="NoList21212">
    <w:name w:val="No List21212"/>
    <w:next w:val="NoList"/>
    <w:semiHidden/>
    <w:rsid w:val="00961216"/>
  </w:style>
  <w:style w:type="numbering" w:customStyle="1" w:styleId="NoList31212">
    <w:name w:val="No List31212"/>
    <w:next w:val="NoList"/>
    <w:uiPriority w:val="99"/>
    <w:semiHidden/>
    <w:rsid w:val="00961216"/>
  </w:style>
  <w:style w:type="numbering" w:customStyle="1" w:styleId="NoList111212">
    <w:name w:val="No List111212"/>
    <w:next w:val="NoList"/>
    <w:uiPriority w:val="99"/>
    <w:semiHidden/>
    <w:unhideWhenUsed/>
    <w:rsid w:val="00961216"/>
  </w:style>
  <w:style w:type="numbering" w:customStyle="1" w:styleId="122120">
    <w:name w:val="無清單12212"/>
    <w:next w:val="NoList"/>
    <w:uiPriority w:val="99"/>
    <w:semiHidden/>
    <w:unhideWhenUsed/>
    <w:rsid w:val="00961216"/>
  </w:style>
  <w:style w:type="numbering" w:customStyle="1" w:styleId="1112120">
    <w:name w:val="無清單111212"/>
    <w:next w:val="NoList"/>
    <w:uiPriority w:val="99"/>
    <w:semiHidden/>
    <w:unhideWhenUsed/>
    <w:rsid w:val="00961216"/>
  </w:style>
  <w:style w:type="numbering" w:customStyle="1" w:styleId="131111">
    <w:name w:val="无列表13111"/>
    <w:next w:val="NoList"/>
    <w:semiHidden/>
    <w:rsid w:val="00961216"/>
  </w:style>
  <w:style w:type="numbering" w:customStyle="1" w:styleId="NoList41111">
    <w:name w:val="No List41111"/>
    <w:next w:val="NoList"/>
    <w:uiPriority w:val="99"/>
    <w:semiHidden/>
    <w:unhideWhenUsed/>
    <w:rsid w:val="00961216"/>
  </w:style>
  <w:style w:type="numbering" w:customStyle="1" w:styleId="22111">
    <w:name w:val="无列表22111"/>
    <w:next w:val="NoList"/>
    <w:uiPriority w:val="99"/>
    <w:semiHidden/>
    <w:unhideWhenUsed/>
    <w:rsid w:val="00961216"/>
  </w:style>
  <w:style w:type="numbering" w:customStyle="1" w:styleId="NoList1211111">
    <w:name w:val="No List1211111"/>
    <w:next w:val="NoList"/>
    <w:uiPriority w:val="99"/>
    <w:semiHidden/>
    <w:unhideWhenUsed/>
    <w:rsid w:val="00961216"/>
  </w:style>
  <w:style w:type="numbering" w:customStyle="1" w:styleId="11111110">
    <w:name w:val="リストなし1111111"/>
    <w:next w:val="NoList"/>
    <w:uiPriority w:val="99"/>
    <w:semiHidden/>
    <w:unhideWhenUsed/>
    <w:rsid w:val="00961216"/>
  </w:style>
  <w:style w:type="numbering" w:customStyle="1" w:styleId="11111112">
    <w:name w:val="无列表1111111"/>
    <w:next w:val="NoList"/>
    <w:semiHidden/>
    <w:rsid w:val="00961216"/>
  </w:style>
  <w:style w:type="numbering" w:customStyle="1" w:styleId="NoList2111111">
    <w:name w:val="No List2111111"/>
    <w:next w:val="NoList"/>
    <w:semiHidden/>
    <w:rsid w:val="00961216"/>
  </w:style>
  <w:style w:type="numbering" w:customStyle="1" w:styleId="NoList3111111">
    <w:name w:val="No List3111111"/>
    <w:next w:val="NoList"/>
    <w:uiPriority w:val="99"/>
    <w:semiHidden/>
    <w:rsid w:val="00961216"/>
  </w:style>
  <w:style w:type="numbering" w:customStyle="1" w:styleId="NoList11111111">
    <w:name w:val="No List11111111"/>
    <w:next w:val="NoList"/>
    <w:uiPriority w:val="99"/>
    <w:semiHidden/>
    <w:unhideWhenUsed/>
    <w:rsid w:val="00961216"/>
  </w:style>
  <w:style w:type="numbering" w:customStyle="1" w:styleId="1211111">
    <w:name w:val="無清單1211111"/>
    <w:next w:val="NoList"/>
    <w:uiPriority w:val="99"/>
    <w:semiHidden/>
    <w:unhideWhenUsed/>
    <w:rsid w:val="00961216"/>
  </w:style>
  <w:style w:type="numbering" w:customStyle="1" w:styleId="111111111">
    <w:name w:val="無清單111111111"/>
    <w:next w:val="NoList"/>
    <w:uiPriority w:val="99"/>
    <w:semiHidden/>
    <w:unhideWhenUsed/>
    <w:rsid w:val="00961216"/>
  </w:style>
  <w:style w:type="numbering" w:customStyle="1" w:styleId="NoList131111">
    <w:name w:val="No List131111"/>
    <w:next w:val="NoList"/>
    <w:uiPriority w:val="99"/>
    <w:semiHidden/>
    <w:unhideWhenUsed/>
    <w:rsid w:val="00961216"/>
  </w:style>
  <w:style w:type="numbering" w:customStyle="1" w:styleId="1211110">
    <w:name w:val="リストなし121111"/>
    <w:next w:val="NoList"/>
    <w:uiPriority w:val="99"/>
    <w:semiHidden/>
    <w:unhideWhenUsed/>
    <w:rsid w:val="00961216"/>
  </w:style>
  <w:style w:type="numbering" w:customStyle="1" w:styleId="1211112">
    <w:name w:val="无列表121111"/>
    <w:next w:val="NoList"/>
    <w:semiHidden/>
    <w:rsid w:val="00961216"/>
  </w:style>
  <w:style w:type="numbering" w:customStyle="1" w:styleId="NoList221111">
    <w:name w:val="No List221111"/>
    <w:next w:val="NoList"/>
    <w:semiHidden/>
    <w:rsid w:val="00961216"/>
  </w:style>
  <w:style w:type="numbering" w:customStyle="1" w:styleId="NoList321111">
    <w:name w:val="No List321111"/>
    <w:next w:val="NoList"/>
    <w:uiPriority w:val="99"/>
    <w:semiHidden/>
    <w:rsid w:val="00961216"/>
  </w:style>
  <w:style w:type="numbering" w:customStyle="1" w:styleId="NoList1121111">
    <w:name w:val="No List1121111"/>
    <w:next w:val="NoList"/>
    <w:uiPriority w:val="99"/>
    <w:semiHidden/>
    <w:unhideWhenUsed/>
    <w:rsid w:val="00961216"/>
  </w:style>
  <w:style w:type="numbering" w:customStyle="1" w:styleId="1311110">
    <w:name w:val="無清單131111"/>
    <w:next w:val="NoList"/>
    <w:uiPriority w:val="99"/>
    <w:semiHidden/>
    <w:unhideWhenUsed/>
    <w:rsid w:val="00961216"/>
  </w:style>
  <w:style w:type="numbering" w:customStyle="1" w:styleId="11211110">
    <w:name w:val="無清單1121111"/>
    <w:next w:val="NoList"/>
    <w:uiPriority w:val="99"/>
    <w:semiHidden/>
    <w:unhideWhenUsed/>
    <w:rsid w:val="00961216"/>
  </w:style>
  <w:style w:type="numbering" w:customStyle="1" w:styleId="211111">
    <w:name w:val="无列表211111"/>
    <w:next w:val="NoList"/>
    <w:uiPriority w:val="99"/>
    <w:semiHidden/>
    <w:unhideWhenUsed/>
    <w:rsid w:val="00961216"/>
  </w:style>
  <w:style w:type="numbering" w:customStyle="1" w:styleId="NoList1221111">
    <w:name w:val="No List1221111"/>
    <w:next w:val="NoList"/>
    <w:uiPriority w:val="99"/>
    <w:semiHidden/>
    <w:unhideWhenUsed/>
    <w:rsid w:val="00961216"/>
  </w:style>
  <w:style w:type="numbering" w:customStyle="1" w:styleId="11211111">
    <w:name w:val="リストなし1121111"/>
    <w:next w:val="NoList"/>
    <w:uiPriority w:val="99"/>
    <w:semiHidden/>
    <w:unhideWhenUsed/>
    <w:rsid w:val="00961216"/>
  </w:style>
  <w:style w:type="numbering" w:customStyle="1" w:styleId="11211112">
    <w:name w:val="无列表1121111"/>
    <w:next w:val="NoList"/>
    <w:semiHidden/>
    <w:rsid w:val="00961216"/>
  </w:style>
  <w:style w:type="numbering" w:customStyle="1" w:styleId="NoList2121111">
    <w:name w:val="No List2121111"/>
    <w:next w:val="NoList"/>
    <w:semiHidden/>
    <w:rsid w:val="00961216"/>
  </w:style>
  <w:style w:type="numbering" w:customStyle="1" w:styleId="NoList3121111">
    <w:name w:val="No List3121111"/>
    <w:next w:val="NoList"/>
    <w:uiPriority w:val="99"/>
    <w:semiHidden/>
    <w:rsid w:val="00961216"/>
  </w:style>
  <w:style w:type="numbering" w:customStyle="1" w:styleId="NoList11121111">
    <w:name w:val="No List11121111"/>
    <w:next w:val="NoList"/>
    <w:uiPriority w:val="99"/>
    <w:semiHidden/>
    <w:unhideWhenUsed/>
    <w:rsid w:val="00961216"/>
  </w:style>
  <w:style w:type="numbering" w:customStyle="1" w:styleId="1221111">
    <w:name w:val="無清單1221111"/>
    <w:next w:val="NoList"/>
    <w:uiPriority w:val="99"/>
    <w:semiHidden/>
    <w:unhideWhenUsed/>
    <w:rsid w:val="00961216"/>
  </w:style>
  <w:style w:type="numbering" w:customStyle="1" w:styleId="11121111">
    <w:name w:val="無清單11121111"/>
    <w:next w:val="NoList"/>
    <w:uiPriority w:val="99"/>
    <w:semiHidden/>
    <w:unhideWhenUsed/>
    <w:rsid w:val="00961216"/>
  </w:style>
  <w:style w:type="numbering" w:customStyle="1" w:styleId="122112">
    <w:name w:val="无列表12211"/>
    <w:next w:val="NoList"/>
    <w:semiHidden/>
    <w:rsid w:val="00961216"/>
  </w:style>
  <w:style w:type="numbering" w:customStyle="1" w:styleId="NoList62">
    <w:name w:val="No List62"/>
    <w:next w:val="NoList"/>
    <w:uiPriority w:val="99"/>
    <w:semiHidden/>
    <w:unhideWhenUsed/>
    <w:rsid w:val="00961216"/>
  </w:style>
  <w:style w:type="numbering" w:customStyle="1" w:styleId="NoList142">
    <w:name w:val="No List142"/>
    <w:next w:val="NoList"/>
    <w:uiPriority w:val="99"/>
    <w:semiHidden/>
    <w:unhideWhenUsed/>
    <w:rsid w:val="00961216"/>
  </w:style>
  <w:style w:type="numbering" w:customStyle="1" w:styleId="1323">
    <w:name w:val="リストなし132"/>
    <w:next w:val="NoList"/>
    <w:uiPriority w:val="99"/>
    <w:semiHidden/>
    <w:unhideWhenUsed/>
    <w:rsid w:val="00961216"/>
  </w:style>
  <w:style w:type="numbering" w:customStyle="1" w:styleId="NoList232">
    <w:name w:val="No List232"/>
    <w:next w:val="NoList"/>
    <w:semiHidden/>
    <w:rsid w:val="00961216"/>
  </w:style>
  <w:style w:type="numbering" w:customStyle="1" w:styleId="NoList332">
    <w:name w:val="No List332"/>
    <w:next w:val="NoList"/>
    <w:uiPriority w:val="99"/>
    <w:semiHidden/>
    <w:rsid w:val="00961216"/>
  </w:style>
  <w:style w:type="numbering" w:customStyle="1" w:styleId="1420">
    <w:name w:val="無清單142"/>
    <w:next w:val="NoList"/>
    <w:uiPriority w:val="99"/>
    <w:semiHidden/>
    <w:unhideWhenUsed/>
    <w:rsid w:val="00961216"/>
  </w:style>
  <w:style w:type="numbering" w:customStyle="1" w:styleId="11320">
    <w:name w:val="無清單1132"/>
    <w:next w:val="NoList"/>
    <w:uiPriority w:val="99"/>
    <w:semiHidden/>
    <w:unhideWhenUsed/>
    <w:rsid w:val="00961216"/>
  </w:style>
  <w:style w:type="numbering" w:customStyle="1" w:styleId="NoList1232">
    <w:name w:val="No List1232"/>
    <w:next w:val="NoList"/>
    <w:uiPriority w:val="99"/>
    <w:semiHidden/>
    <w:unhideWhenUsed/>
    <w:rsid w:val="00961216"/>
  </w:style>
  <w:style w:type="numbering" w:customStyle="1" w:styleId="11321">
    <w:name w:val="リストなし1132"/>
    <w:next w:val="NoList"/>
    <w:uiPriority w:val="99"/>
    <w:semiHidden/>
    <w:unhideWhenUsed/>
    <w:rsid w:val="00961216"/>
  </w:style>
  <w:style w:type="numbering" w:customStyle="1" w:styleId="11322">
    <w:name w:val="无列表1132"/>
    <w:next w:val="NoList"/>
    <w:semiHidden/>
    <w:rsid w:val="00961216"/>
  </w:style>
  <w:style w:type="numbering" w:customStyle="1" w:styleId="NoList2132">
    <w:name w:val="No List2132"/>
    <w:next w:val="NoList"/>
    <w:semiHidden/>
    <w:rsid w:val="00961216"/>
  </w:style>
  <w:style w:type="numbering" w:customStyle="1" w:styleId="NoList3132">
    <w:name w:val="No List3132"/>
    <w:next w:val="NoList"/>
    <w:uiPriority w:val="99"/>
    <w:semiHidden/>
    <w:rsid w:val="00961216"/>
  </w:style>
  <w:style w:type="numbering" w:customStyle="1" w:styleId="NoList11132">
    <w:name w:val="No List11132"/>
    <w:next w:val="NoList"/>
    <w:uiPriority w:val="99"/>
    <w:semiHidden/>
    <w:unhideWhenUsed/>
    <w:rsid w:val="00961216"/>
  </w:style>
  <w:style w:type="numbering" w:customStyle="1" w:styleId="12320">
    <w:name w:val="無清單1232"/>
    <w:next w:val="NoList"/>
    <w:uiPriority w:val="99"/>
    <w:semiHidden/>
    <w:unhideWhenUsed/>
    <w:rsid w:val="00961216"/>
  </w:style>
  <w:style w:type="numbering" w:customStyle="1" w:styleId="111320">
    <w:name w:val="無清單11132"/>
    <w:next w:val="NoList"/>
    <w:uiPriority w:val="99"/>
    <w:semiHidden/>
    <w:unhideWhenUsed/>
    <w:rsid w:val="00961216"/>
  </w:style>
  <w:style w:type="numbering" w:customStyle="1" w:styleId="NoList512">
    <w:name w:val="No List512"/>
    <w:next w:val="NoList"/>
    <w:uiPriority w:val="99"/>
    <w:semiHidden/>
    <w:unhideWhenUsed/>
    <w:rsid w:val="00961216"/>
  </w:style>
  <w:style w:type="numbering" w:customStyle="1" w:styleId="NoList11311">
    <w:name w:val="No List11311"/>
    <w:next w:val="NoList"/>
    <w:uiPriority w:val="99"/>
    <w:semiHidden/>
    <w:unhideWhenUsed/>
    <w:rsid w:val="00961216"/>
  </w:style>
  <w:style w:type="numbering" w:customStyle="1" w:styleId="NoList5111">
    <w:name w:val="No List5111"/>
    <w:next w:val="NoList"/>
    <w:uiPriority w:val="99"/>
    <w:semiHidden/>
    <w:unhideWhenUsed/>
    <w:rsid w:val="00961216"/>
  </w:style>
  <w:style w:type="numbering" w:customStyle="1" w:styleId="NoList611">
    <w:name w:val="No List611"/>
    <w:next w:val="NoList"/>
    <w:uiPriority w:val="99"/>
    <w:semiHidden/>
    <w:unhideWhenUsed/>
    <w:rsid w:val="00961216"/>
  </w:style>
  <w:style w:type="numbering" w:customStyle="1" w:styleId="NoList1411">
    <w:name w:val="No List1411"/>
    <w:next w:val="NoList"/>
    <w:uiPriority w:val="99"/>
    <w:semiHidden/>
    <w:unhideWhenUsed/>
    <w:rsid w:val="00961216"/>
  </w:style>
  <w:style w:type="numbering" w:customStyle="1" w:styleId="13112">
    <w:name w:val="リストなし1311"/>
    <w:next w:val="NoList"/>
    <w:uiPriority w:val="99"/>
    <w:semiHidden/>
    <w:unhideWhenUsed/>
    <w:rsid w:val="00961216"/>
  </w:style>
  <w:style w:type="numbering" w:customStyle="1" w:styleId="NoList2311">
    <w:name w:val="No List2311"/>
    <w:next w:val="NoList"/>
    <w:semiHidden/>
    <w:rsid w:val="00961216"/>
  </w:style>
  <w:style w:type="numbering" w:customStyle="1" w:styleId="NoList3311">
    <w:name w:val="No List3311"/>
    <w:next w:val="NoList"/>
    <w:uiPriority w:val="99"/>
    <w:semiHidden/>
    <w:rsid w:val="00961216"/>
  </w:style>
  <w:style w:type="numbering" w:customStyle="1" w:styleId="NoList1141">
    <w:name w:val="No List1141"/>
    <w:next w:val="NoList"/>
    <w:uiPriority w:val="99"/>
    <w:semiHidden/>
    <w:unhideWhenUsed/>
    <w:rsid w:val="00961216"/>
  </w:style>
  <w:style w:type="numbering" w:customStyle="1" w:styleId="14110">
    <w:name w:val="無清單1411"/>
    <w:next w:val="NoList"/>
    <w:uiPriority w:val="99"/>
    <w:semiHidden/>
    <w:unhideWhenUsed/>
    <w:rsid w:val="00961216"/>
  </w:style>
  <w:style w:type="numbering" w:customStyle="1" w:styleId="113110">
    <w:name w:val="無清單11311"/>
    <w:next w:val="NoList"/>
    <w:uiPriority w:val="99"/>
    <w:semiHidden/>
    <w:unhideWhenUsed/>
    <w:rsid w:val="00961216"/>
  </w:style>
  <w:style w:type="numbering" w:customStyle="1" w:styleId="NoList421">
    <w:name w:val="No List421"/>
    <w:next w:val="NoList"/>
    <w:uiPriority w:val="99"/>
    <w:semiHidden/>
    <w:unhideWhenUsed/>
    <w:rsid w:val="00961216"/>
  </w:style>
  <w:style w:type="numbering" w:customStyle="1" w:styleId="NoList12311">
    <w:name w:val="No List12311"/>
    <w:next w:val="NoList"/>
    <w:uiPriority w:val="99"/>
    <w:semiHidden/>
    <w:unhideWhenUsed/>
    <w:rsid w:val="00961216"/>
  </w:style>
  <w:style w:type="numbering" w:customStyle="1" w:styleId="113111">
    <w:name w:val="リストなし11311"/>
    <w:next w:val="NoList"/>
    <w:uiPriority w:val="99"/>
    <w:semiHidden/>
    <w:unhideWhenUsed/>
    <w:rsid w:val="00961216"/>
  </w:style>
  <w:style w:type="numbering" w:customStyle="1" w:styleId="113112">
    <w:name w:val="无列表11311"/>
    <w:next w:val="NoList"/>
    <w:semiHidden/>
    <w:rsid w:val="00961216"/>
  </w:style>
  <w:style w:type="numbering" w:customStyle="1" w:styleId="NoList21311">
    <w:name w:val="No List21311"/>
    <w:next w:val="NoList"/>
    <w:semiHidden/>
    <w:rsid w:val="00961216"/>
  </w:style>
  <w:style w:type="numbering" w:customStyle="1" w:styleId="NoList31311">
    <w:name w:val="No List31311"/>
    <w:next w:val="NoList"/>
    <w:uiPriority w:val="99"/>
    <w:semiHidden/>
    <w:rsid w:val="00961216"/>
  </w:style>
  <w:style w:type="numbering" w:customStyle="1" w:styleId="NoList111311">
    <w:name w:val="No List111311"/>
    <w:next w:val="NoList"/>
    <w:uiPriority w:val="99"/>
    <w:semiHidden/>
    <w:unhideWhenUsed/>
    <w:rsid w:val="00961216"/>
  </w:style>
  <w:style w:type="numbering" w:customStyle="1" w:styleId="12311">
    <w:name w:val="無清單12311"/>
    <w:next w:val="NoList"/>
    <w:uiPriority w:val="99"/>
    <w:semiHidden/>
    <w:unhideWhenUsed/>
    <w:rsid w:val="00961216"/>
  </w:style>
  <w:style w:type="numbering" w:customStyle="1" w:styleId="111311">
    <w:name w:val="無清單111311"/>
    <w:next w:val="NoList"/>
    <w:uiPriority w:val="99"/>
    <w:semiHidden/>
    <w:unhideWhenUsed/>
    <w:rsid w:val="00961216"/>
  </w:style>
  <w:style w:type="numbering" w:customStyle="1" w:styleId="NoList121211">
    <w:name w:val="No List121211"/>
    <w:next w:val="NoList"/>
    <w:uiPriority w:val="99"/>
    <w:semiHidden/>
    <w:unhideWhenUsed/>
    <w:rsid w:val="00961216"/>
  </w:style>
  <w:style w:type="numbering" w:customStyle="1" w:styleId="1112110">
    <w:name w:val="リストなし111211"/>
    <w:next w:val="NoList"/>
    <w:uiPriority w:val="99"/>
    <w:semiHidden/>
    <w:unhideWhenUsed/>
    <w:rsid w:val="00961216"/>
  </w:style>
  <w:style w:type="numbering" w:customStyle="1" w:styleId="1112112">
    <w:name w:val="无列表111211"/>
    <w:next w:val="NoList"/>
    <w:semiHidden/>
    <w:rsid w:val="00961216"/>
  </w:style>
  <w:style w:type="numbering" w:customStyle="1" w:styleId="NoList211211">
    <w:name w:val="No List211211"/>
    <w:next w:val="NoList"/>
    <w:semiHidden/>
    <w:rsid w:val="00961216"/>
  </w:style>
  <w:style w:type="numbering" w:customStyle="1" w:styleId="NoList311211">
    <w:name w:val="No List311211"/>
    <w:next w:val="NoList"/>
    <w:uiPriority w:val="99"/>
    <w:semiHidden/>
    <w:rsid w:val="00961216"/>
  </w:style>
  <w:style w:type="numbering" w:customStyle="1" w:styleId="NoList1111211">
    <w:name w:val="No List1111211"/>
    <w:next w:val="NoList"/>
    <w:uiPriority w:val="99"/>
    <w:semiHidden/>
    <w:unhideWhenUsed/>
    <w:rsid w:val="00961216"/>
  </w:style>
  <w:style w:type="numbering" w:customStyle="1" w:styleId="1212110">
    <w:name w:val="無清單121211"/>
    <w:next w:val="NoList"/>
    <w:uiPriority w:val="99"/>
    <w:semiHidden/>
    <w:unhideWhenUsed/>
    <w:rsid w:val="00961216"/>
  </w:style>
  <w:style w:type="numbering" w:customStyle="1" w:styleId="1111211">
    <w:name w:val="無清單1111211"/>
    <w:next w:val="NoList"/>
    <w:uiPriority w:val="99"/>
    <w:semiHidden/>
    <w:unhideWhenUsed/>
    <w:rsid w:val="00961216"/>
  </w:style>
  <w:style w:type="numbering" w:customStyle="1" w:styleId="NoList521">
    <w:name w:val="No List521"/>
    <w:next w:val="NoList"/>
    <w:uiPriority w:val="99"/>
    <w:semiHidden/>
    <w:unhideWhenUsed/>
    <w:rsid w:val="00961216"/>
  </w:style>
  <w:style w:type="numbering" w:customStyle="1" w:styleId="NoList1321">
    <w:name w:val="No List1321"/>
    <w:next w:val="NoList"/>
    <w:uiPriority w:val="99"/>
    <w:semiHidden/>
    <w:unhideWhenUsed/>
    <w:rsid w:val="00961216"/>
  </w:style>
  <w:style w:type="numbering" w:customStyle="1" w:styleId="12215">
    <w:name w:val="リストなし1221"/>
    <w:next w:val="NoList"/>
    <w:uiPriority w:val="99"/>
    <w:semiHidden/>
    <w:unhideWhenUsed/>
    <w:rsid w:val="00961216"/>
  </w:style>
  <w:style w:type="numbering" w:customStyle="1" w:styleId="NoList2221">
    <w:name w:val="No List2221"/>
    <w:next w:val="NoList"/>
    <w:semiHidden/>
    <w:rsid w:val="00961216"/>
  </w:style>
  <w:style w:type="numbering" w:customStyle="1" w:styleId="NoList3221">
    <w:name w:val="No List3221"/>
    <w:next w:val="NoList"/>
    <w:uiPriority w:val="99"/>
    <w:semiHidden/>
    <w:rsid w:val="00961216"/>
  </w:style>
  <w:style w:type="numbering" w:customStyle="1" w:styleId="NoList11221">
    <w:name w:val="No List11221"/>
    <w:next w:val="NoList"/>
    <w:uiPriority w:val="99"/>
    <w:semiHidden/>
    <w:unhideWhenUsed/>
    <w:rsid w:val="00961216"/>
  </w:style>
  <w:style w:type="numbering" w:customStyle="1" w:styleId="13210">
    <w:name w:val="無清單1321"/>
    <w:next w:val="NoList"/>
    <w:uiPriority w:val="99"/>
    <w:semiHidden/>
    <w:unhideWhenUsed/>
    <w:rsid w:val="00961216"/>
  </w:style>
  <w:style w:type="numbering" w:customStyle="1" w:styleId="112210">
    <w:name w:val="無清單11221"/>
    <w:next w:val="NoList"/>
    <w:uiPriority w:val="99"/>
    <w:semiHidden/>
    <w:unhideWhenUsed/>
    <w:rsid w:val="00961216"/>
  </w:style>
  <w:style w:type="numbering" w:customStyle="1" w:styleId="21211">
    <w:name w:val="无列表21211"/>
    <w:next w:val="NoList"/>
    <w:uiPriority w:val="99"/>
    <w:semiHidden/>
    <w:unhideWhenUsed/>
    <w:rsid w:val="00961216"/>
  </w:style>
  <w:style w:type="numbering" w:customStyle="1" w:styleId="NoList111221">
    <w:name w:val="No List111221"/>
    <w:next w:val="NoList"/>
    <w:uiPriority w:val="99"/>
    <w:semiHidden/>
    <w:unhideWhenUsed/>
    <w:rsid w:val="00961216"/>
  </w:style>
  <w:style w:type="numbering" w:customStyle="1" w:styleId="NoList71">
    <w:name w:val="No List71"/>
    <w:next w:val="NoList"/>
    <w:uiPriority w:val="99"/>
    <w:semiHidden/>
    <w:unhideWhenUsed/>
    <w:rsid w:val="00961216"/>
  </w:style>
  <w:style w:type="numbering" w:customStyle="1" w:styleId="NoList151">
    <w:name w:val="No List151"/>
    <w:next w:val="NoList"/>
    <w:uiPriority w:val="99"/>
    <w:semiHidden/>
    <w:unhideWhenUsed/>
    <w:rsid w:val="00961216"/>
  </w:style>
  <w:style w:type="numbering" w:customStyle="1" w:styleId="1414">
    <w:name w:val="リストなし141"/>
    <w:next w:val="NoList"/>
    <w:uiPriority w:val="99"/>
    <w:semiHidden/>
    <w:unhideWhenUsed/>
    <w:rsid w:val="00961216"/>
  </w:style>
  <w:style w:type="numbering" w:customStyle="1" w:styleId="1415">
    <w:name w:val="无列表141"/>
    <w:next w:val="NoList"/>
    <w:semiHidden/>
    <w:rsid w:val="00961216"/>
  </w:style>
  <w:style w:type="numbering" w:customStyle="1" w:styleId="NoList241">
    <w:name w:val="No List241"/>
    <w:next w:val="NoList"/>
    <w:semiHidden/>
    <w:rsid w:val="00961216"/>
  </w:style>
  <w:style w:type="numbering" w:customStyle="1" w:styleId="NoList341">
    <w:name w:val="No List341"/>
    <w:next w:val="NoList"/>
    <w:uiPriority w:val="99"/>
    <w:semiHidden/>
    <w:rsid w:val="00961216"/>
  </w:style>
  <w:style w:type="numbering" w:customStyle="1" w:styleId="NoList1151">
    <w:name w:val="No List1151"/>
    <w:next w:val="NoList"/>
    <w:uiPriority w:val="99"/>
    <w:semiHidden/>
    <w:unhideWhenUsed/>
    <w:rsid w:val="00961216"/>
  </w:style>
  <w:style w:type="numbering" w:customStyle="1" w:styleId="1510">
    <w:name w:val="無清單151"/>
    <w:next w:val="NoList"/>
    <w:uiPriority w:val="99"/>
    <w:semiHidden/>
    <w:unhideWhenUsed/>
    <w:rsid w:val="00961216"/>
  </w:style>
  <w:style w:type="numbering" w:customStyle="1" w:styleId="11411">
    <w:name w:val="無清單1141"/>
    <w:next w:val="NoList"/>
    <w:uiPriority w:val="99"/>
    <w:semiHidden/>
    <w:unhideWhenUsed/>
    <w:rsid w:val="00961216"/>
  </w:style>
  <w:style w:type="numbering" w:customStyle="1" w:styleId="NoList431">
    <w:name w:val="No List431"/>
    <w:next w:val="NoList"/>
    <w:uiPriority w:val="99"/>
    <w:semiHidden/>
    <w:unhideWhenUsed/>
    <w:rsid w:val="00961216"/>
  </w:style>
  <w:style w:type="numbering" w:customStyle="1" w:styleId="NoList1241">
    <w:name w:val="No List1241"/>
    <w:next w:val="NoList"/>
    <w:uiPriority w:val="99"/>
    <w:semiHidden/>
    <w:unhideWhenUsed/>
    <w:rsid w:val="00961216"/>
  </w:style>
  <w:style w:type="numbering" w:customStyle="1" w:styleId="11412">
    <w:name w:val="リストなし1141"/>
    <w:next w:val="NoList"/>
    <w:uiPriority w:val="99"/>
    <w:semiHidden/>
    <w:unhideWhenUsed/>
    <w:rsid w:val="00961216"/>
  </w:style>
  <w:style w:type="numbering" w:customStyle="1" w:styleId="11413">
    <w:name w:val="无列表1141"/>
    <w:next w:val="NoList"/>
    <w:semiHidden/>
    <w:rsid w:val="00961216"/>
  </w:style>
  <w:style w:type="numbering" w:customStyle="1" w:styleId="NoList2141">
    <w:name w:val="No List2141"/>
    <w:next w:val="NoList"/>
    <w:semiHidden/>
    <w:rsid w:val="00961216"/>
  </w:style>
  <w:style w:type="numbering" w:customStyle="1" w:styleId="NoList3141">
    <w:name w:val="No List3141"/>
    <w:next w:val="NoList"/>
    <w:uiPriority w:val="99"/>
    <w:semiHidden/>
    <w:rsid w:val="00961216"/>
  </w:style>
  <w:style w:type="numbering" w:customStyle="1" w:styleId="NoList11141">
    <w:name w:val="No List11141"/>
    <w:next w:val="NoList"/>
    <w:uiPriority w:val="99"/>
    <w:semiHidden/>
    <w:unhideWhenUsed/>
    <w:rsid w:val="00961216"/>
  </w:style>
  <w:style w:type="numbering" w:customStyle="1" w:styleId="12410">
    <w:name w:val="無清單1241"/>
    <w:next w:val="NoList"/>
    <w:uiPriority w:val="99"/>
    <w:semiHidden/>
    <w:unhideWhenUsed/>
    <w:rsid w:val="00961216"/>
  </w:style>
  <w:style w:type="numbering" w:customStyle="1" w:styleId="111410">
    <w:name w:val="無清單11141"/>
    <w:next w:val="NoList"/>
    <w:uiPriority w:val="99"/>
    <w:semiHidden/>
    <w:unhideWhenUsed/>
    <w:rsid w:val="00961216"/>
  </w:style>
  <w:style w:type="numbering" w:customStyle="1" w:styleId="231">
    <w:name w:val="无列表231"/>
    <w:next w:val="NoList"/>
    <w:uiPriority w:val="99"/>
    <w:semiHidden/>
    <w:unhideWhenUsed/>
    <w:rsid w:val="00961216"/>
  </w:style>
  <w:style w:type="numbering" w:customStyle="1" w:styleId="NoList12131">
    <w:name w:val="No List12131"/>
    <w:next w:val="NoList"/>
    <w:uiPriority w:val="99"/>
    <w:semiHidden/>
    <w:unhideWhenUsed/>
    <w:rsid w:val="00961216"/>
  </w:style>
  <w:style w:type="numbering" w:customStyle="1" w:styleId="111312">
    <w:name w:val="リストなし11131"/>
    <w:next w:val="NoList"/>
    <w:uiPriority w:val="99"/>
    <w:semiHidden/>
    <w:unhideWhenUsed/>
    <w:rsid w:val="00961216"/>
  </w:style>
  <w:style w:type="numbering" w:customStyle="1" w:styleId="111313">
    <w:name w:val="无列表11131"/>
    <w:next w:val="NoList"/>
    <w:semiHidden/>
    <w:rsid w:val="00961216"/>
  </w:style>
  <w:style w:type="numbering" w:customStyle="1" w:styleId="NoList21131">
    <w:name w:val="No List21131"/>
    <w:next w:val="NoList"/>
    <w:semiHidden/>
    <w:rsid w:val="00961216"/>
  </w:style>
  <w:style w:type="numbering" w:customStyle="1" w:styleId="NoList31131">
    <w:name w:val="No List31131"/>
    <w:next w:val="NoList"/>
    <w:uiPriority w:val="99"/>
    <w:semiHidden/>
    <w:rsid w:val="00961216"/>
  </w:style>
  <w:style w:type="numbering" w:customStyle="1" w:styleId="NoList111131">
    <w:name w:val="No List111131"/>
    <w:next w:val="NoList"/>
    <w:uiPriority w:val="99"/>
    <w:semiHidden/>
    <w:unhideWhenUsed/>
    <w:rsid w:val="00961216"/>
  </w:style>
  <w:style w:type="numbering" w:customStyle="1" w:styleId="12131">
    <w:name w:val="無清單12131"/>
    <w:next w:val="NoList"/>
    <w:uiPriority w:val="99"/>
    <w:semiHidden/>
    <w:unhideWhenUsed/>
    <w:rsid w:val="00961216"/>
  </w:style>
  <w:style w:type="numbering" w:customStyle="1" w:styleId="111131">
    <w:name w:val="無清單111131"/>
    <w:next w:val="NoList"/>
    <w:uiPriority w:val="99"/>
    <w:semiHidden/>
    <w:unhideWhenUsed/>
    <w:rsid w:val="00961216"/>
  </w:style>
  <w:style w:type="numbering" w:customStyle="1" w:styleId="NoList531">
    <w:name w:val="No List531"/>
    <w:next w:val="NoList"/>
    <w:uiPriority w:val="99"/>
    <w:semiHidden/>
    <w:unhideWhenUsed/>
    <w:rsid w:val="00961216"/>
  </w:style>
  <w:style w:type="numbering" w:customStyle="1" w:styleId="NoList1331">
    <w:name w:val="No List1331"/>
    <w:next w:val="NoList"/>
    <w:uiPriority w:val="99"/>
    <w:semiHidden/>
    <w:unhideWhenUsed/>
    <w:rsid w:val="00961216"/>
  </w:style>
  <w:style w:type="numbering" w:customStyle="1" w:styleId="12312">
    <w:name w:val="リストなし1231"/>
    <w:next w:val="NoList"/>
    <w:uiPriority w:val="99"/>
    <w:semiHidden/>
    <w:unhideWhenUsed/>
    <w:rsid w:val="00961216"/>
  </w:style>
  <w:style w:type="numbering" w:customStyle="1" w:styleId="12313">
    <w:name w:val="无列表1231"/>
    <w:next w:val="NoList"/>
    <w:semiHidden/>
    <w:rsid w:val="00961216"/>
  </w:style>
  <w:style w:type="numbering" w:customStyle="1" w:styleId="NoList2231">
    <w:name w:val="No List2231"/>
    <w:next w:val="NoList"/>
    <w:semiHidden/>
    <w:rsid w:val="00961216"/>
  </w:style>
  <w:style w:type="numbering" w:customStyle="1" w:styleId="NoList3231">
    <w:name w:val="No List3231"/>
    <w:next w:val="NoList"/>
    <w:uiPriority w:val="99"/>
    <w:semiHidden/>
    <w:rsid w:val="00961216"/>
  </w:style>
  <w:style w:type="numbering" w:customStyle="1" w:styleId="NoList11231">
    <w:name w:val="No List11231"/>
    <w:next w:val="NoList"/>
    <w:uiPriority w:val="99"/>
    <w:semiHidden/>
    <w:unhideWhenUsed/>
    <w:rsid w:val="00961216"/>
  </w:style>
  <w:style w:type="numbering" w:customStyle="1" w:styleId="1331">
    <w:name w:val="無清單1331"/>
    <w:next w:val="NoList"/>
    <w:uiPriority w:val="99"/>
    <w:semiHidden/>
    <w:unhideWhenUsed/>
    <w:rsid w:val="00961216"/>
  </w:style>
  <w:style w:type="numbering" w:customStyle="1" w:styleId="112310">
    <w:name w:val="無清單11231"/>
    <w:next w:val="NoList"/>
    <w:uiPriority w:val="99"/>
    <w:semiHidden/>
    <w:unhideWhenUsed/>
    <w:rsid w:val="00961216"/>
  </w:style>
  <w:style w:type="numbering" w:customStyle="1" w:styleId="2131">
    <w:name w:val="无列表2131"/>
    <w:next w:val="NoList"/>
    <w:uiPriority w:val="99"/>
    <w:semiHidden/>
    <w:unhideWhenUsed/>
    <w:rsid w:val="00961216"/>
  </w:style>
  <w:style w:type="numbering" w:customStyle="1" w:styleId="NoList12221">
    <w:name w:val="No List12221"/>
    <w:next w:val="NoList"/>
    <w:uiPriority w:val="99"/>
    <w:semiHidden/>
    <w:unhideWhenUsed/>
    <w:rsid w:val="00961216"/>
  </w:style>
  <w:style w:type="numbering" w:customStyle="1" w:styleId="112211">
    <w:name w:val="リストなし11221"/>
    <w:next w:val="NoList"/>
    <w:uiPriority w:val="99"/>
    <w:semiHidden/>
    <w:unhideWhenUsed/>
    <w:rsid w:val="00961216"/>
  </w:style>
  <w:style w:type="numbering" w:customStyle="1" w:styleId="112212">
    <w:name w:val="无列表11221"/>
    <w:next w:val="NoList"/>
    <w:semiHidden/>
    <w:rsid w:val="00961216"/>
  </w:style>
  <w:style w:type="numbering" w:customStyle="1" w:styleId="NoList21221">
    <w:name w:val="No List21221"/>
    <w:next w:val="NoList"/>
    <w:semiHidden/>
    <w:rsid w:val="00961216"/>
  </w:style>
  <w:style w:type="numbering" w:customStyle="1" w:styleId="NoList31221">
    <w:name w:val="No List31221"/>
    <w:next w:val="NoList"/>
    <w:uiPriority w:val="99"/>
    <w:semiHidden/>
    <w:rsid w:val="00961216"/>
  </w:style>
  <w:style w:type="numbering" w:customStyle="1" w:styleId="NoList111231">
    <w:name w:val="No List111231"/>
    <w:next w:val="NoList"/>
    <w:uiPriority w:val="99"/>
    <w:semiHidden/>
    <w:unhideWhenUsed/>
    <w:rsid w:val="00961216"/>
  </w:style>
  <w:style w:type="numbering" w:customStyle="1" w:styleId="12221">
    <w:name w:val="無清單12221"/>
    <w:next w:val="NoList"/>
    <w:uiPriority w:val="99"/>
    <w:semiHidden/>
    <w:unhideWhenUsed/>
    <w:rsid w:val="00961216"/>
  </w:style>
  <w:style w:type="numbering" w:customStyle="1" w:styleId="111221">
    <w:name w:val="無清單111221"/>
    <w:next w:val="NoList"/>
    <w:uiPriority w:val="99"/>
    <w:semiHidden/>
    <w:unhideWhenUsed/>
    <w:rsid w:val="00961216"/>
  </w:style>
  <w:style w:type="numbering" w:customStyle="1" w:styleId="4b">
    <w:name w:val="无列表4"/>
    <w:next w:val="NoList"/>
    <w:uiPriority w:val="99"/>
    <w:semiHidden/>
    <w:unhideWhenUsed/>
    <w:rsid w:val="00961216"/>
  </w:style>
  <w:style w:type="numbering" w:customStyle="1" w:styleId="320">
    <w:name w:val="无列表32"/>
    <w:next w:val="NoList"/>
    <w:uiPriority w:val="99"/>
    <w:semiHidden/>
    <w:unhideWhenUsed/>
    <w:rsid w:val="00961216"/>
  </w:style>
  <w:style w:type="numbering" w:customStyle="1" w:styleId="13121">
    <w:name w:val="无列表1312"/>
    <w:next w:val="NoList"/>
    <w:semiHidden/>
    <w:rsid w:val="00961216"/>
  </w:style>
  <w:style w:type="numbering" w:customStyle="1" w:styleId="NoList4112">
    <w:name w:val="No List4112"/>
    <w:next w:val="NoList"/>
    <w:uiPriority w:val="99"/>
    <w:semiHidden/>
    <w:unhideWhenUsed/>
    <w:rsid w:val="00961216"/>
  </w:style>
  <w:style w:type="numbering" w:customStyle="1" w:styleId="2212">
    <w:name w:val="无列表2212"/>
    <w:next w:val="NoList"/>
    <w:uiPriority w:val="99"/>
    <w:semiHidden/>
    <w:unhideWhenUsed/>
    <w:rsid w:val="00961216"/>
  </w:style>
  <w:style w:type="numbering" w:customStyle="1" w:styleId="NoList121112">
    <w:name w:val="No List121112"/>
    <w:next w:val="NoList"/>
    <w:uiPriority w:val="99"/>
    <w:semiHidden/>
    <w:unhideWhenUsed/>
    <w:rsid w:val="00961216"/>
  </w:style>
  <w:style w:type="numbering" w:customStyle="1" w:styleId="1111121">
    <w:name w:val="リストなし111112"/>
    <w:next w:val="NoList"/>
    <w:uiPriority w:val="99"/>
    <w:semiHidden/>
    <w:unhideWhenUsed/>
    <w:rsid w:val="00961216"/>
  </w:style>
  <w:style w:type="numbering" w:customStyle="1" w:styleId="1111122">
    <w:name w:val="无列表111112"/>
    <w:next w:val="NoList"/>
    <w:semiHidden/>
    <w:rsid w:val="00961216"/>
  </w:style>
  <w:style w:type="numbering" w:customStyle="1" w:styleId="NoList211112">
    <w:name w:val="No List211112"/>
    <w:next w:val="NoList"/>
    <w:semiHidden/>
    <w:rsid w:val="00961216"/>
  </w:style>
  <w:style w:type="numbering" w:customStyle="1" w:styleId="NoList311112">
    <w:name w:val="No List311112"/>
    <w:next w:val="NoList"/>
    <w:uiPriority w:val="99"/>
    <w:semiHidden/>
    <w:rsid w:val="00961216"/>
  </w:style>
  <w:style w:type="numbering" w:customStyle="1" w:styleId="NoList1111112">
    <w:name w:val="No List1111112"/>
    <w:next w:val="NoList"/>
    <w:uiPriority w:val="99"/>
    <w:semiHidden/>
    <w:unhideWhenUsed/>
    <w:rsid w:val="00961216"/>
  </w:style>
  <w:style w:type="numbering" w:customStyle="1" w:styleId="1211120">
    <w:name w:val="無清單121112"/>
    <w:next w:val="NoList"/>
    <w:uiPriority w:val="99"/>
    <w:semiHidden/>
    <w:unhideWhenUsed/>
    <w:rsid w:val="00961216"/>
  </w:style>
  <w:style w:type="numbering" w:customStyle="1" w:styleId="11111120">
    <w:name w:val="無清單1111112"/>
    <w:next w:val="NoList"/>
    <w:uiPriority w:val="99"/>
    <w:semiHidden/>
    <w:unhideWhenUsed/>
    <w:rsid w:val="00961216"/>
  </w:style>
  <w:style w:type="numbering" w:customStyle="1" w:styleId="NoList13112">
    <w:name w:val="No List13112"/>
    <w:next w:val="NoList"/>
    <w:uiPriority w:val="99"/>
    <w:semiHidden/>
    <w:unhideWhenUsed/>
    <w:rsid w:val="00961216"/>
  </w:style>
  <w:style w:type="numbering" w:customStyle="1" w:styleId="121121">
    <w:name w:val="リストなし12112"/>
    <w:next w:val="NoList"/>
    <w:uiPriority w:val="99"/>
    <w:semiHidden/>
    <w:unhideWhenUsed/>
    <w:rsid w:val="00961216"/>
  </w:style>
  <w:style w:type="numbering" w:customStyle="1" w:styleId="121122">
    <w:name w:val="无列表12112"/>
    <w:next w:val="NoList"/>
    <w:semiHidden/>
    <w:rsid w:val="00961216"/>
  </w:style>
  <w:style w:type="numbering" w:customStyle="1" w:styleId="NoList22112">
    <w:name w:val="No List22112"/>
    <w:next w:val="NoList"/>
    <w:semiHidden/>
    <w:rsid w:val="00961216"/>
  </w:style>
  <w:style w:type="numbering" w:customStyle="1" w:styleId="NoList32112">
    <w:name w:val="No List32112"/>
    <w:next w:val="NoList"/>
    <w:uiPriority w:val="99"/>
    <w:semiHidden/>
    <w:rsid w:val="00961216"/>
  </w:style>
  <w:style w:type="numbering" w:customStyle="1" w:styleId="NoList112112">
    <w:name w:val="No List112112"/>
    <w:next w:val="NoList"/>
    <w:uiPriority w:val="99"/>
    <w:semiHidden/>
    <w:unhideWhenUsed/>
    <w:rsid w:val="00961216"/>
  </w:style>
  <w:style w:type="numbering" w:customStyle="1" w:styleId="131120">
    <w:name w:val="無清單13112"/>
    <w:next w:val="NoList"/>
    <w:uiPriority w:val="99"/>
    <w:semiHidden/>
    <w:unhideWhenUsed/>
    <w:rsid w:val="00961216"/>
  </w:style>
  <w:style w:type="numbering" w:customStyle="1" w:styleId="1121120">
    <w:name w:val="無清單112112"/>
    <w:next w:val="NoList"/>
    <w:uiPriority w:val="99"/>
    <w:semiHidden/>
    <w:unhideWhenUsed/>
    <w:rsid w:val="00961216"/>
  </w:style>
  <w:style w:type="numbering" w:customStyle="1" w:styleId="21112">
    <w:name w:val="无列表21112"/>
    <w:next w:val="NoList"/>
    <w:uiPriority w:val="99"/>
    <w:semiHidden/>
    <w:unhideWhenUsed/>
    <w:rsid w:val="00961216"/>
  </w:style>
  <w:style w:type="numbering" w:customStyle="1" w:styleId="NoList122112">
    <w:name w:val="No List122112"/>
    <w:next w:val="NoList"/>
    <w:uiPriority w:val="99"/>
    <w:semiHidden/>
    <w:unhideWhenUsed/>
    <w:rsid w:val="00961216"/>
  </w:style>
  <w:style w:type="numbering" w:customStyle="1" w:styleId="1121121">
    <w:name w:val="リストなし112112"/>
    <w:next w:val="NoList"/>
    <w:uiPriority w:val="99"/>
    <w:semiHidden/>
    <w:unhideWhenUsed/>
    <w:rsid w:val="00961216"/>
  </w:style>
  <w:style w:type="numbering" w:customStyle="1" w:styleId="1121122">
    <w:name w:val="无列表112112"/>
    <w:next w:val="NoList"/>
    <w:semiHidden/>
    <w:rsid w:val="00961216"/>
  </w:style>
  <w:style w:type="numbering" w:customStyle="1" w:styleId="NoList212112">
    <w:name w:val="No List212112"/>
    <w:next w:val="NoList"/>
    <w:semiHidden/>
    <w:rsid w:val="00961216"/>
  </w:style>
  <w:style w:type="numbering" w:customStyle="1" w:styleId="NoList312112">
    <w:name w:val="No List312112"/>
    <w:next w:val="NoList"/>
    <w:uiPriority w:val="99"/>
    <w:semiHidden/>
    <w:rsid w:val="00961216"/>
  </w:style>
  <w:style w:type="numbering" w:customStyle="1" w:styleId="NoList1112112">
    <w:name w:val="No List1112112"/>
    <w:next w:val="NoList"/>
    <w:uiPriority w:val="99"/>
    <w:semiHidden/>
    <w:unhideWhenUsed/>
    <w:rsid w:val="00961216"/>
  </w:style>
  <w:style w:type="numbering" w:customStyle="1" w:styleId="1221120">
    <w:name w:val="無清單122112"/>
    <w:next w:val="NoList"/>
    <w:uiPriority w:val="99"/>
    <w:semiHidden/>
    <w:unhideWhenUsed/>
    <w:rsid w:val="00961216"/>
  </w:style>
  <w:style w:type="numbering" w:customStyle="1" w:styleId="11121120">
    <w:name w:val="無清單1112112"/>
    <w:next w:val="NoList"/>
    <w:uiPriority w:val="99"/>
    <w:semiHidden/>
    <w:unhideWhenUsed/>
    <w:rsid w:val="00961216"/>
  </w:style>
  <w:style w:type="numbering" w:customStyle="1" w:styleId="12222">
    <w:name w:val="无列表1222"/>
    <w:next w:val="NoList"/>
    <w:semiHidden/>
    <w:rsid w:val="00961216"/>
  </w:style>
  <w:style w:type="numbering" w:customStyle="1" w:styleId="NoList9">
    <w:name w:val="No List9"/>
    <w:next w:val="NoList"/>
    <w:uiPriority w:val="99"/>
    <w:semiHidden/>
    <w:unhideWhenUsed/>
    <w:rsid w:val="00961216"/>
  </w:style>
  <w:style w:type="numbering" w:customStyle="1" w:styleId="NoList17">
    <w:name w:val="No List17"/>
    <w:next w:val="NoList"/>
    <w:uiPriority w:val="99"/>
    <w:semiHidden/>
    <w:unhideWhenUsed/>
    <w:rsid w:val="00961216"/>
  </w:style>
  <w:style w:type="numbering" w:customStyle="1" w:styleId="163">
    <w:name w:val="リストなし16"/>
    <w:next w:val="NoList"/>
    <w:uiPriority w:val="99"/>
    <w:semiHidden/>
    <w:unhideWhenUsed/>
    <w:rsid w:val="00961216"/>
  </w:style>
  <w:style w:type="numbering" w:customStyle="1" w:styleId="164">
    <w:name w:val="无列表16"/>
    <w:next w:val="NoList"/>
    <w:semiHidden/>
    <w:rsid w:val="00961216"/>
  </w:style>
  <w:style w:type="numbering" w:customStyle="1" w:styleId="NoList26">
    <w:name w:val="No List26"/>
    <w:next w:val="NoList"/>
    <w:semiHidden/>
    <w:rsid w:val="00961216"/>
  </w:style>
  <w:style w:type="numbering" w:customStyle="1" w:styleId="NoList36">
    <w:name w:val="No List36"/>
    <w:next w:val="NoList"/>
    <w:uiPriority w:val="99"/>
    <w:semiHidden/>
    <w:rsid w:val="00961216"/>
  </w:style>
  <w:style w:type="numbering" w:customStyle="1" w:styleId="NoList117">
    <w:name w:val="No List117"/>
    <w:next w:val="NoList"/>
    <w:uiPriority w:val="99"/>
    <w:semiHidden/>
    <w:unhideWhenUsed/>
    <w:rsid w:val="00961216"/>
  </w:style>
  <w:style w:type="numbering" w:customStyle="1" w:styleId="172">
    <w:name w:val="無清單17"/>
    <w:next w:val="NoList"/>
    <w:uiPriority w:val="99"/>
    <w:semiHidden/>
    <w:unhideWhenUsed/>
    <w:rsid w:val="00961216"/>
  </w:style>
  <w:style w:type="numbering" w:customStyle="1" w:styleId="1160">
    <w:name w:val="無清單116"/>
    <w:next w:val="NoList"/>
    <w:uiPriority w:val="99"/>
    <w:semiHidden/>
    <w:unhideWhenUsed/>
    <w:rsid w:val="00961216"/>
  </w:style>
  <w:style w:type="numbering" w:customStyle="1" w:styleId="NoList1116">
    <w:name w:val="No List1116"/>
    <w:next w:val="NoList"/>
    <w:uiPriority w:val="99"/>
    <w:semiHidden/>
    <w:unhideWhenUsed/>
    <w:rsid w:val="00961216"/>
  </w:style>
  <w:style w:type="numbering" w:customStyle="1" w:styleId="250">
    <w:name w:val="无列表25"/>
    <w:next w:val="NoList"/>
    <w:uiPriority w:val="99"/>
    <w:semiHidden/>
    <w:unhideWhenUsed/>
    <w:rsid w:val="00961216"/>
  </w:style>
  <w:style w:type="numbering" w:customStyle="1" w:styleId="NoList126">
    <w:name w:val="No List126"/>
    <w:next w:val="NoList"/>
    <w:uiPriority w:val="99"/>
    <w:semiHidden/>
    <w:unhideWhenUsed/>
    <w:rsid w:val="00961216"/>
  </w:style>
  <w:style w:type="numbering" w:customStyle="1" w:styleId="1161">
    <w:name w:val="リストなし116"/>
    <w:next w:val="NoList"/>
    <w:uiPriority w:val="99"/>
    <w:semiHidden/>
    <w:unhideWhenUsed/>
    <w:rsid w:val="00961216"/>
  </w:style>
  <w:style w:type="numbering" w:customStyle="1" w:styleId="1162">
    <w:name w:val="无列表116"/>
    <w:next w:val="NoList"/>
    <w:semiHidden/>
    <w:rsid w:val="00961216"/>
  </w:style>
  <w:style w:type="numbering" w:customStyle="1" w:styleId="NoList216">
    <w:name w:val="No List216"/>
    <w:next w:val="NoList"/>
    <w:semiHidden/>
    <w:rsid w:val="00961216"/>
  </w:style>
  <w:style w:type="numbering" w:customStyle="1" w:styleId="NoList316">
    <w:name w:val="No List316"/>
    <w:next w:val="NoList"/>
    <w:uiPriority w:val="99"/>
    <w:semiHidden/>
    <w:rsid w:val="00961216"/>
  </w:style>
  <w:style w:type="numbering" w:customStyle="1" w:styleId="1260">
    <w:name w:val="無清單126"/>
    <w:next w:val="NoList"/>
    <w:uiPriority w:val="99"/>
    <w:semiHidden/>
    <w:unhideWhenUsed/>
    <w:rsid w:val="00961216"/>
  </w:style>
  <w:style w:type="numbering" w:customStyle="1" w:styleId="11160">
    <w:name w:val="無清單1116"/>
    <w:next w:val="NoList"/>
    <w:uiPriority w:val="99"/>
    <w:semiHidden/>
    <w:unhideWhenUsed/>
    <w:rsid w:val="00961216"/>
  </w:style>
  <w:style w:type="numbering" w:customStyle="1" w:styleId="NoList45">
    <w:name w:val="No List45"/>
    <w:next w:val="NoList"/>
    <w:uiPriority w:val="99"/>
    <w:semiHidden/>
    <w:unhideWhenUsed/>
    <w:rsid w:val="00961216"/>
  </w:style>
  <w:style w:type="numbering" w:customStyle="1" w:styleId="NoList1125">
    <w:name w:val="No List1125"/>
    <w:next w:val="NoList"/>
    <w:uiPriority w:val="99"/>
    <w:semiHidden/>
    <w:unhideWhenUsed/>
    <w:rsid w:val="00961216"/>
  </w:style>
  <w:style w:type="numbering" w:customStyle="1" w:styleId="NoList1215">
    <w:name w:val="No List1215"/>
    <w:next w:val="NoList"/>
    <w:uiPriority w:val="99"/>
    <w:semiHidden/>
    <w:unhideWhenUsed/>
    <w:rsid w:val="00961216"/>
  </w:style>
  <w:style w:type="numbering" w:customStyle="1" w:styleId="11151">
    <w:name w:val="リストなし1115"/>
    <w:next w:val="NoList"/>
    <w:uiPriority w:val="99"/>
    <w:semiHidden/>
    <w:unhideWhenUsed/>
    <w:rsid w:val="00961216"/>
  </w:style>
  <w:style w:type="numbering" w:customStyle="1" w:styleId="11152">
    <w:name w:val="无列表1115"/>
    <w:next w:val="NoList"/>
    <w:semiHidden/>
    <w:rsid w:val="00961216"/>
  </w:style>
  <w:style w:type="numbering" w:customStyle="1" w:styleId="NoList2115">
    <w:name w:val="No List2115"/>
    <w:next w:val="NoList"/>
    <w:semiHidden/>
    <w:rsid w:val="00961216"/>
  </w:style>
  <w:style w:type="numbering" w:customStyle="1" w:styleId="NoList3115">
    <w:name w:val="No List3115"/>
    <w:next w:val="NoList"/>
    <w:uiPriority w:val="99"/>
    <w:semiHidden/>
    <w:rsid w:val="00961216"/>
  </w:style>
  <w:style w:type="numbering" w:customStyle="1" w:styleId="NoList11115">
    <w:name w:val="No List11115"/>
    <w:next w:val="NoList"/>
    <w:uiPriority w:val="99"/>
    <w:semiHidden/>
    <w:unhideWhenUsed/>
    <w:rsid w:val="00961216"/>
  </w:style>
  <w:style w:type="numbering" w:customStyle="1" w:styleId="12150">
    <w:name w:val="無清單1215"/>
    <w:next w:val="NoList"/>
    <w:uiPriority w:val="99"/>
    <w:semiHidden/>
    <w:unhideWhenUsed/>
    <w:rsid w:val="00961216"/>
  </w:style>
  <w:style w:type="numbering" w:customStyle="1" w:styleId="111150">
    <w:name w:val="無清單11115"/>
    <w:next w:val="NoList"/>
    <w:uiPriority w:val="99"/>
    <w:semiHidden/>
    <w:unhideWhenUsed/>
    <w:rsid w:val="00961216"/>
  </w:style>
  <w:style w:type="numbering" w:customStyle="1" w:styleId="NoList55">
    <w:name w:val="No List55"/>
    <w:next w:val="NoList"/>
    <w:uiPriority w:val="99"/>
    <w:semiHidden/>
    <w:unhideWhenUsed/>
    <w:rsid w:val="00961216"/>
  </w:style>
  <w:style w:type="numbering" w:customStyle="1" w:styleId="NoList135">
    <w:name w:val="No List135"/>
    <w:next w:val="NoList"/>
    <w:uiPriority w:val="99"/>
    <w:semiHidden/>
    <w:unhideWhenUsed/>
    <w:rsid w:val="00961216"/>
  </w:style>
  <w:style w:type="numbering" w:customStyle="1" w:styleId="1251">
    <w:name w:val="リストなし125"/>
    <w:next w:val="NoList"/>
    <w:uiPriority w:val="99"/>
    <w:semiHidden/>
    <w:unhideWhenUsed/>
    <w:rsid w:val="00961216"/>
  </w:style>
  <w:style w:type="numbering" w:customStyle="1" w:styleId="1252">
    <w:name w:val="无列表125"/>
    <w:next w:val="NoList"/>
    <w:semiHidden/>
    <w:rsid w:val="00961216"/>
  </w:style>
  <w:style w:type="numbering" w:customStyle="1" w:styleId="NoList225">
    <w:name w:val="No List225"/>
    <w:next w:val="NoList"/>
    <w:semiHidden/>
    <w:rsid w:val="00961216"/>
  </w:style>
  <w:style w:type="numbering" w:customStyle="1" w:styleId="NoList325">
    <w:name w:val="No List325"/>
    <w:next w:val="NoList"/>
    <w:uiPriority w:val="99"/>
    <w:semiHidden/>
    <w:rsid w:val="00961216"/>
  </w:style>
  <w:style w:type="numbering" w:customStyle="1" w:styleId="1350">
    <w:name w:val="無清單135"/>
    <w:next w:val="NoList"/>
    <w:uiPriority w:val="99"/>
    <w:semiHidden/>
    <w:unhideWhenUsed/>
    <w:rsid w:val="00961216"/>
  </w:style>
  <w:style w:type="numbering" w:customStyle="1" w:styleId="11250">
    <w:name w:val="無清單1125"/>
    <w:next w:val="NoList"/>
    <w:uiPriority w:val="99"/>
    <w:semiHidden/>
    <w:unhideWhenUsed/>
    <w:rsid w:val="00961216"/>
  </w:style>
  <w:style w:type="numbering" w:customStyle="1" w:styleId="2151">
    <w:name w:val="无列表215"/>
    <w:next w:val="NoList"/>
    <w:uiPriority w:val="99"/>
    <w:semiHidden/>
    <w:unhideWhenUsed/>
    <w:rsid w:val="00961216"/>
  </w:style>
  <w:style w:type="numbering" w:customStyle="1" w:styleId="NoList1224">
    <w:name w:val="No List1224"/>
    <w:next w:val="NoList"/>
    <w:uiPriority w:val="99"/>
    <w:semiHidden/>
    <w:unhideWhenUsed/>
    <w:rsid w:val="00961216"/>
  </w:style>
  <w:style w:type="numbering" w:customStyle="1" w:styleId="11241">
    <w:name w:val="リストなし1124"/>
    <w:next w:val="NoList"/>
    <w:uiPriority w:val="99"/>
    <w:semiHidden/>
    <w:unhideWhenUsed/>
    <w:rsid w:val="00961216"/>
  </w:style>
  <w:style w:type="numbering" w:customStyle="1" w:styleId="11242">
    <w:name w:val="无列表1124"/>
    <w:next w:val="NoList"/>
    <w:semiHidden/>
    <w:rsid w:val="00961216"/>
  </w:style>
  <w:style w:type="numbering" w:customStyle="1" w:styleId="NoList2124">
    <w:name w:val="No List2124"/>
    <w:next w:val="NoList"/>
    <w:semiHidden/>
    <w:rsid w:val="00961216"/>
  </w:style>
  <w:style w:type="numbering" w:customStyle="1" w:styleId="NoList3124">
    <w:name w:val="No List3124"/>
    <w:next w:val="NoList"/>
    <w:uiPriority w:val="99"/>
    <w:semiHidden/>
    <w:rsid w:val="00961216"/>
  </w:style>
  <w:style w:type="numbering" w:customStyle="1" w:styleId="NoList11125">
    <w:name w:val="No List11125"/>
    <w:next w:val="NoList"/>
    <w:uiPriority w:val="99"/>
    <w:semiHidden/>
    <w:unhideWhenUsed/>
    <w:rsid w:val="00961216"/>
  </w:style>
  <w:style w:type="numbering" w:customStyle="1" w:styleId="12240">
    <w:name w:val="無清單1224"/>
    <w:next w:val="NoList"/>
    <w:uiPriority w:val="99"/>
    <w:semiHidden/>
    <w:unhideWhenUsed/>
    <w:rsid w:val="00961216"/>
  </w:style>
  <w:style w:type="numbering" w:customStyle="1" w:styleId="111240">
    <w:name w:val="無清單11124"/>
    <w:next w:val="NoList"/>
    <w:uiPriority w:val="99"/>
    <w:semiHidden/>
    <w:unhideWhenUsed/>
    <w:rsid w:val="00961216"/>
  </w:style>
  <w:style w:type="numbering" w:customStyle="1" w:styleId="338">
    <w:name w:val="无列表33"/>
    <w:next w:val="NoList"/>
    <w:uiPriority w:val="99"/>
    <w:semiHidden/>
    <w:unhideWhenUsed/>
    <w:rsid w:val="00961216"/>
  </w:style>
  <w:style w:type="numbering" w:customStyle="1" w:styleId="1332">
    <w:name w:val="无列表133"/>
    <w:next w:val="NoList"/>
    <w:semiHidden/>
    <w:rsid w:val="00961216"/>
  </w:style>
  <w:style w:type="numbering" w:customStyle="1" w:styleId="NoList1133">
    <w:name w:val="No List1133"/>
    <w:next w:val="NoList"/>
    <w:uiPriority w:val="99"/>
    <w:semiHidden/>
    <w:unhideWhenUsed/>
    <w:rsid w:val="00961216"/>
  </w:style>
  <w:style w:type="numbering" w:customStyle="1" w:styleId="NoList413">
    <w:name w:val="No List413"/>
    <w:next w:val="NoList"/>
    <w:uiPriority w:val="99"/>
    <w:semiHidden/>
    <w:unhideWhenUsed/>
    <w:rsid w:val="00961216"/>
  </w:style>
  <w:style w:type="numbering" w:customStyle="1" w:styleId="223">
    <w:name w:val="无列表223"/>
    <w:next w:val="NoList"/>
    <w:uiPriority w:val="99"/>
    <w:semiHidden/>
    <w:unhideWhenUsed/>
    <w:rsid w:val="00961216"/>
  </w:style>
  <w:style w:type="numbering" w:customStyle="1" w:styleId="NoList12113">
    <w:name w:val="No List12113"/>
    <w:next w:val="NoList"/>
    <w:uiPriority w:val="99"/>
    <w:semiHidden/>
    <w:unhideWhenUsed/>
    <w:rsid w:val="00961216"/>
  </w:style>
  <w:style w:type="numbering" w:customStyle="1" w:styleId="111132">
    <w:name w:val="リストなし11113"/>
    <w:next w:val="NoList"/>
    <w:uiPriority w:val="99"/>
    <w:semiHidden/>
    <w:unhideWhenUsed/>
    <w:rsid w:val="00961216"/>
  </w:style>
  <w:style w:type="numbering" w:customStyle="1" w:styleId="111133">
    <w:name w:val="无列表11113"/>
    <w:next w:val="NoList"/>
    <w:semiHidden/>
    <w:rsid w:val="00961216"/>
  </w:style>
  <w:style w:type="numbering" w:customStyle="1" w:styleId="NoList21113">
    <w:name w:val="No List21113"/>
    <w:next w:val="NoList"/>
    <w:semiHidden/>
    <w:rsid w:val="00961216"/>
  </w:style>
  <w:style w:type="numbering" w:customStyle="1" w:styleId="NoList31113">
    <w:name w:val="No List31113"/>
    <w:next w:val="NoList"/>
    <w:uiPriority w:val="99"/>
    <w:semiHidden/>
    <w:rsid w:val="00961216"/>
  </w:style>
  <w:style w:type="numbering" w:customStyle="1" w:styleId="NoList111113">
    <w:name w:val="No List111113"/>
    <w:next w:val="NoList"/>
    <w:uiPriority w:val="99"/>
    <w:semiHidden/>
    <w:unhideWhenUsed/>
    <w:rsid w:val="00961216"/>
  </w:style>
  <w:style w:type="numbering" w:customStyle="1" w:styleId="121130">
    <w:name w:val="無清單12113"/>
    <w:next w:val="NoList"/>
    <w:uiPriority w:val="99"/>
    <w:semiHidden/>
    <w:unhideWhenUsed/>
    <w:rsid w:val="00961216"/>
  </w:style>
  <w:style w:type="numbering" w:customStyle="1" w:styleId="1111130">
    <w:name w:val="無清單111113"/>
    <w:next w:val="NoList"/>
    <w:uiPriority w:val="99"/>
    <w:semiHidden/>
    <w:unhideWhenUsed/>
    <w:rsid w:val="00961216"/>
  </w:style>
  <w:style w:type="numbering" w:customStyle="1" w:styleId="NoList1313">
    <w:name w:val="No List1313"/>
    <w:next w:val="NoList"/>
    <w:uiPriority w:val="99"/>
    <w:semiHidden/>
    <w:unhideWhenUsed/>
    <w:rsid w:val="00961216"/>
  </w:style>
  <w:style w:type="numbering" w:customStyle="1" w:styleId="12132">
    <w:name w:val="リストなし1213"/>
    <w:next w:val="NoList"/>
    <w:uiPriority w:val="99"/>
    <w:semiHidden/>
    <w:unhideWhenUsed/>
    <w:rsid w:val="00961216"/>
  </w:style>
  <w:style w:type="numbering" w:customStyle="1" w:styleId="12133">
    <w:name w:val="无列表1213"/>
    <w:next w:val="NoList"/>
    <w:semiHidden/>
    <w:rsid w:val="00961216"/>
  </w:style>
  <w:style w:type="numbering" w:customStyle="1" w:styleId="NoList2213">
    <w:name w:val="No List2213"/>
    <w:next w:val="NoList"/>
    <w:semiHidden/>
    <w:rsid w:val="00961216"/>
  </w:style>
  <w:style w:type="numbering" w:customStyle="1" w:styleId="NoList3213">
    <w:name w:val="No List3213"/>
    <w:next w:val="NoList"/>
    <w:uiPriority w:val="99"/>
    <w:semiHidden/>
    <w:rsid w:val="00961216"/>
  </w:style>
  <w:style w:type="numbering" w:customStyle="1" w:styleId="NoList11213">
    <w:name w:val="No List11213"/>
    <w:next w:val="NoList"/>
    <w:uiPriority w:val="99"/>
    <w:semiHidden/>
    <w:unhideWhenUsed/>
    <w:rsid w:val="00961216"/>
  </w:style>
  <w:style w:type="numbering" w:customStyle="1" w:styleId="13130">
    <w:name w:val="無清單1313"/>
    <w:next w:val="NoList"/>
    <w:uiPriority w:val="99"/>
    <w:semiHidden/>
    <w:unhideWhenUsed/>
    <w:rsid w:val="00961216"/>
  </w:style>
  <w:style w:type="numbering" w:customStyle="1" w:styleId="112130">
    <w:name w:val="無清單11213"/>
    <w:next w:val="NoList"/>
    <w:uiPriority w:val="99"/>
    <w:semiHidden/>
    <w:unhideWhenUsed/>
    <w:rsid w:val="00961216"/>
  </w:style>
  <w:style w:type="numbering" w:customStyle="1" w:styleId="2113">
    <w:name w:val="无列表2113"/>
    <w:next w:val="NoList"/>
    <w:uiPriority w:val="99"/>
    <w:semiHidden/>
    <w:unhideWhenUsed/>
    <w:rsid w:val="00961216"/>
  </w:style>
  <w:style w:type="numbering" w:customStyle="1" w:styleId="NoList12213">
    <w:name w:val="No List12213"/>
    <w:next w:val="NoList"/>
    <w:uiPriority w:val="99"/>
    <w:semiHidden/>
    <w:unhideWhenUsed/>
    <w:rsid w:val="00961216"/>
  </w:style>
  <w:style w:type="numbering" w:customStyle="1" w:styleId="112131">
    <w:name w:val="リストなし11213"/>
    <w:next w:val="NoList"/>
    <w:uiPriority w:val="99"/>
    <w:semiHidden/>
    <w:unhideWhenUsed/>
    <w:rsid w:val="00961216"/>
  </w:style>
  <w:style w:type="numbering" w:customStyle="1" w:styleId="112132">
    <w:name w:val="无列表11213"/>
    <w:next w:val="NoList"/>
    <w:semiHidden/>
    <w:rsid w:val="00961216"/>
  </w:style>
  <w:style w:type="numbering" w:customStyle="1" w:styleId="NoList21213">
    <w:name w:val="No List21213"/>
    <w:next w:val="NoList"/>
    <w:semiHidden/>
    <w:rsid w:val="00961216"/>
  </w:style>
  <w:style w:type="numbering" w:customStyle="1" w:styleId="NoList31213">
    <w:name w:val="No List31213"/>
    <w:next w:val="NoList"/>
    <w:uiPriority w:val="99"/>
    <w:semiHidden/>
    <w:rsid w:val="00961216"/>
  </w:style>
  <w:style w:type="numbering" w:customStyle="1" w:styleId="NoList111213">
    <w:name w:val="No List111213"/>
    <w:next w:val="NoList"/>
    <w:uiPriority w:val="99"/>
    <w:semiHidden/>
    <w:unhideWhenUsed/>
    <w:rsid w:val="00961216"/>
  </w:style>
  <w:style w:type="numbering" w:customStyle="1" w:styleId="122130">
    <w:name w:val="無清單12213"/>
    <w:next w:val="NoList"/>
    <w:uiPriority w:val="99"/>
    <w:semiHidden/>
    <w:unhideWhenUsed/>
    <w:rsid w:val="00961216"/>
  </w:style>
  <w:style w:type="numbering" w:customStyle="1" w:styleId="1112130">
    <w:name w:val="無清單111213"/>
    <w:next w:val="NoList"/>
    <w:uiPriority w:val="99"/>
    <w:semiHidden/>
    <w:unhideWhenUsed/>
    <w:rsid w:val="00961216"/>
  </w:style>
  <w:style w:type="numbering" w:customStyle="1" w:styleId="NoList63">
    <w:name w:val="No List63"/>
    <w:next w:val="NoList"/>
    <w:uiPriority w:val="99"/>
    <w:semiHidden/>
    <w:unhideWhenUsed/>
    <w:rsid w:val="00961216"/>
  </w:style>
  <w:style w:type="numbering" w:customStyle="1" w:styleId="NoList143">
    <w:name w:val="No List143"/>
    <w:next w:val="NoList"/>
    <w:uiPriority w:val="99"/>
    <w:semiHidden/>
    <w:unhideWhenUsed/>
    <w:rsid w:val="00961216"/>
  </w:style>
  <w:style w:type="numbering" w:customStyle="1" w:styleId="1333">
    <w:name w:val="リストなし133"/>
    <w:next w:val="NoList"/>
    <w:uiPriority w:val="99"/>
    <w:semiHidden/>
    <w:unhideWhenUsed/>
    <w:rsid w:val="00961216"/>
  </w:style>
  <w:style w:type="numbering" w:customStyle="1" w:styleId="NoList233">
    <w:name w:val="No List233"/>
    <w:next w:val="NoList"/>
    <w:semiHidden/>
    <w:rsid w:val="00961216"/>
  </w:style>
  <w:style w:type="numbering" w:customStyle="1" w:styleId="NoList333">
    <w:name w:val="No List333"/>
    <w:next w:val="NoList"/>
    <w:uiPriority w:val="99"/>
    <w:semiHidden/>
    <w:rsid w:val="00961216"/>
  </w:style>
  <w:style w:type="numbering" w:customStyle="1" w:styleId="1431">
    <w:name w:val="無清單143"/>
    <w:next w:val="NoList"/>
    <w:uiPriority w:val="99"/>
    <w:semiHidden/>
    <w:unhideWhenUsed/>
    <w:rsid w:val="00961216"/>
  </w:style>
  <w:style w:type="numbering" w:customStyle="1" w:styleId="11330">
    <w:name w:val="無清單1133"/>
    <w:next w:val="NoList"/>
    <w:uiPriority w:val="99"/>
    <w:semiHidden/>
    <w:unhideWhenUsed/>
    <w:rsid w:val="00961216"/>
  </w:style>
  <w:style w:type="numbering" w:customStyle="1" w:styleId="NoList1233">
    <w:name w:val="No List1233"/>
    <w:next w:val="NoList"/>
    <w:uiPriority w:val="99"/>
    <w:semiHidden/>
    <w:unhideWhenUsed/>
    <w:rsid w:val="00961216"/>
  </w:style>
  <w:style w:type="numbering" w:customStyle="1" w:styleId="11331">
    <w:name w:val="リストなし1133"/>
    <w:next w:val="NoList"/>
    <w:uiPriority w:val="99"/>
    <w:semiHidden/>
    <w:unhideWhenUsed/>
    <w:rsid w:val="00961216"/>
  </w:style>
  <w:style w:type="numbering" w:customStyle="1" w:styleId="11332">
    <w:name w:val="无列表1133"/>
    <w:next w:val="NoList"/>
    <w:semiHidden/>
    <w:rsid w:val="00961216"/>
  </w:style>
  <w:style w:type="numbering" w:customStyle="1" w:styleId="NoList2133">
    <w:name w:val="No List2133"/>
    <w:next w:val="NoList"/>
    <w:semiHidden/>
    <w:rsid w:val="00961216"/>
  </w:style>
  <w:style w:type="numbering" w:customStyle="1" w:styleId="NoList3133">
    <w:name w:val="No List3133"/>
    <w:next w:val="NoList"/>
    <w:uiPriority w:val="99"/>
    <w:semiHidden/>
    <w:rsid w:val="00961216"/>
  </w:style>
  <w:style w:type="numbering" w:customStyle="1" w:styleId="NoList11133">
    <w:name w:val="No List11133"/>
    <w:next w:val="NoList"/>
    <w:uiPriority w:val="99"/>
    <w:semiHidden/>
    <w:unhideWhenUsed/>
    <w:rsid w:val="00961216"/>
  </w:style>
  <w:style w:type="numbering" w:customStyle="1" w:styleId="12330">
    <w:name w:val="無清單1233"/>
    <w:next w:val="NoList"/>
    <w:uiPriority w:val="99"/>
    <w:semiHidden/>
    <w:unhideWhenUsed/>
    <w:rsid w:val="00961216"/>
  </w:style>
  <w:style w:type="numbering" w:customStyle="1" w:styleId="111330">
    <w:name w:val="無清單11133"/>
    <w:next w:val="NoList"/>
    <w:uiPriority w:val="99"/>
    <w:semiHidden/>
    <w:unhideWhenUsed/>
    <w:rsid w:val="00961216"/>
  </w:style>
  <w:style w:type="numbering" w:customStyle="1" w:styleId="NoList513">
    <w:name w:val="No List513"/>
    <w:next w:val="NoList"/>
    <w:uiPriority w:val="99"/>
    <w:semiHidden/>
    <w:unhideWhenUsed/>
    <w:rsid w:val="00961216"/>
  </w:style>
  <w:style w:type="numbering" w:customStyle="1" w:styleId="13131">
    <w:name w:val="无列表1313"/>
    <w:next w:val="NoList"/>
    <w:semiHidden/>
    <w:rsid w:val="00961216"/>
  </w:style>
  <w:style w:type="numbering" w:customStyle="1" w:styleId="NoList11312">
    <w:name w:val="No List11312"/>
    <w:next w:val="NoList"/>
    <w:uiPriority w:val="99"/>
    <w:semiHidden/>
    <w:unhideWhenUsed/>
    <w:rsid w:val="00961216"/>
  </w:style>
  <w:style w:type="numbering" w:customStyle="1" w:styleId="NoList4113">
    <w:name w:val="No List4113"/>
    <w:next w:val="NoList"/>
    <w:uiPriority w:val="99"/>
    <w:semiHidden/>
    <w:unhideWhenUsed/>
    <w:rsid w:val="00961216"/>
  </w:style>
  <w:style w:type="numbering" w:customStyle="1" w:styleId="2213">
    <w:name w:val="无列表2213"/>
    <w:next w:val="NoList"/>
    <w:uiPriority w:val="99"/>
    <w:semiHidden/>
    <w:unhideWhenUsed/>
    <w:rsid w:val="00961216"/>
  </w:style>
  <w:style w:type="numbering" w:customStyle="1" w:styleId="NoList121113">
    <w:name w:val="No List121113"/>
    <w:next w:val="NoList"/>
    <w:uiPriority w:val="99"/>
    <w:semiHidden/>
    <w:unhideWhenUsed/>
    <w:rsid w:val="00961216"/>
  </w:style>
  <w:style w:type="numbering" w:customStyle="1" w:styleId="1111131">
    <w:name w:val="リストなし111113"/>
    <w:next w:val="NoList"/>
    <w:uiPriority w:val="99"/>
    <w:semiHidden/>
    <w:unhideWhenUsed/>
    <w:rsid w:val="00961216"/>
  </w:style>
  <w:style w:type="numbering" w:customStyle="1" w:styleId="1111132">
    <w:name w:val="无列表111113"/>
    <w:next w:val="NoList"/>
    <w:semiHidden/>
    <w:rsid w:val="00961216"/>
  </w:style>
  <w:style w:type="numbering" w:customStyle="1" w:styleId="NoList211113">
    <w:name w:val="No List211113"/>
    <w:next w:val="NoList"/>
    <w:semiHidden/>
    <w:rsid w:val="00961216"/>
  </w:style>
  <w:style w:type="numbering" w:customStyle="1" w:styleId="NoList311113">
    <w:name w:val="No List311113"/>
    <w:next w:val="NoList"/>
    <w:uiPriority w:val="99"/>
    <w:semiHidden/>
    <w:rsid w:val="00961216"/>
  </w:style>
  <w:style w:type="numbering" w:customStyle="1" w:styleId="NoList1111113">
    <w:name w:val="No List1111113"/>
    <w:next w:val="NoList"/>
    <w:uiPriority w:val="99"/>
    <w:semiHidden/>
    <w:unhideWhenUsed/>
    <w:rsid w:val="00961216"/>
  </w:style>
  <w:style w:type="numbering" w:customStyle="1" w:styleId="1211130">
    <w:name w:val="無清單121113"/>
    <w:next w:val="NoList"/>
    <w:uiPriority w:val="99"/>
    <w:semiHidden/>
    <w:unhideWhenUsed/>
    <w:rsid w:val="00961216"/>
  </w:style>
  <w:style w:type="numbering" w:customStyle="1" w:styleId="11111130">
    <w:name w:val="無清單1111113"/>
    <w:next w:val="NoList"/>
    <w:uiPriority w:val="99"/>
    <w:semiHidden/>
    <w:unhideWhenUsed/>
    <w:rsid w:val="00961216"/>
  </w:style>
  <w:style w:type="numbering" w:customStyle="1" w:styleId="NoList13113">
    <w:name w:val="No List13113"/>
    <w:next w:val="NoList"/>
    <w:uiPriority w:val="99"/>
    <w:semiHidden/>
    <w:unhideWhenUsed/>
    <w:rsid w:val="00961216"/>
  </w:style>
  <w:style w:type="numbering" w:customStyle="1" w:styleId="121131">
    <w:name w:val="リストなし12113"/>
    <w:next w:val="NoList"/>
    <w:uiPriority w:val="99"/>
    <w:semiHidden/>
    <w:unhideWhenUsed/>
    <w:rsid w:val="00961216"/>
  </w:style>
  <w:style w:type="numbering" w:customStyle="1" w:styleId="121132">
    <w:name w:val="无列表12113"/>
    <w:next w:val="NoList"/>
    <w:semiHidden/>
    <w:rsid w:val="00961216"/>
  </w:style>
  <w:style w:type="numbering" w:customStyle="1" w:styleId="NoList22113">
    <w:name w:val="No List22113"/>
    <w:next w:val="NoList"/>
    <w:semiHidden/>
    <w:rsid w:val="00961216"/>
  </w:style>
  <w:style w:type="numbering" w:customStyle="1" w:styleId="NoList32113">
    <w:name w:val="No List32113"/>
    <w:next w:val="NoList"/>
    <w:uiPriority w:val="99"/>
    <w:semiHidden/>
    <w:rsid w:val="00961216"/>
  </w:style>
  <w:style w:type="numbering" w:customStyle="1" w:styleId="NoList112113">
    <w:name w:val="No List112113"/>
    <w:next w:val="NoList"/>
    <w:uiPriority w:val="99"/>
    <w:semiHidden/>
    <w:unhideWhenUsed/>
    <w:rsid w:val="00961216"/>
  </w:style>
  <w:style w:type="numbering" w:customStyle="1" w:styleId="13113">
    <w:name w:val="無清單13113"/>
    <w:next w:val="NoList"/>
    <w:uiPriority w:val="99"/>
    <w:semiHidden/>
    <w:unhideWhenUsed/>
    <w:rsid w:val="00961216"/>
  </w:style>
  <w:style w:type="numbering" w:customStyle="1" w:styleId="112113">
    <w:name w:val="無清單112113"/>
    <w:next w:val="NoList"/>
    <w:uiPriority w:val="99"/>
    <w:semiHidden/>
    <w:unhideWhenUsed/>
    <w:rsid w:val="00961216"/>
  </w:style>
  <w:style w:type="numbering" w:customStyle="1" w:styleId="21113">
    <w:name w:val="无列表21113"/>
    <w:next w:val="NoList"/>
    <w:uiPriority w:val="99"/>
    <w:semiHidden/>
    <w:unhideWhenUsed/>
    <w:rsid w:val="00961216"/>
  </w:style>
  <w:style w:type="numbering" w:customStyle="1" w:styleId="NoList122113">
    <w:name w:val="No List122113"/>
    <w:next w:val="NoList"/>
    <w:uiPriority w:val="99"/>
    <w:semiHidden/>
    <w:unhideWhenUsed/>
    <w:rsid w:val="00961216"/>
  </w:style>
  <w:style w:type="numbering" w:customStyle="1" w:styleId="1121130">
    <w:name w:val="リストなし112113"/>
    <w:next w:val="NoList"/>
    <w:uiPriority w:val="99"/>
    <w:semiHidden/>
    <w:unhideWhenUsed/>
    <w:rsid w:val="00961216"/>
  </w:style>
  <w:style w:type="numbering" w:customStyle="1" w:styleId="1121131">
    <w:name w:val="无列表112113"/>
    <w:next w:val="NoList"/>
    <w:semiHidden/>
    <w:rsid w:val="00961216"/>
  </w:style>
  <w:style w:type="numbering" w:customStyle="1" w:styleId="NoList212113">
    <w:name w:val="No List212113"/>
    <w:next w:val="NoList"/>
    <w:semiHidden/>
    <w:rsid w:val="00961216"/>
  </w:style>
  <w:style w:type="numbering" w:customStyle="1" w:styleId="NoList312113">
    <w:name w:val="No List312113"/>
    <w:next w:val="NoList"/>
    <w:uiPriority w:val="99"/>
    <w:semiHidden/>
    <w:rsid w:val="00961216"/>
  </w:style>
  <w:style w:type="numbering" w:customStyle="1" w:styleId="NoList1112113">
    <w:name w:val="No List1112113"/>
    <w:next w:val="NoList"/>
    <w:uiPriority w:val="99"/>
    <w:semiHidden/>
    <w:unhideWhenUsed/>
    <w:rsid w:val="00961216"/>
  </w:style>
  <w:style w:type="numbering" w:customStyle="1" w:styleId="122113">
    <w:name w:val="無清單122113"/>
    <w:next w:val="NoList"/>
    <w:uiPriority w:val="99"/>
    <w:semiHidden/>
    <w:unhideWhenUsed/>
    <w:rsid w:val="00961216"/>
  </w:style>
  <w:style w:type="numbering" w:customStyle="1" w:styleId="1112113">
    <w:name w:val="無清單1112113"/>
    <w:next w:val="NoList"/>
    <w:uiPriority w:val="99"/>
    <w:semiHidden/>
    <w:unhideWhenUsed/>
    <w:rsid w:val="00961216"/>
  </w:style>
  <w:style w:type="numbering" w:customStyle="1" w:styleId="NoList5112">
    <w:name w:val="No List5112"/>
    <w:next w:val="NoList"/>
    <w:uiPriority w:val="99"/>
    <w:semiHidden/>
    <w:unhideWhenUsed/>
    <w:rsid w:val="00961216"/>
  </w:style>
  <w:style w:type="numbering" w:customStyle="1" w:styleId="NoList612">
    <w:name w:val="No List612"/>
    <w:next w:val="NoList"/>
    <w:uiPriority w:val="99"/>
    <w:semiHidden/>
    <w:unhideWhenUsed/>
    <w:rsid w:val="00961216"/>
  </w:style>
  <w:style w:type="numbering" w:customStyle="1" w:styleId="NoList1412">
    <w:name w:val="No List1412"/>
    <w:next w:val="NoList"/>
    <w:uiPriority w:val="99"/>
    <w:semiHidden/>
    <w:unhideWhenUsed/>
    <w:rsid w:val="00961216"/>
  </w:style>
  <w:style w:type="numbering" w:customStyle="1" w:styleId="13122">
    <w:name w:val="リストなし1312"/>
    <w:next w:val="NoList"/>
    <w:uiPriority w:val="99"/>
    <w:semiHidden/>
    <w:unhideWhenUsed/>
    <w:rsid w:val="00961216"/>
  </w:style>
  <w:style w:type="numbering" w:customStyle="1" w:styleId="NoList2312">
    <w:name w:val="No List2312"/>
    <w:next w:val="NoList"/>
    <w:semiHidden/>
    <w:rsid w:val="00961216"/>
  </w:style>
  <w:style w:type="numbering" w:customStyle="1" w:styleId="NoList3312">
    <w:name w:val="No List3312"/>
    <w:next w:val="NoList"/>
    <w:uiPriority w:val="99"/>
    <w:semiHidden/>
    <w:rsid w:val="00961216"/>
  </w:style>
  <w:style w:type="numbering" w:customStyle="1" w:styleId="NoList1142">
    <w:name w:val="No List1142"/>
    <w:next w:val="NoList"/>
    <w:uiPriority w:val="99"/>
    <w:semiHidden/>
    <w:unhideWhenUsed/>
    <w:rsid w:val="00961216"/>
  </w:style>
  <w:style w:type="numbering" w:customStyle="1" w:styleId="14120">
    <w:name w:val="無清單1412"/>
    <w:next w:val="NoList"/>
    <w:uiPriority w:val="99"/>
    <w:semiHidden/>
    <w:unhideWhenUsed/>
    <w:rsid w:val="00961216"/>
  </w:style>
  <w:style w:type="numbering" w:customStyle="1" w:styleId="113120">
    <w:name w:val="無清單11312"/>
    <w:next w:val="NoList"/>
    <w:uiPriority w:val="99"/>
    <w:semiHidden/>
    <w:unhideWhenUsed/>
    <w:rsid w:val="00961216"/>
  </w:style>
  <w:style w:type="numbering" w:customStyle="1" w:styleId="NoList422">
    <w:name w:val="No List422"/>
    <w:next w:val="NoList"/>
    <w:uiPriority w:val="99"/>
    <w:semiHidden/>
    <w:unhideWhenUsed/>
    <w:rsid w:val="00961216"/>
  </w:style>
  <w:style w:type="numbering" w:customStyle="1" w:styleId="NoList12312">
    <w:name w:val="No List12312"/>
    <w:next w:val="NoList"/>
    <w:uiPriority w:val="99"/>
    <w:semiHidden/>
    <w:unhideWhenUsed/>
    <w:rsid w:val="00961216"/>
  </w:style>
  <w:style w:type="numbering" w:customStyle="1" w:styleId="113121">
    <w:name w:val="リストなし11312"/>
    <w:next w:val="NoList"/>
    <w:uiPriority w:val="99"/>
    <w:semiHidden/>
    <w:unhideWhenUsed/>
    <w:rsid w:val="00961216"/>
  </w:style>
  <w:style w:type="numbering" w:customStyle="1" w:styleId="113122">
    <w:name w:val="无列表11312"/>
    <w:next w:val="NoList"/>
    <w:semiHidden/>
    <w:rsid w:val="00961216"/>
  </w:style>
  <w:style w:type="numbering" w:customStyle="1" w:styleId="NoList21312">
    <w:name w:val="No List21312"/>
    <w:next w:val="NoList"/>
    <w:semiHidden/>
    <w:rsid w:val="00961216"/>
  </w:style>
  <w:style w:type="numbering" w:customStyle="1" w:styleId="NoList31312">
    <w:name w:val="No List31312"/>
    <w:next w:val="NoList"/>
    <w:uiPriority w:val="99"/>
    <w:semiHidden/>
    <w:rsid w:val="00961216"/>
  </w:style>
  <w:style w:type="numbering" w:customStyle="1" w:styleId="NoList111312">
    <w:name w:val="No List111312"/>
    <w:next w:val="NoList"/>
    <w:uiPriority w:val="99"/>
    <w:semiHidden/>
    <w:unhideWhenUsed/>
    <w:rsid w:val="00961216"/>
  </w:style>
  <w:style w:type="numbering" w:customStyle="1" w:styleId="123120">
    <w:name w:val="無清單12312"/>
    <w:next w:val="NoList"/>
    <w:uiPriority w:val="99"/>
    <w:semiHidden/>
    <w:unhideWhenUsed/>
    <w:rsid w:val="00961216"/>
  </w:style>
  <w:style w:type="numbering" w:customStyle="1" w:styleId="1113120">
    <w:name w:val="無清單111312"/>
    <w:next w:val="NoList"/>
    <w:uiPriority w:val="99"/>
    <w:semiHidden/>
    <w:unhideWhenUsed/>
    <w:rsid w:val="00961216"/>
  </w:style>
  <w:style w:type="numbering" w:customStyle="1" w:styleId="NoList12122">
    <w:name w:val="No List12122"/>
    <w:next w:val="NoList"/>
    <w:uiPriority w:val="99"/>
    <w:semiHidden/>
    <w:unhideWhenUsed/>
    <w:rsid w:val="00961216"/>
  </w:style>
  <w:style w:type="numbering" w:customStyle="1" w:styleId="111222">
    <w:name w:val="リストなし11122"/>
    <w:next w:val="NoList"/>
    <w:uiPriority w:val="99"/>
    <w:semiHidden/>
    <w:unhideWhenUsed/>
    <w:rsid w:val="00961216"/>
  </w:style>
  <w:style w:type="numbering" w:customStyle="1" w:styleId="111223">
    <w:name w:val="无列表11122"/>
    <w:next w:val="NoList"/>
    <w:semiHidden/>
    <w:rsid w:val="00961216"/>
  </w:style>
  <w:style w:type="numbering" w:customStyle="1" w:styleId="NoList21122">
    <w:name w:val="No List21122"/>
    <w:next w:val="NoList"/>
    <w:semiHidden/>
    <w:rsid w:val="00961216"/>
  </w:style>
  <w:style w:type="numbering" w:customStyle="1" w:styleId="NoList31122">
    <w:name w:val="No List31122"/>
    <w:next w:val="NoList"/>
    <w:uiPriority w:val="99"/>
    <w:semiHidden/>
    <w:rsid w:val="00961216"/>
  </w:style>
  <w:style w:type="numbering" w:customStyle="1" w:styleId="NoList111122">
    <w:name w:val="No List111122"/>
    <w:next w:val="NoList"/>
    <w:uiPriority w:val="99"/>
    <w:semiHidden/>
    <w:unhideWhenUsed/>
    <w:rsid w:val="00961216"/>
  </w:style>
  <w:style w:type="numbering" w:customStyle="1" w:styleId="121220">
    <w:name w:val="無清單12122"/>
    <w:next w:val="NoList"/>
    <w:uiPriority w:val="99"/>
    <w:semiHidden/>
    <w:unhideWhenUsed/>
    <w:rsid w:val="00961216"/>
  </w:style>
  <w:style w:type="numbering" w:customStyle="1" w:styleId="1111220">
    <w:name w:val="無清單111122"/>
    <w:next w:val="NoList"/>
    <w:uiPriority w:val="99"/>
    <w:semiHidden/>
    <w:unhideWhenUsed/>
    <w:rsid w:val="00961216"/>
  </w:style>
  <w:style w:type="numbering" w:customStyle="1" w:styleId="NoList522">
    <w:name w:val="No List522"/>
    <w:next w:val="NoList"/>
    <w:uiPriority w:val="99"/>
    <w:semiHidden/>
    <w:unhideWhenUsed/>
    <w:rsid w:val="00961216"/>
  </w:style>
  <w:style w:type="numbering" w:customStyle="1" w:styleId="NoList1322">
    <w:name w:val="No List1322"/>
    <w:next w:val="NoList"/>
    <w:uiPriority w:val="99"/>
    <w:semiHidden/>
    <w:unhideWhenUsed/>
    <w:rsid w:val="00961216"/>
  </w:style>
  <w:style w:type="numbering" w:customStyle="1" w:styleId="12223">
    <w:name w:val="リストなし1222"/>
    <w:next w:val="NoList"/>
    <w:uiPriority w:val="99"/>
    <w:semiHidden/>
    <w:unhideWhenUsed/>
    <w:rsid w:val="00961216"/>
  </w:style>
  <w:style w:type="numbering" w:customStyle="1" w:styleId="12231">
    <w:name w:val="无列表1223"/>
    <w:next w:val="NoList"/>
    <w:semiHidden/>
    <w:rsid w:val="00961216"/>
  </w:style>
  <w:style w:type="numbering" w:customStyle="1" w:styleId="NoList2222">
    <w:name w:val="No List2222"/>
    <w:next w:val="NoList"/>
    <w:semiHidden/>
    <w:rsid w:val="00961216"/>
  </w:style>
  <w:style w:type="numbering" w:customStyle="1" w:styleId="NoList3222">
    <w:name w:val="No List3222"/>
    <w:next w:val="NoList"/>
    <w:uiPriority w:val="99"/>
    <w:semiHidden/>
    <w:rsid w:val="00961216"/>
  </w:style>
  <w:style w:type="numbering" w:customStyle="1" w:styleId="NoList11222">
    <w:name w:val="No List11222"/>
    <w:next w:val="NoList"/>
    <w:uiPriority w:val="99"/>
    <w:semiHidden/>
    <w:unhideWhenUsed/>
    <w:rsid w:val="00961216"/>
  </w:style>
  <w:style w:type="numbering" w:customStyle="1" w:styleId="13220">
    <w:name w:val="無清單1322"/>
    <w:next w:val="NoList"/>
    <w:uiPriority w:val="99"/>
    <w:semiHidden/>
    <w:unhideWhenUsed/>
    <w:rsid w:val="00961216"/>
  </w:style>
  <w:style w:type="numbering" w:customStyle="1" w:styleId="112220">
    <w:name w:val="無清單11222"/>
    <w:next w:val="NoList"/>
    <w:uiPriority w:val="99"/>
    <w:semiHidden/>
    <w:unhideWhenUsed/>
    <w:rsid w:val="00961216"/>
  </w:style>
  <w:style w:type="numbering" w:customStyle="1" w:styleId="2122">
    <w:name w:val="无列表2122"/>
    <w:next w:val="NoList"/>
    <w:uiPriority w:val="99"/>
    <w:semiHidden/>
    <w:unhideWhenUsed/>
    <w:rsid w:val="00961216"/>
  </w:style>
  <w:style w:type="numbering" w:customStyle="1" w:styleId="NoList111222">
    <w:name w:val="No List111222"/>
    <w:next w:val="NoList"/>
    <w:uiPriority w:val="99"/>
    <w:semiHidden/>
    <w:unhideWhenUsed/>
    <w:rsid w:val="00961216"/>
  </w:style>
  <w:style w:type="numbering" w:customStyle="1" w:styleId="NoList72">
    <w:name w:val="No List72"/>
    <w:next w:val="NoList"/>
    <w:uiPriority w:val="99"/>
    <w:semiHidden/>
    <w:unhideWhenUsed/>
    <w:rsid w:val="00961216"/>
  </w:style>
  <w:style w:type="numbering" w:customStyle="1" w:styleId="NoList152">
    <w:name w:val="No List152"/>
    <w:next w:val="NoList"/>
    <w:uiPriority w:val="99"/>
    <w:semiHidden/>
    <w:unhideWhenUsed/>
    <w:rsid w:val="00961216"/>
  </w:style>
  <w:style w:type="numbering" w:customStyle="1" w:styleId="1421">
    <w:name w:val="リストなし142"/>
    <w:next w:val="NoList"/>
    <w:uiPriority w:val="99"/>
    <w:semiHidden/>
    <w:unhideWhenUsed/>
    <w:rsid w:val="00961216"/>
  </w:style>
  <w:style w:type="numbering" w:customStyle="1" w:styleId="1422">
    <w:name w:val="无列表142"/>
    <w:next w:val="NoList"/>
    <w:semiHidden/>
    <w:rsid w:val="00961216"/>
  </w:style>
  <w:style w:type="numbering" w:customStyle="1" w:styleId="NoList242">
    <w:name w:val="No List242"/>
    <w:next w:val="NoList"/>
    <w:semiHidden/>
    <w:rsid w:val="00961216"/>
  </w:style>
  <w:style w:type="numbering" w:customStyle="1" w:styleId="NoList342">
    <w:name w:val="No List342"/>
    <w:next w:val="NoList"/>
    <w:uiPriority w:val="99"/>
    <w:semiHidden/>
    <w:rsid w:val="00961216"/>
  </w:style>
  <w:style w:type="numbering" w:customStyle="1" w:styleId="NoList1152">
    <w:name w:val="No List1152"/>
    <w:next w:val="NoList"/>
    <w:uiPriority w:val="99"/>
    <w:semiHidden/>
    <w:unhideWhenUsed/>
    <w:rsid w:val="00961216"/>
  </w:style>
  <w:style w:type="numbering" w:customStyle="1" w:styleId="1520">
    <w:name w:val="無清單152"/>
    <w:next w:val="NoList"/>
    <w:uiPriority w:val="99"/>
    <w:semiHidden/>
    <w:unhideWhenUsed/>
    <w:rsid w:val="00961216"/>
  </w:style>
  <w:style w:type="numbering" w:customStyle="1" w:styleId="11420">
    <w:name w:val="無清單1142"/>
    <w:next w:val="NoList"/>
    <w:uiPriority w:val="99"/>
    <w:semiHidden/>
    <w:unhideWhenUsed/>
    <w:rsid w:val="00961216"/>
  </w:style>
  <w:style w:type="numbering" w:customStyle="1" w:styleId="NoList432">
    <w:name w:val="No List432"/>
    <w:next w:val="NoList"/>
    <w:uiPriority w:val="99"/>
    <w:semiHidden/>
    <w:unhideWhenUsed/>
    <w:rsid w:val="00961216"/>
  </w:style>
  <w:style w:type="numbering" w:customStyle="1" w:styleId="NoList1242">
    <w:name w:val="No List1242"/>
    <w:next w:val="NoList"/>
    <w:uiPriority w:val="99"/>
    <w:semiHidden/>
    <w:unhideWhenUsed/>
    <w:rsid w:val="00961216"/>
  </w:style>
  <w:style w:type="numbering" w:customStyle="1" w:styleId="11421">
    <w:name w:val="リストなし1142"/>
    <w:next w:val="NoList"/>
    <w:uiPriority w:val="99"/>
    <w:semiHidden/>
    <w:unhideWhenUsed/>
    <w:rsid w:val="00961216"/>
  </w:style>
  <w:style w:type="numbering" w:customStyle="1" w:styleId="11422">
    <w:name w:val="无列表1142"/>
    <w:next w:val="NoList"/>
    <w:semiHidden/>
    <w:rsid w:val="00961216"/>
  </w:style>
  <w:style w:type="numbering" w:customStyle="1" w:styleId="NoList2142">
    <w:name w:val="No List2142"/>
    <w:next w:val="NoList"/>
    <w:semiHidden/>
    <w:rsid w:val="00961216"/>
  </w:style>
  <w:style w:type="numbering" w:customStyle="1" w:styleId="NoList3142">
    <w:name w:val="No List3142"/>
    <w:next w:val="NoList"/>
    <w:uiPriority w:val="99"/>
    <w:semiHidden/>
    <w:rsid w:val="00961216"/>
  </w:style>
  <w:style w:type="numbering" w:customStyle="1" w:styleId="NoList11142">
    <w:name w:val="No List11142"/>
    <w:next w:val="NoList"/>
    <w:uiPriority w:val="99"/>
    <w:semiHidden/>
    <w:unhideWhenUsed/>
    <w:rsid w:val="00961216"/>
  </w:style>
  <w:style w:type="numbering" w:customStyle="1" w:styleId="12420">
    <w:name w:val="無清單1242"/>
    <w:next w:val="NoList"/>
    <w:uiPriority w:val="99"/>
    <w:semiHidden/>
    <w:unhideWhenUsed/>
    <w:rsid w:val="00961216"/>
  </w:style>
  <w:style w:type="numbering" w:customStyle="1" w:styleId="111420">
    <w:name w:val="無清單11142"/>
    <w:next w:val="NoList"/>
    <w:uiPriority w:val="99"/>
    <w:semiHidden/>
    <w:unhideWhenUsed/>
    <w:rsid w:val="00961216"/>
  </w:style>
  <w:style w:type="numbering" w:customStyle="1" w:styleId="232">
    <w:name w:val="无列表232"/>
    <w:next w:val="NoList"/>
    <w:uiPriority w:val="99"/>
    <w:semiHidden/>
    <w:unhideWhenUsed/>
    <w:rsid w:val="00961216"/>
  </w:style>
  <w:style w:type="numbering" w:customStyle="1" w:styleId="NoList12132">
    <w:name w:val="No List12132"/>
    <w:next w:val="NoList"/>
    <w:uiPriority w:val="99"/>
    <w:semiHidden/>
    <w:unhideWhenUsed/>
    <w:rsid w:val="00961216"/>
  </w:style>
  <w:style w:type="numbering" w:customStyle="1" w:styleId="111321">
    <w:name w:val="リストなし11132"/>
    <w:next w:val="NoList"/>
    <w:uiPriority w:val="99"/>
    <w:semiHidden/>
    <w:unhideWhenUsed/>
    <w:rsid w:val="00961216"/>
  </w:style>
  <w:style w:type="numbering" w:customStyle="1" w:styleId="111322">
    <w:name w:val="无列表11132"/>
    <w:next w:val="NoList"/>
    <w:semiHidden/>
    <w:rsid w:val="00961216"/>
  </w:style>
  <w:style w:type="numbering" w:customStyle="1" w:styleId="NoList21132">
    <w:name w:val="No List21132"/>
    <w:next w:val="NoList"/>
    <w:semiHidden/>
    <w:rsid w:val="00961216"/>
  </w:style>
  <w:style w:type="numbering" w:customStyle="1" w:styleId="NoList31132">
    <w:name w:val="No List31132"/>
    <w:next w:val="NoList"/>
    <w:uiPriority w:val="99"/>
    <w:semiHidden/>
    <w:rsid w:val="00961216"/>
  </w:style>
  <w:style w:type="numbering" w:customStyle="1" w:styleId="NoList111132">
    <w:name w:val="No List111132"/>
    <w:next w:val="NoList"/>
    <w:uiPriority w:val="99"/>
    <w:semiHidden/>
    <w:unhideWhenUsed/>
    <w:rsid w:val="00961216"/>
  </w:style>
  <w:style w:type="numbering" w:customStyle="1" w:styleId="121320">
    <w:name w:val="無清單12132"/>
    <w:next w:val="NoList"/>
    <w:uiPriority w:val="99"/>
    <w:semiHidden/>
    <w:unhideWhenUsed/>
    <w:rsid w:val="00961216"/>
  </w:style>
  <w:style w:type="numbering" w:customStyle="1" w:styleId="1111320">
    <w:name w:val="無清單111132"/>
    <w:next w:val="NoList"/>
    <w:uiPriority w:val="99"/>
    <w:semiHidden/>
    <w:unhideWhenUsed/>
    <w:rsid w:val="00961216"/>
  </w:style>
  <w:style w:type="numbering" w:customStyle="1" w:styleId="NoList532">
    <w:name w:val="No List532"/>
    <w:next w:val="NoList"/>
    <w:uiPriority w:val="99"/>
    <w:semiHidden/>
    <w:unhideWhenUsed/>
    <w:rsid w:val="00961216"/>
  </w:style>
  <w:style w:type="numbering" w:customStyle="1" w:styleId="NoList1332">
    <w:name w:val="No List1332"/>
    <w:next w:val="NoList"/>
    <w:uiPriority w:val="99"/>
    <w:semiHidden/>
    <w:unhideWhenUsed/>
    <w:rsid w:val="00961216"/>
  </w:style>
  <w:style w:type="numbering" w:customStyle="1" w:styleId="12321">
    <w:name w:val="リストなし1232"/>
    <w:next w:val="NoList"/>
    <w:uiPriority w:val="99"/>
    <w:semiHidden/>
    <w:unhideWhenUsed/>
    <w:rsid w:val="00961216"/>
  </w:style>
  <w:style w:type="numbering" w:customStyle="1" w:styleId="12322">
    <w:name w:val="无列表1232"/>
    <w:next w:val="NoList"/>
    <w:semiHidden/>
    <w:rsid w:val="00961216"/>
  </w:style>
  <w:style w:type="numbering" w:customStyle="1" w:styleId="NoList2232">
    <w:name w:val="No List2232"/>
    <w:next w:val="NoList"/>
    <w:semiHidden/>
    <w:rsid w:val="00961216"/>
  </w:style>
  <w:style w:type="numbering" w:customStyle="1" w:styleId="NoList3232">
    <w:name w:val="No List3232"/>
    <w:next w:val="NoList"/>
    <w:uiPriority w:val="99"/>
    <w:semiHidden/>
    <w:rsid w:val="00961216"/>
  </w:style>
  <w:style w:type="numbering" w:customStyle="1" w:styleId="NoList11232">
    <w:name w:val="No List11232"/>
    <w:next w:val="NoList"/>
    <w:uiPriority w:val="99"/>
    <w:semiHidden/>
    <w:unhideWhenUsed/>
    <w:rsid w:val="00961216"/>
  </w:style>
  <w:style w:type="numbering" w:customStyle="1" w:styleId="13320">
    <w:name w:val="無清單1332"/>
    <w:next w:val="NoList"/>
    <w:uiPriority w:val="99"/>
    <w:semiHidden/>
    <w:unhideWhenUsed/>
    <w:rsid w:val="00961216"/>
  </w:style>
  <w:style w:type="numbering" w:customStyle="1" w:styleId="112320">
    <w:name w:val="無清單11232"/>
    <w:next w:val="NoList"/>
    <w:uiPriority w:val="99"/>
    <w:semiHidden/>
    <w:unhideWhenUsed/>
    <w:rsid w:val="00961216"/>
  </w:style>
  <w:style w:type="numbering" w:customStyle="1" w:styleId="2132">
    <w:name w:val="无列表2132"/>
    <w:next w:val="NoList"/>
    <w:uiPriority w:val="99"/>
    <w:semiHidden/>
    <w:unhideWhenUsed/>
    <w:rsid w:val="00961216"/>
  </w:style>
  <w:style w:type="numbering" w:customStyle="1" w:styleId="NoList12222">
    <w:name w:val="No List12222"/>
    <w:next w:val="NoList"/>
    <w:uiPriority w:val="99"/>
    <w:semiHidden/>
    <w:unhideWhenUsed/>
    <w:rsid w:val="00961216"/>
  </w:style>
  <w:style w:type="numbering" w:customStyle="1" w:styleId="112221">
    <w:name w:val="リストなし11222"/>
    <w:next w:val="NoList"/>
    <w:uiPriority w:val="99"/>
    <w:semiHidden/>
    <w:unhideWhenUsed/>
    <w:rsid w:val="00961216"/>
  </w:style>
  <w:style w:type="numbering" w:customStyle="1" w:styleId="112222">
    <w:name w:val="无列表11222"/>
    <w:next w:val="NoList"/>
    <w:semiHidden/>
    <w:rsid w:val="00961216"/>
  </w:style>
  <w:style w:type="numbering" w:customStyle="1" w:styleId="NoList21222">
    <w:name w:val="No List21222"/>
    <w:next w:val="NoList"/>
    <w:semiHidden/>
    <w:rsid w:val="00961216"/>
  </w:style>
  <w:style w:type="numbering" w:customStyle="1" w:styleId="NoList31222">
    <w:name w:val="No List31222"/>
    <w:next w:val="NoList"/>
    <w:uiPriority w:val="99"/>
    <w:semiHidden/>
    <w:rsid w:val="00961216"/>
  </w:style>
  <w:style w:type="numbering" w:customStyle="1" w:styleId="NoList111232">
    <w:name w:val="No List111232"/>
    <w:next w:val="NoList"/>
    <w:uiPriority w:val="99"/>
    <w:semiHidden/>
    <w:unhideWhenUsed/>
    <w:rsid w:val="00961216"/>
  </w:style>
  <w:style w:type="numbering" w:customStyle="1" w:styleId="122220">
    <w:name w:val="無清單12222"/>
    <w:next w:val="NoList"/>
    <w:uiPriority w:val="99"/>
    <w:semiHidden/>
    <w:unhideWhenUsed/>
    <w:rsid w:val="00961216"/>
  </w:style>
  <w:style w:type="numbering" w:customStyle="1" w:styleId="1112220">
    <w:name w:val="無清單111222"/>
    <w:next w:val="NoList"/>
    <w:uiPriority w:val="99"/>
    <w:semiHidden/>
    <w:unhideWhenUsed/>
    <w:rsid w:val="00961216"/>
  </w:style>
  <w:style w:type="numbering" w:customStyle="1" w:styleId="NoList81">
    <w:name w:val="No List81"/>
    <w:next w:val="NoList"/>
    <w:uiPriority w:val="99"/>
    <w:semiHidden/>
    <w:unhideWhenUsed/>
    <w:rsid w:val="00961216"/>
  </w:style>
  <w:style w:type="numbering" w:customStyle="1" w:styleId="NoList161">
    <w:name w:val="No List161"/>
    <w:next w:val="NoList"/>
    <w:uiPriority w:val="99"/>
    <w:semiHidden/>
    <w:unhideWhenUsed/>
    <w:rsid w:val="00961216"/>
  </w:style>
  <w:style w:type="numbering" w:customStyle="1" w:styleId="1512">
    <w:name w:val="リストなし151"/>
    <w:next w:val="NoList"/>
    <w:uiPriority w:val="99"/>
    <w:semiHidden/>
    <w:unhideWhenUsed/>
    <w:rsid w:val="00961216"/>
  </w:style>
  <w:style w:type="numbering" w:customStyle="1" w:styleId="1513">
    <w:name w:val="无列表151"/>
    <w:next w:val="NoList"/>
    <w:semiHidden/>
    <w:rsid w:val="00961216"/>
  </w:style>
  <w:style w:type="numbering" w:customStyle="1" w:styleId="NoList251">
    <w:name w:val="No List251"/>
    <w:next w:val="NoList"/>
    <w:semiHidden/>
    <w:rsid w:val="00961216"/>
  </w:style>
  <w:style w:type="numbering" w:customStyle="1" w:styleId="NoList351">
    <w:name w:val="No List351"/>
    <w:next w:val="NoList"/>
    <w:uiPriority w:val="99"/>
    <w:semiHidden/>
    <w:rsid w:val="00961216"/>
  </w:style>
  <w:style w:type="numbering" w:customStyle="1" w:styleId="NoList1161">
    <w:name w:val="No List1161"/>
    <w:next w:val="NoList"/>
    <w:uiPriority w:val="99"/>
    <w:semiHidden/>
    <w:unhideWhenUsed/>
    <w:rsid w:val="00961216"/>
  </w:style>
  <w:style w:type="numbering" w:customStyle="1" w:styleId="1611">
    <w:name w:val="無清單161"/>
    <w:next w:val="NoList"/>
    <w:uiPriority w:val="99"/>
    <w:semiHidden/>
    <w:unhideWhenUsed/>
    <w:rsid w:val="00961216"/>
  </w:style>
  <w:style w:type="numbering" w:customStyle="1" w:styleId="11510">
    <w:name w:val="無清單1151"/>
    <w:next w:val="NoList"/>
    <w:uiPriority w:val="99"/>
    <w:semiHidden/>
    <w:unhideWhenUsed/>
    <w:rsid w:val="00961216"/>
  </w:style>
  <w:style w:type="numbering" w:customStyle="1" w:styleId="NoList11151">
    <w:name w:val="No List11151"/>
    <w:next w:val="NoList"/>
    <w:uiPriority w:val="99"/>
    <w:semiHidden/>
    <w:unhideWhenUsed/>
    <w:rsid w:val="00961216"/>
  </w:style>
  <w:style w:type="numbering" w:customStyle="1" w:styleId="241">
    <w:name w:val="无列表241"/>
    <w:next w:val="NoList"/>
    <w:uiPriority w:val="99"/>
    <w:semiHidden/>
    <w:unhideWhenUsed/>
    <w:rsid w:val="00961216"/>
  </w:style>
  <w:style w:type="numbering" w:customStyle="1" w:styleId="NoList1251">
    <w:name w:val="No List1251"/>
    <w:next w:val="NoList"/>
    <w:uiPriority w:val="99"/>
    <w:semiHidden/>
    <w:unhideWhenUsed/>
    <w:rsid w:val="00961216"/>
  </w:style>
  <w:style w:type="numbering" w:customStyle="1" w:styleId="11511">
    <w:name w:val="リストなし1151"/>
    <w:next w:val="NoList"/>
    <w:uiPriority w:val="99"/>
    <w:semiHidden/>
    <w:unhideWhenUsed/>
    <w:rsid w:val="00961216"/>
  </w:style>
  <w:style w:type="numbering" w:customStyle="1" w:styleId="11512">
    <w:name w:val="无列表1151"/>
    <w:next w:val="NoList"/>
    <w:semiHidden/>
    <w:rsid w:val="00961216"/>
  </w:style>
  <w:style w:type="numbering" w:customStyle="1" w:styleId="NoList2151">
    <w:name w:val="No List2151"/>
    <w:next w:val="NoList"/>
    <w:semiHidden/>
    <w:rsid w:val="00961216"/>
  </w:style>
  <w:style w:type="numbering" w:customStyle="1" w:styleId="NoList3151">
    <w:name w:val="No List3151"/>
    <w:next w:val="NoList"/>
    <w:uiPriority w:val="99"/>
    <w:semiHidden/>
    <w:rsid w:val="00961216"/>
  </w:style>
  <w:style w:type="numbering" w:customStyle="1" w:styleId="12510">
    <w:name w:val="無清單1251"/>
    <w:next w:val="NoList"/>
    <w:uiPriority w:val="99"/>
    <w:semiHidden/>
    <w:unhideWhenUsed/>
    <w:rsid w:val="00961216"/>
  </w:style>
  <w:style w:type="numbering" w:customStyle="1" w:styleId="111510">
    <w:name w:val="無清單11151"/>
    <w:next w:val="NoList"/>
    <w:uiPriority w:val="99"/>
    <w:semiHidden/>
    <w:unhideWhenUsed/>
    <w:rsid w:val="00961216"/>
  </w:style>
  <w:style w:type="numbering" w:customStyle="1" w:styleId="NoList441">
    <w:name w:val="No List441"/>
    <w:next w:val="NoList"/>
    <w:uiPriority w:val="99"/>
    <w:semiHidden/>
    <w:unhideWhenUsed/>
    <w:rsid w:val="00961216"/>
  </w:style>
  <w:style w:type="numbering" w:customStyle="1" w:styleId="NoList11241">
    <w:name w:val="No List11241"/>
    <w:next w:val="NoList"/>
    <w:uiPriority w:val="99"/>
    <w:semiHidden/>
    <w:unhideWhenUsed/>
    <w:rsid w:val="00961216"/>
  </w:style>
  <w:style w:type="numbering" w:customStyle="1" w:styleId="NoList12141">
    <w:name w:val="No List12141"/>
    <w:next w:val="NoList"/>
    <w:uiPriority w:val="99"/>
    <w:semiHidden/>
    <w:unhideWhenUsed/>
    <w:rsid w:val="00961216"/>
  </w:style>
  <w:style w:type="numbering" w:customStyle="1" w:styleId="111411">
    <w:name w:val="リストなし11141"/>
    <w:next w:val="NoList"/>
    <w:uiPriority w:val="99"/>
    <w:semiHidden/>
    <w:unhideWhenUsed/>
    <w:rsid w:val="00961216"/>
  </w:style>
  <w:style w:type="numbering" w:customStyle="1" w:styleId="111412">
    <w:name w:val="无列表11141"/>
    <w:next w:val="NoList"/>
    <w:semiHidden/>
    <w:rsid w:val="00961216"/>
  </w:style>
  <w:style w:type="numbering" w:customStyle="1" w:styleId="NoList21141">
    <w:name w:val="No List21141"/>
    <w:next w:val="NoList"/>
    <w:semiHidden/>
    <w:rsid w:val="00961216"/>
  </w:style>
  <w:style w:type="numbering" w:customStyle="1" w:styleId="NoList31141">
    <w:name w:val="No List31141"/>
    <w:next w:val="NoList"/>
    <w:uiPriority w:val="99"/>
    <w:semiHidden/>
    <w:rsid w:val="00961216"/>
  </w:style>
  <w:style w:type="numbering" w:customStyle="1" w:styleId="NoList111141">
    <w:name w:val="No List111141"/>
    <w:next w:val="NoList"/>
    <w:uiPriority w:val="99"/>
    <w:semiHidden/>
    <w:unhideWhenUsed/>
    <w:rsid w:val="00961216"/>
  </w:style>
  <w:style w:type="numbering" w:customStyle="1" w:styleId="12141">
    <w:name w:val="無清單12141"/>
    <w:next w:val="NoList"/>
    <w:uiPriority w:val="99"/>
    <w:semiHidden/>
    <w:unhideWhenUsed/>
    <w:rsid w:val="00961216"/>
  </w:style>
  <w:style w:type="numbering" w:customStyle="1" w:styleId="111141">
    <w:name w:val="無清單111141"/>
    <w:next w:val="NoList"/>
    <w:uiPriority w:val="99"/>
    <w:semiHidden/>
    <w:unhideWhenUsed/>
    <w:rsid w:val="00961216"/>
  </w:style>
  <w:style w:type="numbering" w:customStyle="1" w:styleId="NoList541">
    <w:name w:val="No List541"/>
    <w:next w:val="NoList"/>
    <w:uiPriority w:val="99"/>
    <w:semiHidden/>
    <w:unhideWhenUsed/>
    <w:rsid w:val="00961216"/>
  </w:style>
  <w:style w:type="numbering" w:customStyle="1" w:styleId="NoList1341">
    <w:name w:val="No List1341"/>
    <w:next w:val="NoList"/>
    <w:uiPriority w:val="99"/>
    <w:semiHidden/>
    <w:unhideWhenUsed/>
    <w:rsid w:val="00961216"/>
  </w:style>
  <w:style w:type="numbering" w:customStyle="1" w:styleId="12411">
    <w:name w:val="リストなし1241"/>
    <w:next w:val="NoList"/>
    <w:uiPriority w:val="99"/>
    <w:semiHidden/>
    <w:unhideWhenUsed/>
    <w:rsid w:val="00961216"/>
  </w:style>
  <w:style w:type="numbering" w:customStyle="1" w:styleId="12412">
    <w:name w:val="无列表1241"/>
    <w:next w:val="NoList"/>
    <w:semiHidden/>
    <w:rsid w:val="00961216"/>
  </w:style>
  <w:style w:type="numbering" w:customStyle="1" w:styleId="NoList2241">
    <w:name w:val="No List2241"/>
    <w:next w:val="NoList"/>
    <w:semiHidden/>
    <w:rsid w:val="00961216"/>
  </w:style>
  <w:style w:type="numbering" w:customStyle="1" w:styleId="NoList3241">
    <w:name w:val="No List3241"/>
    <w:next w:val="NoList"/>
    <w:uiPriority w:val="99"/>
    <w:semiHidden/>
    <w:rsid w:val="00961216"/>
  </w:style>
  <w:style w:type="numbering" w:customStyle="1" w:styleId="1341">
    <w:name w:val="無清單1341"/>
    <w:next w:val="NoList"/>
    <w:uiPriority w:val="99"/>
    <w:semiHidden/>
    <w:unhideWhenUsed/>
    <w:rsid w:val="00961216"/>
  </w:style>
  <w:style w:type="numbering" w:customStyle="1" w:styleId="112410">
    <w:name w:val="無清單11241"/>
    <w:next w:val="NoList"/>
    <w:uiPriority w:val="99"/>
    <w:semiHidden/>
    <w:unhideWhenUsed/>
    <w:rsid w:val="00961216"/>
  </w:style>
  <w:style w:type="numbering" w:customStyle="1" w:styleId="2141">
    <w:name w:val="无列表2141"/>
    <w:next w:val="NoList"/>
    <w:uiPriority w:val="99"/>
    <w:semiHidden/>
    <w:unhideWhenUsed/>
    <w:rsid w:val="00961216"/>
  </w:style>
  <w:style w:type="numbering" w:customStyle="1" w:styleId="NoList12231">
    <w:name w:val="No List12231"/>
    <w:next w:val="NoList"/>
    <w:uiPriority w:val="99"/>
    <w:semiHidden/>
    <w:unhideWhenUsed/>
    <w:rsid w:val="00961216"/>
  </w:style>
  <w:style w:type="numbering" w:customStyle="1" w:styleId="112311">
    <w:name w:val="リストなし11231"/>
    <w:next w:val="NoList"/>
    <w:uiPriority w:val="99"/>
    <w:semiHidden/>
    <w:unhideWhenUsed/>
    <w:rsid w:val="00961216"/>
  </w:style>
  <w:style w:type="numbering" w:customStyle="1" w:styleId="112312">
    <w:name w:val="无列表11231"/>
    <w:next w:val="NoList"/>
    <w:semiHidden/>
    <w:rsid w:val="00961216"/>
  </w:style>
  <w:style w:type="numbering" w:customStyle="1" w:styleId="NoList21231">
    <w:name w:val="No List21231"/>
    <w:next w:val="NoList"/>
    <w:semiHidden/>
    <w:rsid w:val="00961216"/>
  </w:style>
  <w:style w:type="numbering" w:customStyle="1" w:styleId="NoList31231">
    <w:name w:val="No List31231"/>
    <w:next w:val="NoList"/>
    <w:uiPriority w:val="99"/>
    <w:semiHidden/>
    <w:rsid w:val="00961216"/>
  </w:style>
  <w:style w:type="numbering" w:customStyle="1" w:styleId="NoList111241">
    <w:name w:val="No List111241"/>
    <w:next w:val="NoList"/>
    <w:uiPriority w:val="99"/>
    <w:semiHidden/>
    <w:unhideWhenUsed/>
    <w:rsid w:val="00961216"/>
  </w:style>
  <w:style w:type="numbering" w:customStyle="1" w:styleId="122310">
    <w:name w:val="無清單12231"/>
    <w:next w:val="NoList"/>
    <w:uiPriority w:val="99"/>
    <w:semiHidden/>
    <w:unhideWhenUsed/>
    <w:rsid w:val="00961216"/>
  </w:style>
  <w:style w:type="numbering" w:customStyle="1" w:styleId="111231">
    <w:name w:val="無清單111231"/>
    <w:next w:val="NoList"/>
    <w:uiPriority w:val="99"/>
    <w:semiHidden/>
    <w:unhideWhenUsed/>
    <w:rsid w:val="00961216"/>
  </w:style>
  <w:style w:type="numbering" w:customStyle="1" w:styleId="31110">
    <w:name w:val="无列表3111"/>
    <w:next w:val="NoList"/>
    <w:uiPriority w:val="99"/>
    <w:semiHidden/>
    <w:unhideWhenUsed/>
    <w:rsid w:val="00961216"/>
  </w:style>
  <w:style w:type="numbering" w:customStyle="1" w:styleId="13211">
    <w:name w:val="无列表1321"/>
    <w:next w:val="NoList"/>
    <w:semiHidden/>
    <w:rsid w:val="00961216"/>
  </w:style>
  <w:style w:type="numbering" w:customStyle="1" w:styleId="NoList11321">
    <w:name w:val="No List11321"/>
    <w:next w:val="NoList"/>
    <w:uiPriority w:val="99"/>
    <w:semiHidden/>
    <w:unhideWhenUsed/>
    <w:rsid w:val="00961216"/>
  </w:style>
  <w:style w:type="numbering" w:customStyle="1" w:styleId="NoList4121">
    <w:name w:val="No List4121"/>
    <w:next w:val="NoList"/>
    <w:uiPriority w:val="99"/>
    <w:semiHidden/>
    <w:unhideWhenUsed/>
    <w:rsid w:val="00961216"/>
  </w:style>
  <w:style w:type="numbering" w:customStyle="1" w:styleId="2221">
    <w:name w:val="无列表2221"/>
    <w:next w:val="NoList"/>
    <w:uiPriority w:val="99"/>
    <w:semiHidden/>
    <w:unhideWhenUsed/>
    <w:rsid w:val="00961216"/>
  </w:style>
  <w:style w:type="numbering" w:customStyle="1" w:styleId="NoList121121">
    <w:name w:val="No List121121"/>
    <w:next w:val="NoList"/>
    <w:uiPriority w:val="99"/>
    <w:semiHidden/>
    <w:unhideWhenUsed/>
    <w:rsid w:val="00961216"/>
  </w:style>
  <w:style w:type="numbering" w:customStyle="1" w:styleId="1111210">
    <w:name w:val="リストなし111121"/>
    <w:next w:val="NoList"/>
    <w:uiPriority w:val="99"/>
    <w:semiHidden/>
    <w:unhideWhenUsed/>
    <w:rsid w:val="00961216"/>
  </w:style>
  <w:style w:type="numbering" w:customStyle="1" w:styleId="1111212">
    <w:name w:val="无列表111121"/>
    <w:next w:val="NoList"/>
    <w:semiHidden/>
    <w:rsid w:val="00961216"/>
  </w:style>
  <w:style w:type="numbering" w:customStyle="1" w:styleId="NoList211121">
    <w:name w:val="No List211121"/>
    <w:next w:val="NoList"/>
    <w:semiHidden/>
    <w:rsid w:val="00961216"/>
  </w:style>
  <w:style w:type="numbering" w:customStyle="1" w:styleId="NoList311121">
    <w:name w:val="No List311121"/>
    <w:next w:val="NoList"/>
    <w:uiPriority w:val="99"/>
    <w:semiHidden/>
    <w:rsid w:val="00961216"/>
  </w:style>
  <w:style w:type="numbering" w:customStyle="1" w:styleId="NoList1111121">
    <w:name w:val="No List1111121"/>
    <w:next w:val="NoList"/>
    <w:uiPriority w:val="99"/>
    <w:semiHidden/>
    <w:unhideWhenUsed/>
    <w:rsid w:val="00961216"/>
  </w:style>
  <w:style w:type="numbering" w:customStyle="1" w:styleId="1211210">
    <w:name w:val="無清單121121"/>
    <w:next w:val="NoList"/>
    <w:uiPriority w:val="99"/>
    <w:semiHidden/>
    <w:unhideWhenUsed/>
    <w:rsid w:val="00961216"/>
  </w:style>
  <w:style w:type="numbering" w:customStyle="1" w:styleId="11111210">
    <w:name w:val="無清單1111121"/>
    <w:next w:val="NoList"/>
    <w:uiPriority w:val="99"/>
    <w:semiHidden/>
    <w:unhideWhenUsed/>
    <w:rsid w:val="00961216"/>
  </w:style>
  <w:style w:type="numbering" w:customStyle="1" w:styleId="NoList13121">
    <w:name w:val="No List13121"/>
    <w:next w:val="NoList"/>
    <w:uiPriority w:val="99"/>
    <w:semiHidden/>
    <w:unhideWhenUsed/>
    <w:rsid w:val="00961216"/>
  </w:style>
  <w:style w:type="numbering" w:customStyle="1" w:styleId="121212">
    <w:name w:val="リストなし12121"/>
    <w:next w:val="NoList"/>
    <w:uiPriority w:val="99"/>
    <w:semiHidden/>
    <w:unhideWhenUsed/>
    <w:rsid w:val="00961216"/>
  </w:style>
  <w:style w:type="numbering" w:customStyle="1" w:styleId="1212111">
    <w:name w:val="无列表121211"/>
    <w:next w:val="NoList"/>
    <w:semiHidden/>
    <w:rsid w:val="00961216"/>
  </w:style>
  <w:style w:type="numbering" w:customStyle="1" w:styleId="NoList22121">
    <w:name w:val="No List22121"/>
    <w:next w:val="NoList"/>
    <w:semiHidden/>
    <w:rsid w:val="00961216"/>
  </w:style>
  <w:style w:type="numbering" w:customStyle="1" w:styleId="NoList32121">
    <w:name w:val="No List32121"/>
    <w:next w:val="NoList"/>
    <w:uiPriority w:val="99"/>
    <w:semiHidden/>
    <w:rsid w:val="00961216"/>
  </w:style>
  <w:style w:type="numbering" w:customStyle="1" w:styleId="NoList112121">
    <w:name w:val="No List112121"/>
    <w:next w:val="NoList"/>
    <w:uiPriority w:val="99"/>
    <w:semiHidden/>
    <w:unhideWhenUsed/>
    <w:rsid w:val="00961216"/>
  </w:style>
  <w:style w:type="numbering" w:customStyle="1" w:styleId="131210">
    <w:name w:val="無清單13121"/>
    <w:next w:val="NoList"/>
    <w:uiPriority w:val="99"/>
    <w:semiHidden/>
    <w:unhideWhenUsed/>
    <w:rsid w:val="00961216"/>
  </w:style>
  <w:style w:type="numbering" w:customStyle="1" w:styleId="1121210">
    <w:name w:val="無清單112121"/>
    <w:next w:val="NoList"/>
    <w:uiPriority w:val="99"/>
    <w:semiHidden/>
    <w:unhideWhenUsed/>
    <w:rsid w:val="00961216"/>
  </w:style>
  <w:style w:type="numbering" w:customStyle="1" w:styleId="21121">
    <w:name w:val="无列表21121"/>
    <w:next w:val="NoList"/>
    <w:uiPriority w:val="99"/>
    <w:semiHidden/>
    <w:unhideWhenUsed/>
    <w:rsid w:val="00961216"/>
  </w:style>
  <w:style w:type="numbering" w:customStyle="1" w:styleId="NoList122121">
    <w:name w:val="No List122121"/>
    <w:next w:val="NoList"/>
    <w:uiPriority w:val="99"/>
    <w:semiHidden/>
    <w:unhideWhenUsed/>
    <w:rsid w:val="00961216"/>
  </w:style>
  <w:style w:type="numbering" w:customStyle="1" w:styleId="1121211">
    <w:name w:val="リストなし112121"/>
    <w:next w:val="NoList"/>
    <w:uiPriority w:val="99"/>
    <w:semiHidden/>
    <w:unhideWhenUsed/>
    <w:rsid w:val="00961216"/>
  </w:style>
  <w:style w:type="numbering" w:customStyle="1" w:styleId="1121212">
    <w:name w:val="无列表112121"/>
    <w:next w:val="NoList"/>
    <w:semiHidden/>
    <w:rsid w:val="00961216"/>
  </w:style>
  <w:style w:type="numbering" w:customStyle="1" w:styleId="NoList212121">
    <w:name w:val="No List212121"/>
    <w:next w:val="NoList"/>
    <w:semiHidden/>
    <w:rsid w:val="00961216"/>
  </w:style>
  <w:style w:type="numbering" w:customStyle="1" w:styleId="NoList312121">
    <w:name w:val="No List312121"/>
    <w:next w:val="NoList"/>
    <w:uiPriority w:val="99"/>
    <w:semiHidden/>
    <w:rsid w:val="00961216"/>
  </w:style>
  <w:style w:type="numbering" w:customStyle="1" w:styleId="NoList1112121">
    <w:name w:val="No List1112121"/>
    <w:next w:val="NoList"/>
    <w:uiPriority w:val="99"/>
    <w:semiHidden/>
    <w:unhideWhenUsed/>
    <w:rsid w:val="00961216"/>
  </w:style>
  <w:style w:type="numbering" w:customStyle="1" w:styleId="122121">
    <w:name w:val="無清單122121"/>
    <w:next w:val="NoList"/>
    <w:uiPriority w:val="99"/>
    <w:semiHidden/>
    <w:unhideWhenUsed/>
    <w:rsid w:val="00961216"/>
  </w:style>
  <w:style w:type="numbering" w:customStyle="1" w:styleId="1112121">
    <w:name w:val="無清單1112121"/>
    <w:next w:val="NoList"/>
    <w:uiPriority w:val="99"/>
    <w:semiHidden/>
    <w:unhideWhenUsed/>
    <w:rsid w:val="00961216"/>
  </w:style>
  <w:style w:type="numbering" w:customStyle="1" w:styleId="1311111">
    <w:name w:val="无列表131111"/>
    <w:next w:val="NoList"/>
    <w:semiHidden/>
    <w:rsid w:val="00961216"/>
  </w:style>
  <w:style w:type="numbering" w:customStyle="1" w:styleId="NoList411111">
    <w:name w:val="No List411111"/>
    <w:next w:val="NoList"/>
    <w:uiPriority w:val="99"/>
    <w:semiHidden/>
    <w:unhideWhenUsed/>
    <w:rsid w:val="00961216"/>
  </w:style>
  <w:style w:type="numbering" w:customStyle="1" w:styleId="221111">
    <w:name w:val="无列表221111"/>
    <w:next w:val="NoList"/>
    <w:uiPriority w:val="99"/>
    <w:semiHidden/>
    <w:unhideWhenUsed/>
    <w:rsid w:val="00961216"/>
  </w:style>
  <w:style w:type="numbering" w:customStyle="1" w:styleId="NoList12111111">
    <w:name w:val="No List12111111"/>
    <w:next w:val="NoList"/>
    <w:uiPriority w:val="99"/>
    <w:semiHidden/>
    <w:unhideWhenUsed/>
    <w:rsid w:val="00961216"/>
  </w:style>
  <w:style w:type="numbering" w:customStyle="1" w:styleId="111111110">
    <w:name w:val="リストなし11111111"/>
    <w:next w:val="NoList"/>
    <w:uiPriority w:val="99"/>
    <w:semiHidden/>
    <w:unhideWhenUsed/>
    <w:rsid w:val="00961216"/>
  </w:style>
  <w:style w:type="numbering" w:customStyle="1" w:styleId="111111112">
    <w:name w:val="无列表11111111"/>
    <w:next w:val="NoList"/>
    <w:semiHidden/>
    <w:rsid w:val="00961216"/>
  </w:style>
  <w:style w:type="numbering" w:customStyle="1" w:styleId="NoList21111111">
    <w:name w:val="No List21111111"/>
    <w:next w:val="NoList"/>
    <w:semiHidden/>
    <w:rsid w:val="00961216"/>
  </w:style>
  <w:style w:type="numbering" w:customStyle="1" w:styleId="NoList31111111">
    <w:name w:val="No List31111111"/>
    <w:next w:val="NoList"/>
    <w:uiPriority w:val="99"/>
    <w:semiHidden/>
    <w:rsid w:val="00961216"/>
  </w:style>
  <w:style w:type="numbering" w:customStyle="1" w:styleId="NoList111111111">
    <w:name w:val="No List111111111"/>
    <w:next w:val="NoList"/>
    <w:uiPriority w:val="99"/>
    <w:semiHidden/>
    <w:unhideWhenUsed/>
    <w:rsid w:val="00961216"/>
  </w:style>
  <w:style w:type="numbering" w:customStyle="1" w:styleId="12111111">
    <w:name w:val="無清單12111111"/>
    <w:next w:val="NoList"/>
    <w:uiPriority w:val="99"/>
    <w:semiHidden/>
    <w:unhideWhenUsed/>
    <w:rsid w:val="00961216"/>
  </w:style>
  <w:style w:type="numbering" w:customStyle="1" w:styleId="1111111111">
    <w:name w:val="無清單1111111111"/>
    <w:next w:val="NoList"/>
    <w:uiPriority w:val="99"/>
    <w:semiHidden/>
    <w:unhideWhenUsed/>
    <w:rsid w:val="00961216"/>
  </w:style>
  <w:style w:type="numbering" w:customStyle="1" w:styleId="NoList1311111">
    <w:name w:val="No List1311111"/>
    <w:next w:val="NoList"/>
    <w:uiPriority w:val="99"/>
    <w:semiHidden/>
    <w:unhideWhenUsed/>
    <w:rsid w:val="00961216"/>
  </w:style>
  <w:style w:type="numbering" w:customStyle="1" w:styleId="12111110">
    <w:name w:val="リストなし1211111"/>
    <w:next w:val="NoList"/>
    <w:uiPriority w:val="99"/>
    <w:semiHidden/>
    <w:unhideWhenUsed/>
    <w:rsid w:val="00961216"/>
  </w:style>
  <w:style w:type="numbering" w:customStyle="1" w:styleId="12111112">
    <w:name w:val="无列表1211111"/>
    <w:next w:val="NoList"/>
    <w:semiHidden/>
    <w:rsid w:val="00961216"/>
  </w:style>
  <w:style w:type="numbering" w:customStyle="1" w:styleId="NoList2211111">
    <w:name w:val="No List2211111"/>
    <w:next w:val="NoList"/>
    <w:semiHidden/>
    <w:rsid w:val="00961216"/>
  </w:style>
  <w:style w:type="numbering" w:customStyle="1" w:styleId="NoList3211111">
    <w:name w:val="No List3211111"/>
    <w:next w:val="NoList"/>
    <w:uiPriority w:val="99"/>
    <w:semiHidden/>
    <w:rsid w:val="00961216"/>
  </w:style>
  <w:style w:type="numbering" w:customStyle="1" w:styleId="NoList11211111">
    <w:name w:val="No List11211111"/>
    <w:next w:val="NoList"/>
    <w:uiPriority w:val="99"/>
    <w:semiHidden/>
    <w:unhideWhenUsed/>
    <w:rsid w:val="00961216"/>
  </w:style>
  <w:style w:type="numbering" w:customStyle="1" w:styleId="13111110">
    <w:name w:val="無清單1311111"/>
    <w:next w:val="NoList"/>
    <w:uiPriority w:val="99"/>
    <w:semiHidden/>
    <w:unhideWhenUsed/>
    <w:rsid w:val="00961216"/>
  </w:style>
  <w:style w:type="numbering" w:customStyle="1" w:styleId="112111110">
    <w:name w:val="無清單11211111"/>
    <w:next w:val="NoList"/>
    <w:uiPriority w:val="99"/>
    <w:semiHidden/>
    <w:unhideWhenUsed/>
    <w:rsid w:val="00961216"/>
  </w:style>
  <w:style w:type="numbering" w:customStyle="1" w:styleId="2111111">
    <w:name w:val="无列表2111111"/>
    <w:next w:val="NoList"/>
    <w:uiPriority w:val="99"/>
    <w:semiHidden/>
    <w:unhideWhenUsed/>
    <w:rsid w:val="00961216"/>
  </w:style>
  <w:style w:type="numbering" w:customStyle="1" w:styleId="NoList12211111">
    <w:name w:val="No List12211111"/>
    <w:next w:val="NoList"/>
    <w:uiPriority w:val="99"/>
    <w:semiHidden/>
    <w:unhideWhenUsed/>
    <w:rsid w:val="00961216"/>
  </w:style>
  <w:style w:type="numbering" w:customStyle="1" w:styleId="112111111">
    <w:name w:val="リストなし11211111"/>
    <w:next w:val="NoList"/>
    <w:uiPriority w:val="99"/>
    <w:semiHidden/>
    <w:unhideWhenUsed/>
    <w:rsid w:val="00961216"/>
  </w:style>
  <w:style w:type="numbering" w:customStyle="1" w:styleId="112111112">
    <w:name w:val="无列表11211111"/>
    <w:next w:val="NoList"/>
    <w:semiHidden/>
    <w:rsid w:val="00961216"/>
  </w:style>
  <w:style w:type="numbering" w:customStyle="1" w:styleId="NoList21211111">
    <w:name w:val="No List21211111"/>
    <w:next w:val="NoList"/>
    <w:semiHidden/>
    <w:rsid w:val="00961216"/>
  </w:style>
  <w:style w:type="numbering" w:customStyle="1" w:styleId="NoList31211111">
    <w:name w:val="No List31211111"/>
    <w:next w:val="NoList"/>
    <w:uiPriority w:val="99"/>
    <w:semiHidden/>
    <w:rsid w:val="00961216"/>
  </w:style>
  <w:style w:type="numbering" w:customStyle="1" w:styleId="NoList111211111">
    <w:name w:val="No List111211111"/>
    <w:next w:val="NoList"/>
    <w:uiPriority w:val="99"/>
    <w:semiHidden/>
    <w:unhideWhenUsed/>
    <w:rsid w:val="00961216"/>
  </w:style>
  <w:style w:type="numbering" w:customStyle="1" w:styleId="12211111">
    <w:name w:val="無清單12211111"/>
    <w:next w:val="NoList"/>
    <w:uiPriority w:val="99"/>
    <w:semiHidden/>
    <w:unhideWhenUsed/>
    <w:rsid w:val="00961216"/>
  </w:style>
  <w:style w:type="numbering" w:customStyle="1" w:styleId="111211111">
    <w:name w:val="無清單111211111"/>
    <w:next w:val="NoList"/>
    <w:uiPriority w:val="99"/>
    <w:semiHidden/>
    <w:unhideWhenUsed/>
    <w:rsid w:val="00961216"/>
  </w:style>
  <w:style w:type="numbering" w:customStyle="1" w:styleId="1221110">
    <w:name w:val="无列表122111"/>
    <w:next w:val="NoList"/>
    <w:semiHidden/>
    <w:rsid w:val="00961216"/>
  </w:style>
  <w:style w:type="numbering" w:customStyle="1" w:styleId="NoList10">
    <w:name w:val="No List10"/>
    <w:next w:val="NoList"/>
    <w:uiPriority w:val="99"/>
    <w:semiHidden/>
    <w:unhideWhenUsed/>
    <w:rsid w:val="00961216"/>
  </w:style>
  <w:style w:type="numbering" w:customStyle="1" w:styleId="NoList18">
    <w:name w:val="No List18"/>
    <w:next w:val="NoList"/>
    <w:uiPriority w:val="99"/>
    <w:semiHidden/>
    <w:unhideWhenUsed/>
    <w:rsid w:val="00961216"/>
  </w:style>
  <w:style w:type="numbering" w:customStyle="1" w:styleId="173">
    <w:name w:val="リストなし17"/>
    <w:next w:val="NoList"/>
    <w:uiPriority w:val="99"/>
    <w:semiHidden/>
    <w:unhideWhenUsed/>
    <w:rsid w:val="00961216"/>
  </w:style>
  <w:style w:type="numbering" w:customStyle="1" w:styleId="174">
    <w:name w:val="无列表17"/>
    <w:next w:val="NoList"/>
    <w:semiHidden/>
    <w:rsid w:val="00961216"/>
  </w:style>
  <w:style w:type="numbering" w:customStyle="1" w:styleId="NoList27">
    <w:name w:val="No List27"/>
    <w:next w:val="NoList"/>
    <w:semiHidden/>
    <w:rsid w:val="00961216"/>
  </w:style>
  <w:style w:type="numbering" w:customStyle="1" w:styleId="NoList37">
    <w:name w:val="No List37"/>
    <w:next w:val="NoList"/>
    <w:uiPriority w:val="99"/>
    <w:semiHidden/>
    <w:rsid w:val="00961216"/>
  </w:style>
  <w:style w:type="numbering" w:customStyle="1" w:styleId="NoList118">
    <w:name w:val="No List118"/>
    <w:next w:val="NoList"/>
    <w:uiPriority w:val="99"/>
    <w:semiHidden/>
    <w:unhideWhenUsed/>
    <w:rsid w:val="00961216"/>
  </w:style>
  <w:style w:type="numbering" w:customStyle="1" w:styleId="182">
    <w:name w:val="無清單18"/>
    <w:next w:val="NoList"/>
    <w:uiPriority w:val="99"/>
    <w:semiHidden/>
    <w:unhideWhenUsed/>
    <w:rsid w:val="00961216"/>
  </w:style>
  <w:style w:type="numbering" w:customStyle="1" w:styleId="1170">
    <w:name w:val="無清單117"/>
    <w:next w:val="NoList"/>
    <w:uiPriority w:val="99"/>
    <w:semiHidden/>
    <w:unhideWhenUsed/>
    <w:rsid w:val="00961216"/>
  </w:style>
  <w:style w:type="numbering" w:customStyle="1" w:styleId="NoList46">
    <w:name w:val="No List46"/>
    <w:next w:val="NoList"/>
    <w:uiPriority w:val="99"/>
    <w:semiHidden/>
    <w:unhideWhenUsed/>
    <w:rsid w:val="00961216"/>
  </w:style>
  <w:style w:type="numbering" w:customStyle="1" w:styleId="NoList127">
    <w:name w:val="No List127"/>
    <w:next w:val="NoList"/>
    <w:uiPriority w:val="99"/>
    <w:semiHidden/>
    <w:unhideWhenUsed/>
    <w:rsid w:val="00961216"/>
  </w:style>
  <w:style w:type="numbering" w:customStyle="1" w:styleId="1171">
    <w:name w:val="リストなし117"/>
    <w:next w:val="NoList"/>
    <w:uiPriority w:val="99"/>
    <w:semiHidden/>
    <w:unhideWhenUsed/>
    <w:rsid w:val="00961216"/>
  </w:style>
  <w:style w:type="numbering" w:customStyle="1" w:styleId="1172">
    <w:name w:val="无列表117"/>
    <w:next w:val="NoList"/>
    <w:semiHidden/>
    <w:rsid w:val="00961216"/>
  </w:style>
  <w:style w:type="numbering" w:customStyle="1" w:styleId="NoList217">
    <w:name w:val="No List217"/>
    <w:next w:val="NoList"/>
    <w:semiHidden/>
    <w:rsid w:val="00961216"/>
  </w:style>
  <w:style w:type="numbering" w:customStyle="1" w:styleId="NoList317">
    <w:name w:val="No List317"/>
    <w:next w:val="NoList"/>
    <w:uiPriority w:val="99"/>
    <w:semiHidden/>
    <w:rsid w:val="00961216"/>
  </w:style>
  <w:style w:type="numbering" w:customStyle="1" w:styleId="NoList1117">
    <w:name w:val="No List1117"/>
    <w:next w:val="NoList"/>
    <w:uiPriority w:val="99"/>
    <w:semiHidden/>
    <w:unhideWhenUsed/>
    <w:rsid w:val="00961216"/>
  </w:style>
  <w:style w:type="numbering" w:customStyle="1" w:styleId="1270">
    <w:name w:val="無清單127"/>
    <w:next w:val="NoList"/>
    <w:uiPriority w:val="99"/>
    <w:semiHidden/>
    <w:unhideWhenUsed/>
    <w:rsid w:val="00961216"/>
  </w:style>
  <w:style w:type="numbering" w:customStyle="1" w:styleId="11170">
    <w:name w:val="無清單1117"/>
    <w:next w:val="NoList"/>
    <w:uiPriority w:val="99"/>
    <w:semiHidden/>
    <w:unhideWhenUsed/>
    <w:rsid w:val="00961216"/>
  </w:style>
  <w:style w:type="numbering" w:customStyle="1" w:styleId="261">
    <w:name w:val="无列表26"/>
    <w:next w:val="NoList"/>
    <w:uiPriority w:val="99"/>
    <w:semiHidden/>
    <w:unhideWhenUsed/>
    <w:rsid w:val="00961216"/>
  </w:style>
  <w:style w:type="numbering" w:customStyle="1" w:styleId="NoList1216">
    <w:name w:val="No List1216"/>
    <w:next w:val="NoList"/>
    <w:uiPriority w:val="99"/>
    <w:semiHidden/>
    <w:unhideWhenUsed/>
    <w:rsid w:val="00961216"/>
  </w:style>
  <w:style w:type="numbering" w:customStyle="1" w:styleId="11161">
    <w:name w:val="リストなし1116"/>
    <w:next w:val="NoList"/>
    <w:uiPriority w:val="99"/>
    <w:semiHidden/>
    <w:unhideWhenUsed/>
    <w:rsid w:val="00961216"/>
  </w:style>
  <w:style w:type="numbering" w:customStyle="1" w:styleId="11162">
    <w:name w:val="无列表1116"/>
    <w:next w:val="NoList"/>
    <w:semiHidden/>
    <w:rsid w:val="00961216"/>
  </w:style>
  <w:style w:type="numbering" w:customStyle="1" w:styleId="NoList2116">
    <w:name w:val="No List2116"/>
    <w:next w:val="NoList"/>
    <w:semiHidden/>
    <w:rsid w:val="00961216"/>
  </w:style>
  <w:style w:type="numbering" w:customStyle="1" w:styleId="NoList3116">
    <w:name w:val="No List3116"/>
    <w:next w:val="NoList"/>
    <w:uiPriority w:val="99"/>
    <w:semiHidden/>
    <w:rsid w:val="00961216"/>
  </w:style>
  <w:style w:type="numbering" w:customStyle="1" w:styleId="NoList11116">
    <w:name w:val="No List11116"/>
    <w:next w:val="NoList"/>
    <w:uiPriority w:val="99"/>
    <w:semiHidden/>
    <w:unhideWhenUsed/>
    <w:rsid w:val="00961216"/>
  </w:style>
  <w:style w:type="numbering" w:customStyle="1" w:styleId="12160">
    <w:name w:val="無清單1216"/>
    <w:next w:val="NoList"/>
    <w:uiPriority w:val="99"/>
    <w:semiHidden/>
    <w:unhideWhenUsed/>
    <w:rsid w:val="00961216"/>
  </w:style>
  <w:style w:type="numbering" w:customStyle="1" w:styleId="111160">
    <w:name w:val="無清單11116"/>
    <w:next w:val="NoList"/>
    <w:uiPriority w:val="99"/>
    <w:semiHidden/>
    <w:unhideWhenUsed/>
    <w:rsid w:val="00961216"/>
  </w:style>
  <w:style w:type="numbering" w:customStyle="1" w:styleId="NoList56">
    <w:name w:val="No List56"/>
    <w:next w:val="NoList"/>
    <w:uiPriority w:val="99"/>
    <w:semiHidden/>
    <w:unhideWhenUsed/>
    <w:rsid w:val="00961216"/>
  </w:style>
  <w:style w:type="numbering" w:customStyle="1" w:styleId="NoList136">
    <w:name w:val="No List136"/>
    <w:next w:val="NoList"/>
    <w:uiPriority w:val="99"/>
    <w:semiHidden/>
    <w:unhideWhenUsed/>
    <w:rsid w:val="00961216"/>
  </w:style>
  <w:style w:type="numbering" w:customStyle="1" w:styleId="1261">
    <w:name w:val="リストなし126"/>
    <w:next w:val="NoList"/>
    <w:uiPriority w:val="99"/>
    <w:semiHidden/>
    <w:unhideWhenUsed/>
    <w:rsid w:val="00961216"/>
  </w:style>
  <w:style w:type="numbering" w:customStyle="1" w:styleId="1262">
    <w:name w:val="无列表126"/>
    <w:next w:val="NoList"/>
    <w:semiHidden/>
    <w:rsid w:val="00961216"/>
  </w:style>
  <w:style w:type="numbering" w:customStyle="1" w:styleId="NoList226">
    <w:name w:val="No List226"/>
    <w:next w:val="NoList"/>
    <w:semiHidden/>
    <w:rsid w:val="00961216"/>
  </w:style>
  <w:style w:type="numbering" w:customStyle="1" w:styleId="NoList326">
    <w:name w:val="No List326"/>
    <w:next w:val="NoList"/>
    <w:uiPriority w:val="99"/>
    <w:semiHidden/>
    <w:rsid w:val="00961216"/>
  </w:style>
  <w:style w:type="numbering" w:customStyle="1" w:styleId="NoList1126">
    <w:name w:val="No List1126"/>
    <w:next w:val="NoList"/>
    <w:uiPriority w:val="99"/>
    <w:semiHidden/>
    <w:unhideWhenUsed/>
    <w:rsid w:val="00961216"/>
  </w:style>
  <w:style w:type="numbering" w:customStyle="1" w:styleId="1360">
    <w:name w:val="無清單136"/>
    <w:next w:val="NoList"/>
    <w:uiPriority w:val="99"/>
    <w:semiHidden/>
    <w:unhideWhenUsed/>
    <w:rsid w:val="00961216"/>
  </w:style>
  <w:style w:type="numbering" w:customStyle="1" w:styleId="11260">
    <w:name w:val="無清單1126"/>
    <w:next w:val="NoList"/>
    <w:uiPriority w:val="99"/>
    <w:semiHidden/>
    <w:unhideWhenUsed/>
    <w:rsid w:val="00961216"/>
  </w:style>
  <w:style w:type="numbering" w:customStyle="1" w:styleId="2160">
    <w:name w:val="无列表216"/>
    <w:next w:val="NoList"/>
    <w:uiPriority w:val="99"/>
    <w:semiHidden/>
    <w:unhideWhenUsed/>
    <w:rsid w:val="00961216"/>
  </w:style>
  <w:style w:type="numbering" w:customStyle="1" w:styleId="NoList1225">
    <w:name w:val="No List1225"/>
    <w:next w:val="NoList"/>
    <w:uiPriority w:val="99"/>
    <w:semiHidden/>
    <w:unhideWhenUsed/>
    <w:rsid w:val="00961216"/>
  </w:style>
  <w:style w:type="numbering" w:customStyle="1" w:styleId="11251">
    <w:name w:val="リストなし1125"/>
    <w:next w:val="NoList"/>
    <w:uiPriority w:val="99"/>
    <w:semiHidden/>
    <w:unhideWhenUsed/>
    <w:rsid w:val="00961216"/>
  </w:style>
  <w:style w:type="numbering" w:customStyle="1" w:styleId="11252">
    <w:name w:val="无列表1125"/>
    <w:next w:val="NoList"/>
    <w:semiHidden/>
    <w:rsid w:val="00961216"/>
  </w:style>
  <w:style w:type="numbering" w:customStyle="1" w:styleId="NoList2125">
    <w:name w:val="No List2125"/>
    <w:next w:val="NoList"/>
    <w:semiHidden/>
    <w:rsid w:val="00961216"/>
  </w:style>
  <w:style w:type="numbering" w:customStyle="1" w:styleId="NoList3125">
    <w:name w:val="No List3125"/>
    <w:next w:val="NoList"/>
    <w:uiPriority w:val="99"/>
    <w:semiHidden/>
    <w:rsid w:val="00961216"/>
  </w:style>
  <w:style w:type="numbering" w:customStyle="1" w:styleId="NoList11126">
    <w:name w:val="No List11126"/>
    <w:next w:val="NoList"/>
    <w:uiPriority w:val="99"/>
    <w:semiHidden/>
    <w:unhideWhenUsed/>
    <w:rsid w:val="00961216"/>
  </w:style>
  <w:style w:type="numbering" w:customStyle="1" w:styleId="12250">
    <w:name w:val="無清單1225"/>
    <w:next w:val="NoList"/>
    <w:uiPriority w:val="99"/>
    <w:semiHidden/>
    <w:unhideWhenUsed/>
    <w:rsid w:val="00961216"/>
  </w:style>
  <w:style w:type="numbering" w:customStyle="1" w:styleId="111250">
    <w:name w:val="無清單11125"/>
    <w:next w:val="NoList"/>
    <w:uiPriority w:val="99"/>
    <w:semiHidden/>
    <w:unhideWhenUsed/>
    <w:rsid w:val="00961216"/>
  </w:style>
  <w:style w:type="numbering" w:customStyle="1" w:styleId="NoList64">
    <w:name w:val="No List64"/>
    <w:next w:val="NoList"/>
    <w:uiPriority w:val="99"/>
    <w:semiHidden/>
    <w:unhideWhenUsed/>
    <w:rsid w:val="00961216"/>
  </w:style>
  <w:style w:type="numbering" w:customStyle="1" w:styleId="NoList144">
    <w:name w:val="No List144"/>
    <w:next w:val="NoList"/>
    <w:uiPriority w:val="99"/>
    <w:semiHidden/>
    <w:unhideWhenUsed/>
    <w:rsid w:val="00961216"/>
  </w:style>
  <w:style w:type="numbering" w:customStyle="1" w:styleId="1342">
    <w:name w:val="リストなし134"/>
    <w:next w:val="NoList"/>
    <w:uiPriority w:val="99"/>
    <w:semiHidden/>
    <w:unhideWhenUsed/>
    <w:rsid w:val="00961216"/>
  </w:style>
  <w:style w:type="numbering" w:customStyle="1" w:styleId="1343">
    <w:name w:val="无列表134"/>
    <w:next w:val="NoList"/>
    <w:semiHidden/>
    <w:rsid w:val="00961216"/>
  </w:style>
  <w:style w:type="numbering" w:customStyle="1" w:styleId="NoList234">
    <w:name w:val="No List234"/>
    <w:next w:val="NoList"/>
    <w:semiHidden/>
    <w:rsid w:val="00961216"/>
  </w:style>
  <w:style w:type="numbering" w:customStyle="1" w:styleId="NoList334">
    <w:name w:val="No List334"/>
    <w:next w:val="NoList"/>
    <w:uiPriority w:val="99"/>
    <w:semiHidden/>
    <w:rsid w:val="00961216"/>
  </w:style>
  <w:style w:type="numbering" w:customStyle="1" w:styleId="NoList1134">
    <w:name w:val="No List1134"/>
    <w:next w:val="NoList"/>
    <w:uiPriority w:val="99"/>
    <w:semiHidden/>
    <w:unhideWhenUsed/>
    <w:rsid w:val="00961216"/>
  </w:style>
  <w:style w:type="numbering" w:customStyle="1" w:styleId="1440">
    <w:name w:val="無清單144"/>
    <w:next w:val="NoList"/>
    <w:uiPriority w:val="99"/>
    <w:semiHidden/>
    <w:unhideWhenUsed/>
    <w:rsid w:val="00961216"/>
  </w:style>
  <w:style w:type="numbering" w:customStyle="1" w:styleId="11340">
    <w:name w:val="無清單1134"/>
    <w:next w:val="NoList"/>
    <w:uiPriority w:val="99"/>
    <w:semiHidden/>
    <w:unhideWhenUsed/>
    <w:rsid w:val="00961216"/>
  </w:style>
  <w:style w:type="numbering" w:customStyle="1" w:styleId="224">
    <w:name w:val="无列表224"/>
    <w:next w:val="NoList"/>
    <w:uiPriority w:val="99"/>
    <w:semiHidden/>
    <w:unhideWhenUsed/>
    <w:rsid w:val="00961216"/>
  </w:style>
  <w:style w:type="numbering" w:customStyle="1" w:styleId="NoList1234">
    <w:name w:val="No List1234"/>
    <w:next w:val="NoList"/>
    <w:uiPriority w:val="99"/>
    <w:semiHidden/>
    <w:unhideWhenUsed/>
    <w:rsid w:val="00961216"/>
  </w:style>
  <w:style w:type="numbering" w:customStyle="1" w:styleId="11341">
    <w:name w:val="リストなし1134"/>
    <w:next w:val="NoList"/>
    <w:uiPriority w:val="99"/>
    <w:semiHidden/>
    <w:unhideWhenUsed/>
    <w:rsid w:val="00961216"/>
  </w:style>
  <w:style w:type="numbering" w:customStyle="1" w:styleId="11342">
    <w:name w:val="无列表1134"/>
    <w:next w:val="NoList"/>
    <w:semiHidden/>
    <w:rsid w:val="00961216"/>
  </w:style>
  <w:style w:type="numbering" w:customStyle="1" w:styleId="NoList2134">
    <w:name w:val="No List2134"/>
    <w:next w:val="NoList"/>
    <w:semiHidden/>
    <w:rsid w:val="00961216"/>
  </w:style>
  <w:style w:type="numbering" w:customStyle="1" w:styleId="NoList3134">
    <w:name w:val="No List3134"/>
    <w:next w:val="NoList"/>
    <w:uiPriority w:val="99"/>
    <w:semiHidden/>
    <w:rsid w:val="00961216"/>
  </w:style>
  <w:style w:type="numbering" w:customStyle="1" w:styleId="NoList11134">
    <w:name w:val="No List11134"/>
    <w:next w:val="NoList"/>
    <w:uiPriority w:val="99"/>
    <w:semiHidden/>
    <w:unhideWhenUsed/>
    <w:rsid w:val="00961216"/>
  </w:style>
  <w:style w:type="numbering" w:customStyle="1" w:styleId="12340">
    <w:name w:val="無清單1234"/>
    <w:next w:val="NoList"/>
    <w:uiPriority w:val="99"/>
    <w:semiHidden/>
    <w:unhideWhenUsed/>
    <w:rsid w:val="00961216"/>
  </w:style>
  <w:style w:type="numbering" w:customStyle="1" w:styleId="11134">
    <w:name w:val="無清單11134"/>
    <w:next w:val="NoList"/>
    <w:uiPriority w:val="99"/>
    <w:semiHidden/>
    <w:unhideWhenUsed/>
    <w:rsid w:val="00961216"/>
  </w:style>
  <w:style w:type="numbering" w:customStyle="1" w:styleId="NoList414">
    <w:name w:val="No List414"/>
    <w:next w:val="NoList"/>
    <w:uiPriority w:val="99"/>
    <w:semiHidden/>
    <w:unhideWhenUsed/>
    <w:rsid w:val="00961216"/>
  </w:style>
  <w:style w:type="numbering" w:customStyle="1" w:styleId="NoList12114">
    <w:name w:val="No List12114"/>
    <w:next w:val="NoList"/>
    <w:uiPriority w:val="99"/>
    <w:semiHidden/>
    <w:unhideWhenUsed/>
    <w:rsid w:val="00961216"/>
  </w:style>
  <w:style w:type="numbering" w:customStyle="1" w:styleId="111142">
    <w:name w:val="リストなし11114"/>
    <w:next w:val="NoList"/>
    <w:uiPriority w:val="99"/>
    <w:semiHidden/>
    <w:unhideWhenUsed/>
    <w:rsid w:val="00961216"/>
  </w:style>
  <w:style w:type="numbering" w:customStyle="1" w:styleId="111143">
    <w:name w:val="无列表11114"/>
    <w:next w:val="NoList"/>
    <w:semiHidden/>
    <w:rsid w:val="00961216"/>
  </w:style>
  <w:style w:type="numbering" w:customStyle="1" w:styleId="NoList21114">
    <w:name w:val="No List21114"/>
    <w:next w:val="NoList"/>
    <w:semiHidden/>
    <w:rsid w:val="00961216"/>
  </w:style>
  <w:style w:type="numbering" w:customStyle="1" w:styleId="NoList31114">
    <w:name w:val="No List31114"/>
    <w:next w:val="NoList"/>
    <w:uiPriority w:val="99"/>
    <w:semiHidden/>
    <w:rsid w:val="00961216"/>
  </w:style>
  <w:style w:type="numbering" w:customStyle="1" w:styleId="NoList111114">
    <w:name w:val="No List111114"/>
    <w:next w:val="NoList"/>
    <w:uiPriority w:val="99"/>
    <w:semiHidden/>
    <w:unhideWhenUsed/>
    <w:rsid w:val="00961216"/>
  </w:style>
  <w:style w:type="numbering" w:customStyle="1" w:styleId="121140">
    <w:name w:val="無清單12114"/>
    <w:next w:val="NoList"/>
    <w:uiPriority w:val="99"/>
    <w:semiHidden/>
    <w:unhideWhenUsed/>
    <w:rsid w:val="00961216"/>
  </w:style>
  <w:style w:type="numbering" w:customStyle="1" w:styleId="111114">
    <w:name w:val="無清單111114"/>
    <w:next w:val="NoList"/>
    <w:uiPriority w:val="99"/>
    <w:semiHidden/>
    <w:unhideWhenUsed/>
    <w:rsid w:val="00961216"/>
  </w:style>
  <w:style w:type="numbering" w:customStyle="1" w:styleId="NoList514">
    <w:name w:val="No List514"/>
    <w:next w:val="NoList"/>
    <w:uiPriority w:val="99"/>
    <w:semiHidden/>
    <w:unhideWhenUsed/>
    <w:rsid w:val="00961216"/>
  </w:style>
  <w:style w:type="numbering" w:customStyle="1" w:styleId="NoList1314">
    <w:name w:val="No List1314"/>
    <w:next w:val="NoList"/>
    <w:uiPriority w:val="99"/>
    <w:semiHidden/>
    <w:unhideWhenUsed/>
    <w:rsid w:val="00961216"/>
  </w:style>
  <w:style w:type="numbering" w:customStyle="1" w:styleId="12142">
    <w:name w:val="リストなし1214"/>
    <w:next w:val="NoList"/>
    <w:uiPriority w:val="99"/>
    <w:semiHidden/>
    <w:unhideWhenUsed/>
    <w:rsid w:val="00961216"/>
  </w:style>
  <w:style w:type="numbering" w:customStyle="1" w:styleId="12143">
    <w:name w:val="无列表1214"/>
    <w:next w:val="NoList"/>
    <w:semiHidden/>
    <w:rsid w:val="00961216"/>
  </w:style>
  <w:style w:type="numbering" w:customStyle="1" w:styleId="NoList2214">
    <w:name w:val="No List2214"/>
    <w:next w:val="NoList"/>
    <w:semiHidden/>
    <w:rsid w:val="00961216"/>
  </w:style>
  <w:style w:type="numbering" w:customStyle="1" w:styleId="NoList3214">
    <w:name w:val="No List3214"/>
    <w:next w:val="NoList"/>
    <w:uiPriority w:val="99"/>
    <w:semiHidden/>
    <w:rsid w:val="00961216"/>
  </w:style>
  <w:style w:type="numbering" w:customStyle="1" w:styleId="NoList11214">
    <w:name w:val="No List11214"/>
    <w:next w:val="NoList"/>
    <w:uiPriority w:val="99"/>
    <w:semiHidden/>
    <w:unhideWhenUsed/>
    <w:rsid w:val="00961216"/>
  </w:style>
  <w:style w:type="numbering" w:customStyle="1" w:styleId="13140">
    <w:name w:val="無清單1314"/>
    <w:next w:val="NoList"/>
    <w:uiPriority w:val="99"/>
    <w:semiHidden/>
    <w:unhideWhenUsed/>
    <w:rsid w:val="00961216"/>
  </w:style>
  <w:style w:type="numbering" w:customStyle="1" w:styleId="112140">
    <w:name w:val="無清單11214"/>
    <w:next w:val="NoList"/>
    <w:uiPriority w:val="99"/>
    <w:semiHidden/>
    <w:unhideWhenUsed/>
    <w:rsid w:val="00961216"/>
  </w:style>
  <w:style w:type="numbering" w:customStyle="1" w:styleId="2114">
    <w:name w:val="无列表2114"/>
    <w:next w:val="NoList"/>
    <w:uiPriority w:val="99"/>
    <w:semiHidden/>
    <w:unhideWhenUsed/>
    <w:rsid w:val="00961216"/>
  </w:style>
  <w:style w:type="numbering" w:customStyle="1" w:styleId="NoList12214">
    <w:name w:val="No List12214"/>
    <w:next w:val="NoList"/>
    <w:uiPriority w:val="99"/>
    <w:semiHidden/>
    <w:unhideWhenUsed/>
    <w:rsid w:val="00961216"/>
  </w:style>
  <w:style w:type="numbering" w:customStyle="1" w:styleId="112141">
    <w:name w:val="リストなし11214"/>
    <w:next w:val="NoList"/>
    <w:uiPriority w:val="99"/>
    <w:semiHidden/>
    <w:unhideWhenUsed/>
    <w:rsid w:val="00961216"/>
  </w:style>
  <w:style w:type="numbering" w:customStyle="1" w:styleId="112142">
    <w:name w:val="无列表11214"/>
    <w:next w:val="NoList"/>
    <w:semiHidden/>
    <w:rsid w:val="00961216"/>
  </w:style>
  <w:style w:type="numbering" w:customStyle="1" w:styleId="NoList21214">
    <w:name w:val="No List21214"/>
    <w:next w:val="NoList"/>
    <w:semiHidden/>
    <w:rsid w:val="00961216"/>
  </w:style>
  <w:style w:type="numbering" w:customStyle="1" w:styleId="NoList31214">
    <w:name w:val="No List31214"/>
    <w:next w:val="NoList"/>
    <w:uiPriority w:val="99"/>
    <w:semiHidden/>
    <w:rsid w:val="00961216"/>
  </w:style>
  <w:style w:type="numbering" w:customStyle="1" w:styleId="NoList111214">
    <w:name w:val="No List111214"/>
    <w:next w:val="NoList"/>
    <w:uiPriority w:val="99"/>
    <w:semiHidden/>
    <w:unhideWhenUsed/>
    <w:rsid w:val="00961216"/>
  </w:style>
  <w:style w:type="numbering" w:customStyle="1" w:styleId="122140">
    <w:name w:val="無清單12214"/>
    <w:next w:val="NoList"/>
    <w:uiPriority w:val="99"/>
    <w:semiHidden/>
    <w:unhideWhenUsed/>
    <w:rsid w:val="00961216"/>
  </w:style>
  <w:style w:type="numbering" w:customStyle="1" w:styleId="111214">
    <w:name w:val="無清單111214"/>
    <w:next w:val="NoList"/>
    <w:uiPriority w:val="99"/>
    <w:semiHidden/>
    <w:unhideWhenUsed/>
    <w:rsid w:val="00961216"/>
  </w:style>
  <w:style w:type="numbering" w:customStyle="1" w:styleId="340">
    <w:name w:val="无列表34"/>
    <w:next w:val="NoList"/>
    <w:uiPriority w:val="99"/>
    <w:semiHidden/>
    <w:unhideWhenUsed/>
    <w:rsid w:val="00961216"/>
  </w:style>
  <w:style w:type="numbering" w:customStyle="1" w:styleId="13141">
    <w:name w:val="无列表1314"/>
    <w:next w:val="NoList"/>
    <w:semiHidden/>
    <w:rsid w:val="00961216"/>
  </w:style>
  <w:style w:type="numbering" w:customStyle="1" w:styleId="NoList11313">
    <w:name w:val="No List11313"/>
    <w:next w:val="NoList"/>
    <w:uiPriority w:val="99"/>
    <w:semiHidden/>
    <w:unhideWhenUsed/>
    <w:rsid w:val="00961216"/>
  </w:style>
  <w:style w:type="numbering" w:customStyle="1" w:styleId="NoList4114">
    <w:name w:val="No List4114"/>
    <w:next w:val="NoList"/>
    <w:uiPriority w:val="99"/>
    <w:semiHidden/>
    <w:unhideWhenUsed/>
    <w:rsid w:val="00961216"/>
  </w:style>
  <w:style w:type="numbering" w:customStyle="1" w:styleId="2214">
    <w:name w:val="无列表2214"/>
    <w:next w:val="NoList"/>
    <w:uiPriority w:val="99"/>
    <w:semiHidden/>
    <w:unhideWhenUsed/>
    <w:rsid w:val="00961216"/>
  </w:style>
  <w:style w:type="numbering" w:customStyle="1" w:styleId="NoList121114">
    <w:name w:val="No List121114"/>
    <w:next w:val="NoList"/>
    <w:uiPriority w:val="99"/>
    <w:semiHidden/>
    <w:unhideWhenUsed/>
    <w:rsid w:val="00961216"/>
  </w:style>
  <w:style w:type="numbering" w:customStyle="1" w:styleId="1111140">
    <w:name w:val="リストなし111114"/>
    <w:next w:val="NoList"/>
    <w:uiPriority w:val="99"/>
    <w:semiHidden/>
    <w:unhideWhenUsed/>
    <w:rsid w:val="00961216"/>
  </w:style>
  <w:style w:type="numbering" w:customStyle="1" w:styleId="1111141">
    <w:name w:val="无列表111114"/>
    <w:next w:val="NoList"/>
    <w:semiHidden/>
    <w:rsid w:val="00961216"/>
  </w:style>
  <w:style w:type="numbering" w:customStyle="1" w:styleId="NoList211114">
    <w:name w:val="No List211114"/>
    <w:next w:val="NoList"/>
    <w:semiHidden/>
    <w:rsid w:val="00961216"/>
  </w:style>
  <w:style w:type="numbering" w:customStyle="1" w:styleId="NoList311114">
    <w:name w:val="No List311114"/>
    <w:next w:val="NoList"/>
    <w:uiPriority w:val="99"/>
    <w:semiHidden/>
    <w:rsid w:val="00961216"/>
  </w:style>
  <w:style w:type="numbering" w:customStyle="1" w:styleId="NoList1111114">
    <w:name w:val="No List1111114"/>
    <w:next w:val="NoList"/>
    <w:uiPriority w:val="99"/>
    <w:semiHidden/>
    <w:unhideWhenUsed/>
    <w:rsid w:val="00961216"/>
  </w:style>
  <w:style w:type="numbering" w:customStyle="1" w:styleId="121114">
    <w:name w:val="無清單121114"/>
    <w:next w:val="NoList"/>
    <w:uiPriority w:val="99"/>
    <w:semiHidden/>
    <w:unhideWhenUsed/>
    <w:rsid w:val="00961216"/>
  </w:style>
  <w:style w:type="numbering" w:customStyle="1" w:styleId="1111114">
    <w:name w:val="無清單1111114"/>
    <w:next w:val="NoList"/>
    <w:uiPriority w:val="99"/>
    <w:semiHidden/>
    <w:unhideWhenUsed/>
    <w:rsid w:val="00961216"/>
  </w:style>
  <w:style w:type="numbering" w:customStyle="1" w:styleId="NoList13114">
    <w:name w:val="No List13114"/>
    <w:next w:val="NoList"/>
    <w:uiPriority w:val="99"/>
    <w:semiHidden/>
    <w:unhideWhenUsed/>
    <w:rsid w:val="00961216"/>
  </w:style>
  <w:style w:type="numbering" w:customStyle="1" w:styleId="121141">
    <w:name w:val="リストなし12114"/>
    <w:next w:val="NoList"/>
    <w:uiPriority w:val="99"/>
    <w:semiHidden/>
    <w:unhideWhenUsed/>
    <w:rsid w:val="00961216"/>
  </w:style>
  <w:style w:type="numbering" w:customStyle="1" w:styleId="121142">
    <w:name w:val="无列表12114"/>
    <w:next w:val="NoList"/>
    <w:semiHidden/>
    <w:rsid w:val="00961216"/>
  </w:style>
  <w:style w:type="numbering" w:customStyle="1" w:styleId="NoList22114">
    <w:name w:val="No List22114"/>
    <w:next w:val="NoList"/>
    <w:semiHidden/>
    <w:rsid w:val="00961216"/>
  </w:style>
  <w:style w:type="numbering" w:customStyle="1" w:styleId="NoList32114">
    <w:name w:val="No List32114"/>
    <w:next w:val="NoList"/>
    <w:uiPriority w:val="99"/>
    <w:semiHidden/>
    <w:rsid w:val="00961216"/>
  </w:style>
  <w:style w:type="numbering" w:customStyle="1" w:styleId="NoList112114">
    <w:name w:val="No List112114"/>
    <w:next w:val="NoList"/>
    <w:uiPriority w:val="99"/>
    <w:semiHidden/>
    <w:unhideWhenUsed/>
    <w:rsid w:val="00961216"/>
  </w:style>
  <w:style w:type="numbering" w:customStyle="1" w:styleId="13114">
    <w:name w:val="無清單13114"/>
    <w:next w:val="NoList"/>
    <w:uiPriority w:val="99"/>
    <w:semiHidden/>
    <w:unhideWhenUsed/>
    <w:rsid w:val="00961216"/>
  </w:style>
  <w:style w:type="numbering" w:customStyle="1" w:styleId="112114">
    <w:name w:val="無清單112114"/>
    <w:next w:val="NoList"/>
    <w:uiPriority w:val="99"/>
    <w:semiHidden/>
    <w:unhideWhenUsed/>
    <w:rsid w:val="00961216"/>
  </w:style>
  <w:style w:type="numbering" w:customStyle="1" w:styleId="21114">
    <w:name w:val="无列表21114"/>
    <w:next w:val="NoList"/>
    <w:uiPriority w:val="99"/>
    <w:semiHidden/>
    <w:unhideWhenUsed/>
    <w:rsid w:val="00961216"/>
  </w:style>
  <w:style w:type="numbering" w:customStyle="1" w:styleId="NoList122114">
    <w:name w:val="No List122114"/>
    <w:next w:val="NoList"/>
    <w:uiPriority w:val="99"/>
    <w:semiHidden/>
    <w:unhideWhenUsed/>
    <w:rsid w:val="00961216"/>
  </w:style>
  <w:style w:type="numbering" w:customStyle="1" w:styleId="1121140">
    <w:name w:val="リストなし112114"/>
    <w:next w:val="NoList"/>
    <w:uiPriority w:val="99"/>
    <w:semiHidden/>
    <w:unhideWhenUsed/>
    <w:rsid w:val="00961216"/>
  </w:style>
  <w:style w:type="numbering" w:customStyle="1" w:styleId="1121141">
    <w:name w:val="无列表112114"/>
    <w:next w:val="NoList"/>
    <w:semiHidden/>
    <w:rsid w:val="00961216"/>
  </w:style>
  <w:style w:type="numbering" w:customStyle="1" w:styleId="NoList212114">
    <w:name w:val="No List212114"/>
    <w:next w:val="NoList"/>
    <w:semiHidden/>
    <w:rsid w:val="00961216"/>
  </w:style>
  <w:style w:type="numbering" w:customStyle="1" w:styleId="NoList312114">
    <w:name w:val="No List312114"/>
    <w:next w:val="NoList"/>
    <w:uiPriority w:val="99"/>
    <w:semiHidden/>
    <w:rsid w:val="00961216"/>
  </w:style>
  <w:style w:type="numbering" w:customStyle="1" w:styleId="NoList1112114">
    <w:name w:val="No List1112114"/>
    <w:next w:val="NoList"/>
    <w:uiPriority w:val="99"/>
    <w:semiHidden/>
    <w:unhideWhenUsed/>
    <w:rsid w:val="00961216"/>
  </w:style>
  <w:style w:type="numbering" w:customStyle="1" w:styleId="122114">
    <w:name w:val="無清單122114"/>
    <w:next w:val="NoList"/>
    <w:uiPriority w:val="99"/>
    <w:semiHidden/>
    <w:unhideWhenUsed/>
    <w:rsid w:val="00961216"/>
  </w:style>
  <w:style w:type="numbering" w:customStyle="1" w:styleId="1112114">
    <w:name w:val="無清單1112114"/>
    <w:next w:val="NoList"/>
    <w:uiPriority w:val="99"/>
    <w:semiHidden/>
    <w:unhideWhenUsed/>
    <w:rsid w:val="00961216"/>
  </w:style>
  <w:style w:type="numbering" w:customStyle="1" w:styleId="NoList5113">
    <w:name w:val="No List5113"/>
    <w:next w:val="NoList"/>
    <w:uiPriority w:val="99"/>
    <w:semiHidden/>
    <w:unhideWhenUsed/>
    <w:rsid w:val="00961216"/>
  </w:style>
  <w:style w:type="numbering" w:customStyle="1" w:styleId="NoList613">
    <w:name w:val="No List613"/>
    <w:next w:val="NoList"/>
    <w:uiPriority w:val="99"/>
    <w:semiHidden/>
    <w:unhideWhenUsed/>
    <w:rsid w:val="00961216"/>
  </w:style>
  <w:style w:type="numbering" w:customStyle="1" w:styleId="NoList1413">
    <w:name w:val="No List1413"/>
    <w:next w:val="NoList"/>
    <w:uiPriority w:val="99"/>
    <w:semiHidden/>
    <w:unhideWhenUsed/>
    <w:rsid w:val="00961216"/>
  </w:style>
  <w:style w:type="numbering" w:customStyle="1" w:styleId="13132">
    <w:name w:val="リストなし1313"/>
    <w:next w:val="NoList"/>
    <w:uiPriority w:val="99"/>
    <w:semiHidden/>
    <w:unhideWhenUsed/>
    <w:rsid w:val="00961216"/>
  </w:style>
  <w:style w:type="numbering" w:customStyle="1" w:styleId="NoList2313">
    <w:name w:val="No List2313"/>
    <w:next w:val="NoList"/>
    <w:semiHidden/>
    <w:rsid w:val="00961216"/>
  </w:style>
  <w:style w:type="numbering" w:customStyle="1" w:styleId="NoList3313">
    <w:name w:val="No List3313"/>
    <w:next w:val="NoList"/>
    <w:uiPriority w:val="99"/>
    <w:semiHidden/>
    <w:rsid w:val="00961216"/>
  </w:style>
  <w:style w:type="numbering" w:customStyle="1" w:styleId="NoList1143">
    <w:name w:val="No List1143"/>
    <w:next w:val="NoList"/>
    <w:uiPriority w:val="99"/>
    <w:semiHidden/>
    <w:unhideWhenUsed/>
    <w:rsid w:val="00961216"/>
  </w:style>
  <w:style w:type="numbering" w:customStyle="1" w:styleId="14130">
    <w:name w:val="無清單1413"/>
    <w:next w:val="NoList"/>
    <w:uiPriority w:val="99"/>
    <w:semiHidden/>
    <w:unhideWhenUsed/>
    <w:rsid w:val="00961216"/>
  </w:style>
  <w:style w:type="numbering" w:customStyle="1" w:styleId="113130">
    <w:name w:val="無清單11313"/>
    <w:next w:val="NoList"/>
    <w:uiPriority w:val="99"/>
    <w:semiHidden/>
    <w:unhideWhenUsed/>
    <w:rsid w:val="00961216"/>
  </w:style>
  <w:style w:type="numbering" w:customStyle="1" w:styleId="NoList423">
    <w:name w:val="No List423"/>
    <w:next w:val="NoList"/>
    <w:uiPriority w:val="99"/>
    <w:semiHidden/>
    <w:unhideWhenUsed/>
    <w:rsid w:val="00961216"/>
  </w:style>
  <w:style w:type="numbering" w:customStyle="1" w:styleId="NoList12313">
    <w:name w:val="No List12313"/>
    <w:next w:val="NoList"/>
    <w:uiPriority w:val="99"/>
    <w:semiHidden/>
    <w:unhideWhenUsed/>
    <w:rsid w:val="00961216"/>
  </w:style>
  <w:style w:type="numbering" w:customStyle="1" w:styleId="113131">
    <w:name w:val="リストなし11313"/>
    <w:next w:val="NoList"/>
    <w:uiPriority w:val="99"/>
    <w:semiHidden/>
    <w:unhideWhenUsed/>
    <w:rsid w:val="00961216"/>
  </w:style>
  <w:style w:type="numbering" w:customStyle="1" w:styleId="113132">
    <w:name w:val="无列表11313"/>
    <w:next w:val="NoList"/>
    <w:semiHidden/>
    <w:rsid w:val="00961216"/>
  </w:style>
  <w:style w:type="numbering" w:customStyle="1" w:styleId="NoList21313">
    <w:name w:val="No List21313"/>
    <w:next w:val="NoList"/>
    <w:semiHidden/>
    <w:rsid w:val="00961216"/>
  </w:style>
  <w:style w:type="numbering" w:customStyle="1" w:styleId="NoList31313">
    <w:name w:val="No List31313"/>
    <w:next w:val="NoList"/>
    <w:uiPriority w:val="99"/>
    <w:semiHidden/>
    <w:rsid w:val="00961216"/>
  </w:style>
  <w:style w:type="numbering" w:customStyle="1" w:styleId="NoList111313">
    <w:name w:val="No List111313"/>
    <w:next w:val="NoList"/>
    <w:uiPriority w:val="99"/>
    <w:semiHidden/>
    <w:unhideWhenUsed/>
    <w:rsid w:val="00961216"/>
  </w:style>
  <w:style w:type="numbering" w:customStyle="1" w:styleId="123130">
    <w:name w:val="無清單12313"/>
    <w:next w:val="NoList"/>
    <w:uiPriority w:val="99"/>
    <w:semiHidden/>
    <w:unhideWhenUsed/>
    <w:rsid w:val="00961216"/>
  </w:style>
  <w:style w:type="numbering" w:customStyle="1" w:styleId="1113130">
    <w:name w:val="無清單111313"/>
    <w:next w:val="NoList"/>
    <w:uiPriority w:val="99"/>
    <w:semiHidden/>
    <w:unhideWhenUsed/>
    <w:rsid w:val="00961216"/>
  </w:style>
  <w:style w:type="numbering" w:customStyle="1" w:styleId="NoList12123">
    <w:name w:val="No List12123"/>
    <w:next w:val="NoList"/>
    <w:uiPriority w:val="99"/>
    <w:semiHidden/>
    <w:unhideWhenUsed/>
    <w:rsid w:val="00961216"/>
  </w:style>
  <w:style w:type="numbering" w:customStyle="1" w:styleId="111232">
    <w:name w:val="リストなし11123"/>
    <w:next w:val="NoList"/>
    <w:uiPriority w:val="99"/>
    <w:semiHidden/>
    <w:unhideWhenUsed/>
    <w:rsid w:val="00961216"/>
  </w:style>
  <w:style w:type="numbering" w:customStyle="1" w:styleId="111233">
    <w:name w:val="无列表11123"/>
    <w:next w:val="NoList"/>
    <w:semiHidden/>
    <w:rsid w:val="00961216"/>
  </w:style>
  <w:style w:type="numbering" w:customStyle="1" w:styleId="NoList21123">
    <w:name w:val="No List21123"/>
    <w:next w:val="NoList"/>
    <w:semiHidden/>
    <w:rsid w:val="00961216"/>
  </w:style>
  <w:style w:type="numbering" w:customStyle="1" w:styleId="NoList31123">
    <w:name w:val="No List31123"/>
    <w:next w:val="NoList"/>
    <w:uiPriority w:val="99"/>
    <w:semiHidden/>
    <w:rsid w:val="00961216"/>
  </w:style>
  <w:style w:type="numbering" w:customStyle="1" w:styleId="NoList111123">
    <w:name w:val="No List111123"/>
    <w:next w:val="NoList"/>
    <w:uiPriority w:val="99"/>
    <w:semiHidden/>
    <w:unhideWhenUsed/>
    <w:rsid w:val="00961216"/>
  </w:style>
  <w:style w:type="numbering" w:customStyle="1" w:styleId="12123">
    <w:name w:val="無清單12123"/>
    <w:next w:val="NoList"/>
    <w:uiPriority w:val="99"/>
    <w:semiHidden/>
    <w:unhideWhenUsed/>
    <w:rsid w:val="00961216"/>
  </w:style>
  <w:style w:type="numbering" w:customStyle="1" w:styleId="1111230">
    <w:name w:val="無清單111123"/>
    <w:next w:val="NoList"/>
    <w:uiPriority w:val="99"/>
    <w:semiHidden/>
    <w:unhideWhenUsed/>
    <w:rsid w:val="00961216"/>
  </w:style>
  <w:style w:type="numbering" w:customStyle="1" w:styleId="NoList523">
    <w:name w:val="No List523"/>
    <w:next w:val="NoList"/>
    <w:uiPriority w:val="99"/>
    <w:semiHidden/>
    <w:unhideWhenUsed/>
    <w:rsid w:val="00961216"/>
  </w:style>
  <w:style w:type="numbering" w:customStyle="1" w:styleId="NoList1323">
    <w:name w:val="No List1323"/>
    <w:next w:val="NoList"/>
    <w:uiPriority w:val="99"/>
    <w:semiHidden/>
    <w:unhideWhenUsed/>
    <w:rsid w:val="00961216"/>
  </w:style>
  <w:style w:type="numbering" w:customStyle="1" w:styleId="12232">
    <w:name w:val="リストなし1223"/>
    <w:next w:val="NoList"/>
    <w:uiPriority w:val="99"/>
    <w:semiHidden/>
    <w:unhideWhenUsed/>
    <w:rsid w:val="00961216"/>
  </w:style>
  <w:style w:type="numbering" w:customStyle="1" w:styleId="12241">
    <w:name w:val="无列表1224"/>
    <w:next w:val="NoList"/>
    <w:semiHidden/>
    <w:rsid w:val="00961216"/>
  </w:style>
  <w:style w:type="numbering" w:customStyle="1" w:styleId="NoList2223">
    <w:name w:val="No List2223"/>
    <w:next w:val="NoList"/>
    <w:semiHidden/>
    <w:rsid w:val="00961216"/>
  </w:style>
  <w:style w:type="numbering" w:customStyle="1" w:styleId="NoList3223">
    <w:name w:val="No List3223"/>
    <w:next w:val="NoList"/>
    <w:uiPriority w:val="99"/>
    <w:semiHidden/>
    <w:rsid w:val="00961216"/>
  </w:style>
  <w:style w:type="numbering" w:customStyle="1" w:styleId="NoList11223">
    <w:name w:val="No List11223"/>
    <w:next w:val="NoList"/>
    <w:uiPriority w:val="99"/>
    <w:semiHidden/>
    <w:unhideWhenUsed/>
    <w:rsid w:val="00961216"/>
  </w:style>
  <w:style w:type="numbering" w:customStyle="1" w:styleId="13230">
    <w:name w:val="無清單1323"/>
    <w:next w:val="NoList"/>
    <w:uiPriority w:val="99"/>
    <w:semiHidden/>
    <w:unhideWhenUsed/>
    <w:rsid w:val="00961216"/>
  </w:style>
  <w:style w:type="numbering" w:customStyle="1" w:styleId="11223">
    <w:name w:val="無清單11223"/>
    <w:next w:val="NoList"/>
    <w:uiPriority w:val="99"/>
    <w:semiHidden/>
    <w:unhideWhenUsed/>
    <w:rsid w:val="00961216"/>
  </w:style>
  <w:style w:type="numbering" w:customStyle="1" w:styleId="2123">
    <w:name w:val="无列表2123"/>
    <w:next w:val="NoList"/>
    <w:uiPriority w:val="99"/>
    <w:semiHidden/>
    <w:unhideWhenUsed/>
    <w:rsid w:val="00961216"/>
  </w:style>
  <w:style w:type="numbering" w:customStyle="1" w:styleId="NoList111223">
    <w:name w:val="No List111223"/>
    <w:next w:val="NoList"/>
    <w:uiPriority w:val="99"/>
    <w:semiHidden/>
    <w:unhideWhenUsed/>
    <w:rsid w:val="00961216"/>
  </w:style>
  <w:style w:type="numbering" w:customStyle="1" w:styleId="NoList73">
    <w:name w:val="No List73"/>
    <w:next w:val="NoList"/>
    <w:uiPriority w:val="99"/>
    <w:semiHidden/>
    <w:unhideWhenUsed/>
    <w:rsid w:val="00961216"/>
  </w:style>
  <w:style w:type="numbering" w:customStyle="1" w:styleId="NoList153">
    <w:name w:val="No List153"/>
    <w:next w:val="NoList"/>
    <w:uiPriority w:val="99"/>
    <w:semiHidden/>
    <w:unhideWhenUsed/>
    <w:rsid w:val="00961216"/>
  </w:style>
  <w:style w:type="numbering" w:customStyle="1" w:styleId="1432">
    <w:name w:val="リストなし143"/>
    <w:next w:val="NoList"/>
    <w:uiPriority w:val="99"/>
    <w:semiHidden/>
    <w:unhideWhenUsed/>
    <w:rsid w:val="00961216"/>
  </w:style>
  <w:style w:type="numbering" w:customStyle="1" w:styleId="1433">
    <w:name w:val="无列表143"/>
    <w:next w:val="NoList"/>
    <w:semiHidden/>
    <w:rsid w:val="00961216"/>
  </w:style>
  <w:style w:type="numbering" w:customStyle="1" w:styleId="NoList243">
    <w:name w:val="No List243"/>
    <w:next w:val="NoList"/>
    <w:semiHidden/>
    <w:rsid w:val="00961216"/>
  </w:style>
  <w:style w:type="numbering" w:customStyle="1" w:styleId="NoList343">
    <w:name w:val="No List343"/>
    <w:next w:val="NoList"/>
    <w:uiPriority w:val="99"/>
    <w:semiHidden/>
    <w:rsid w:val="00961216"/>
  </w:style>
  <w:style w:type="numbering" w:customStyle="1" w:styleId="NoList1153">
    <w:name w:val="No List1153"/>
    <w:next w:val="NoList"/>
    <w:uiPriority w:val="99"/>
    <w:semiHidden/>
    <w:unhideWhenUsed/>
    <w:rsid w:val="00961216"/>
  </w:style>
  <w:style w:type="numbering" w:customStyle="1" w:styleId="1531">
    <w:name w:val="無清單153"/>
    <w:next w:val="NoList"/>
    <w:uiPriority w:val="99"/>
    <w:semiHidden/>
    <w:unhideWhenUsed/>
    <w:rsid w:val="00961216"/>
  </w:style>
  <w:style w:type="numbering" w:customStyle="1" w:styleId="11430">
    <w:name w:val="無清單1143"/>
    <w:next w:val="NoList"/>
    <w:uiPriority w:val="99"/>
    <w:semiHidden/>
    <w:unhideWhenUsed/>
    <w:rsid w:val="00961216"/>
  </w:style>
  <w:style w:type="numbering" w:customStyle="1" w:styleId="NoList433">
    <w:name w:val="No List433"/>
    <w:next w:val="NoList"/>
    <w:uiPriority w:val="99"/>
    <w:semiHidden/>
    <w:unhideWhenUsed/>
    <w:rsid w:val="00961216"/>
  </w:style>
  <w:style w:type="numbering" w:customStyle="1" w:styleId="NoList1243">
    <w:name w:val="No List1243"/>
    <w:next w:val="NoList"/>
    <w:uiPriority w:val="99"/>
    <w:semiHidden/>
    <w:unhideWhenUsed/>
    <w:rsid w:val="00961216"/>
  </w:style>
  <w:style w:type="numbering" w:customStyle="1" w:styleId="11431">
    <w:name w:val="リストなし1143"/>
    <w:next w:val="NoList"/>
    <w:uiPriority w:val="99"/>
    <w:semiHidden/>
    <w:unhideWhenUsed/>
    <w:rsid w:val="00961216"/>
  </w:style>
  <w:style w:type="numbering" w:customStyle="1" w:styleId="11432">
    <w:name w:val="无列表1143"/>
    <w:next w:val="NoList"/>
    <w:semiHidden/>
    <w:rsid w:val="00961216"/>
  </w:style>
  <w:style w:type="numbering" w:customStyle="1" w:styleId="NoList2143">
    <w:name w:val="No List2143"/>
    <w:next w:val="NoList"/>
    <w:semiHidden/>
    <w:rsid w:val="00961216"/>
  </w:style>
  <w:style w:type="numbering" w:customStyle="1" w:styleId="NoList3143">
    <w:name w:val="No List3143"/>
    <w:next w:val="NoList"/>
    <w:uiPriority w:val="99"/>
    <w:semiHidden/>
    <w:rsid w:val="00961216"/>
  </w:style>
  <w:style w:type="numbering" w:customStyle="1" w:styleId="NoList11143">
    <w:name w:val="No List11143"/>
    <w:next w:val="NoList"/>
    <w:uiPriority w:val="99"/>
    <w:semiHidden/>
    <w:unhideWhenUsed/>
    <w:rsid w:val="00961216"/>
  </w:style>
  <w:style w:type="numbering" w:customStyle="1" w:styleId="12430">
    <w:name w:val="無清單1243"/>
    <w:next w:val="NoList"/>
    <w:uiPriority w:val="99"/>
    <w:semiHidden/>
    <w:unhideWhenUsed/>
    <w:rsid w:val="00961216"/>
  </w:style>
  <w:style w:type="numbering" w:customStyle="1" w:styleId="111430">
    <w:name w:val="無清單11143"/>
    <w:next w:val="NoList"/>
    <w:uiPriority w:val="99"/>
    <w:semiHidden/>
    <w:unhideWhenUsed/>
    <w:rsid w:val="00961216"/>
  </w:style>
  <w:style w:type="numbering" w:customStyle="1" w:styleId="233">
    <w:name w:val="无列表233"/>
    <w:next w:val="NoList"/>
    <w:uiPriority w:val="99"/>
    <w:semiHidden/>
    <w:unhideWhenUsed/>
    <w:rsid w:val="00961216"/>
  </w:style>
  <w:style w:type="numbering" w:customStyle="1" w:styleId="NoList12133">
    <w:name w:val="No List12133"/>
    <w:next w:val="NoList"/>
    <w:uiPriority w:val="99"/>
    <w:semiHidden/>
    <w:unhideWhenUsed/>
    <w:rsid w:val="00961216"/>
  </w:style>
  <w:style w:type="numbering" w:customStyle="1" w:styleId="111331">
    <w:name w:val="リストなし11133"/>
    <w:next w:val="NoList"/>
    <w:uiPriority w:val="99"/>
    <w:semiHidden/>
    <w:unhideWhenUsed/>
    <w:rsid w:val="00961216"/>
  </w:style>
  <w:style w:type="numbering" w:customStyle="1" w:styleId="111332">
    <w:name w:val="无列表11133"/>
    <w:next w:val="NoList"/>
    <w:semiHidden/>
    <w:rsid w:val="00961216"/>
  </w:style>
  <w:style w:type="numbering" w:customStyle="1" w:styleId="NoList21133">
    <w:name w:val="No List21133"/>
    <w:next w:val="NoList"/>
    <w:semiHidden/>
    <w:rsid w:val="00961216"/>
  </w:style>
  <w:style w:type="numbering" w:customStyle="1" w:styleId="NoList31133">
    <w:name w:val="No List31133"/>
    <w:next w:val="NoList"/>
    <w:uiPriority w:val="99"/>
    <w:semiHidden/>
    <w:rsid w:val="00961216"/>
  </w:style>
  <w:style w:type="numbering" w:customStyle="1" w:styleId="NoList111133">
    <w:name w:val="No List111133"/>
    <w:next w:val="NoList"/>
    <w:uiPriority w:val="99"/>
    <w:semiHidden/>
    <w:unhideWhenUsed/>
    <w:rsid w:val="00961216"/>
  </w:style>
  <w:style w:type="numbering" w:customStyle="1" w:styleId="121330">
    <w:name w:val="無清單12133"/>
    <w:next w:val="NoList"/>
    <w:uiPriority w:val="99"/>
    <w:semiHidden/>
    <w:unhideWhenUsed/>
    <w:rsid w:val="00961216"/>
  </w:style>
  <w:style w:type="numbering" w:customStyle="1" w:styleId="1111330">
    <w:name w:val="無清單111133"/>
    <w:next w:val="NoList"/>
    <w:uiPriority w:val="99"/>
    <w:semiHidden/>
    <w:unhideWhenUsed/>
    <w:rsid w:val="00961216"/>
  </w:style>
  <w:style w:type="numbering" w:customStyle="1" w:styleId="NoList533">
    <w:name w:val="No List533"/>
    <w:next w:val="NoList"/>
    <w:uiPriority w:val="99"/>
    <w:semiHidden/>
    <w:unhideWhenUsed/>
    <w:rsid w:val="00961216"/>
  </w:style>
  <w:style w:type="numbering" w:customStyle="1" w:styleId="NoList1333">
    <w:name w:val="No List1333"/>
    <w:next w:val="NoList"/>
    <w:uiPriority w:val="99"/>
    <w:semiHidden/>
    <w:unhideWhenUsed/>
    <w:rsid w:val="00961216"/>
  </w:style>
  <w:style w:type="numbering" w:customStyle="1" w:styleId="12331">
    <w:name w:val="リストなし1233"/>
    <w:next w:val="NoList"/>
    <w:uiPriority w:val="99"/>
    <w:semiHidden/>
    <w:unhideWhenUsed/>
    <w:rsid w:val="00961216"/>
  </w:style>
  <w:style w:type="numbering" w:customStyle="1" w:styleId="12332">
    <w:name w:val="无列表1233"/>
    <w:next w:val="NoList"/>
    <w:semiHidden/>
    <w:rsid w:val="00961216"/>
  </w:style>
  <w:style w:type="numbering" w:customStyle="1" w:styleId="NoList2233">
    <w:name w:val="No List2233"/>
    <w:next w:val="NoList"/>
    <w:semiHidden/>
    <w:rsid w:val="00961216"/>
  </w:style>
  <w:style w:type="numbering" w:customStyle="1" w:styleId="NoList3233">
    <w:name w:val="No List3233"/>
    <w:next w:val="NoList"/>
    <w:uiPriority w:val="99"/>
    <w:semiHidden/>
    <w:rsid w:val="00961216"/>
  </w:style>
  <w:style w:type="numbering" w:customStyle="1" w:styleId="NoList11233">
    <w:name w:val="No List11233"/>
    <w:next w:val="NoList"/>
    <w:uiPriority w:val="99"/>
    <w:semiHidden/>
    <w:unhideWhenUsed/>
    <w:rsid w:val="00961216"/>
  </w:style>
  <w:style w:type="numbering" w:customStyle="1" w:styleId="13330">
    <w:name w:val="無清單1333"/>
    <w:next w:val="NoList"/>
    <w:uiPriority w:val="99"/>
    <w:semiHidden/>
    <w:unhideWhenUsed/>
    <w:rsid w:val="00961216"/>
  </w:style>
  <w:style w:type="numbering" w:customStyle="1" w:styleId="11233">
    <w:name w:val="無清單11233"/>
    <w:next w:val="NoList"/>
    <w:uiPriority w:val="99"/>
    <w:semiHidden/>
    <w:unhideWhenUsed/>
    <w:rsid w:val="00961216"/>
  </w:style>
  <w:style w:type="numbering" w:customStyle="1" w:styleId="2133">
    <w:name w:val="无列表2133"/>
    <w:next w:val="NoList"/>
    <w:uiPriority w:val="99"/>
    <w:semiHidden/>
    <w:unhideWhenUsed/>
    <w:rsid w:val="00961216"/>
  </w:style>
  <w:style w:type="numbering" w:customStyle="1" w:styleId="NoList12223">
    <w:name w:val="No List12223"/>
    <w:next w:val="NoList"/>
    <w:uiPriority w:val="99"/>
    <w:semiHidden/>
    <w:unhideWhenUsed/>
    <w:rsid w:val="00961216"/>
  </w:style>
  <w:style w:type="numbering" w:customStyle="1" w:styleId="112230">
    <w:name w:val="リストなし11223"/>
    <w:next w:val="NoList"/>
    <w:uiPriority w:val="99"/>
    <w:semiHidden/>
    <w:unhideWhenUsed/>
    <w:rsid w:val="00961216"/>
  </w:style>
  <w:style w:type="numbering" w:customStyle="1" w:styleId="112231">
    <w:name w:val="无列表11223"/>
    <w:next w:val="NoList"/>
    <w:semiHidden/>
    <w:rsid w:val="00961216"/>
  </w:style>
  <w:style w:type="numbering" w:customStyle="1" w:styleId="NoList21223">
    <w:name w:val="No List21223"/>
    <w:next w:val="NoList"/>
    <w:semiHidden/>
    <w:rsid w:val="00961216"/>
  </w:style>
  <w:style w:type="numbering" w:customStyle="1" w:styleId="NoList31223">
    <w:name w:val="No List31223"/>
    <w:next w:val="NoList"/>
    <w:uiPriority w:val="99"/>
    <w:semiHidden/>
    <w:rsid w:val="00961216"/>
  </w:style>
  <w:style w:type="numbering" w:customStyle="1" w:styleId="NoList111233">
    <w:name w:val="No List111233"/>
    <w:next w:val="NoList"/>
    <w:uiPriority w:val="99"/>
    <w:semiHidden/>
    <w:unhideWhenUsed/>
    <w:rsid w:val="00961216"/>
  </w:style>
  <w:style w:type="numbering" w:customStyle="1" w:styleId="122230">
    <w:name w:val="無清單12223"/>
    <w:next w:val="NoList"/>
    <w:uiPriority w:val="99"/>
    <w:semiHidden/>
    <w:unhideWhenUsed/>
    <w:rsid w:val="00961216"/>
  </w:style>
  <w:style w:type="numbering" w:customStyle="1" w:styleId="1112230">
    <w:name w:val="無清單111223"/>
    <w:next w:val="NoList"/>
    <w:uiPriority w:val="99"/>
    <w:semiHidden/>
    <w:unhideWhenUsed/>
    <w:rsid w:val="00961216"/>
  </w:style>
  <w:style w:type="numbering" w:customStyle="1" w:styleId="NoList82">
    <w:name w:val="No List82"/>
    <w:next w:val="NoList"/>
    <w:uiPriority w:val="99"/>
    <w:semiHidden/>
    <w:unhideWhenUsed/>
    <w:rsid w:val="00961216"/>
  </w:style>
  <w:style w:type="numbering" w:customStyle="1" w:styleId="NoList162">
    <w:name w:val="No List162"/>
    <w:next w:val="NoList"/>
    <w:uiPriority w:val="99"/>
    <w:semiHidden/>
    <w:unhideWhenUsed/>
    <w:rsid w:val="00961216"/>
  </w:style>
  <w:style w:type="numbering" w:customStyle="1" w:styleId="1521">
    <w:name w:val="リストなし152"/>
    <w:next w:val="NoList"/>
    <w:uiPriority w:val="99"/>
    <w:semiHidden/>
    <w:unhideWhenUsed/>
    <w:rsid w:val="00961216"/>
  </w:style>
  <w:style w:type="numbering" w:customStyle="1" w:styleId="1522">
    <w:name w:val="无列表152"/>
    <w:next w:val="NoList"/>
    <w:semiHidden/>
    <w:rsid w:val="00961216"/>
  </w:style>
  <w:style w:type="numbering" w:customStyle="1" w:styleId="NoList252">
    <w:name w:val="No List252"/>
    <w:next w:val="NoList"/>
    <w:semiHidden/>
    <w:rsid w:val="00961216"/>
  </w:style>
  <w:style w:type="numbering" w:customStyle="1" w:styleId="NoList352">
    <w:name w:val="No List352"/>
    <w:next w:val="NoList"/>
    <w:uiPriority w:val="99"/>
    <w:semiHidden/>
    <w:rsid w:val="00961216"/>
  </w:style>
  <w:style w:type="numbering" w:customStyle="1" w:styleId="NoList1162">
    <w:name w:val="No List1162"/>
    <w:next w:val="NoList"/>
    <w:uiPriority w:val="99"/>
    <w:semiHidden/>
    <w:unhideWhenUsed/>
    <w:rsid w:val="00961216"/>
  </w:style>
  <w:style w:type="numbering" w:customStyle="1" w:styleId="1620">
    <w:name w:val="無清單162"/>
    <w:next w:val="NoList"/>
    <w:uiPriority w:val="99"/>
    <w:semiHidden/>
    <w:unhideWhenUsed/>
    <w:rsid w:val="00961216"/>
  </w:style>
  <w:style w:type="numbering" w:customStyle="1" w:styleId="11520">
    <w:name w:val="無清單1152"/>
    <w:next w:val="NoList"/>
    <w:uiPriority w:val="99"/>
    <w:semiHidden/>
    <w:unhideWhenUsed/>
    <w:rsid w:val="00961216"/>
  </w:style>
  <w:style w:type="numbering" w:customStyle="1" w:styleId="NoList442">
    <w:name w:val="No List442"/>
    <w:next w:val="NoList"/>
    <w:uiPriority w:val="99"/>
    <w:semiHidden/>
    <w:unhideWhenUsed/>
    <w:rsid w:val="00961216"/>
  </w:style>
  <w:style w:type="numbering" w:customStyle="1" w:styleId="NoList1252">
    <w:name w:val="No List1252"/>
    <w:next w:val="NoList"/>
    <w:uiPriority w:val="99"/>
    <w:semiHidden/>
    <w:unhideWhenUsed/>
    <w:rsid w:val="00961216"/>
  </w:style>
  <w:style w:type="numbering" w:customStyle="1" w:styleId="11521">
    <w:name w:val="リストなし1152"/>
    <w:next w:val="NoList"/>
    <w:uiPriority w:val="99"/>
    <w:semiHidden/>
    <w:unhideWhenUsed/>
    <w:rsid w:val="00961216"/>
  </w:style>
  <w:style w:type="numbering" w:customStyle="1" w:styleId="11522">
    <w:name w:val="无列表1152"/>
    <w:next w:val="NoList"/>
    <w:semiHidden/>
    <w:rsid w:val="00961216"/>
  </w:style>
  <w:style w:type="numbering" w:customStyle="1" w:styleId="NoList2152">
    <w:name w:val="No List2152"/>
    <w:next w:val="NoList"/>
    <w:semiHidden/>
    <w:rsid w:val="00961216"/>
  </w:style>
  <w:style w:type="numbering" w:customStyle="1" w:styleId="NoList3152">
    <w:name w:val="No List3152"/>
    <w:next w:val="NoList"/>
    <w:uiPriority w:val="99"/>
    <w:semiHidden/>
    <w:rsid w:val="00961216"/>
  </w:style>
  <w:style w:type="numbering" w:customStyle="1" w:styleId="NoList11152">
    <w:name w:val="No List11152"/>
    <w:next w:val="NoList"/>
    <w:uiPriority w:val="99"/>
    <w:semiHidden/>
    <w:unhideWhenUsed/>
    <w:rsid w:val="00961216"/>
  </w:style>
  <w:style w:type="numbering" w:customStyle="1" w:styleId="12520">
    <w:name w:val="無清單1252"/>
    <w:next w:val="NoList"/>
    <w:uiPriority w:val="99"/>
    <w:semiHidden/>
    <w:unhideWhenUsed/>
    <w:rsid w:val="00961216"/>
  </w:style>
  <w:style w:type="numbering" w:customStyle="1" w:styleId="111520">
    <w:name w:val="無清單11152"/>
    <w:next w:val="NoList"/>
    <w:uiPriority w:val="99"/>
    <w:semiHidden/>
    <w:unhideWhenUsed/>
    <w:rsid w:val="00961216"/>
  </w:style>
  <w:style w:type="numbering" w:customStyle="1" w:styleId="242">
    <w:name w:val="无列表242"/>
    <w:next w:val="NoList"/>
    <w:uiPriority w:val="99"/>
    <w:semiHidden/>
    <w:unhideWhenUsed/>
    <w:rsid w:val="00961216"/>
  </w:style>
  <w:style w:type="numbering" w:customStyle="1" w:styleId="NoList12142">
    <w:name w:val="No List12142"/>
    <w:next w:val="NoList"/>
    <w:uiPriority w:val="99"/>
    <w:semiHidden/>
    <w:unhideWhenUsed/>
    <w:rsid w:val="00961216"/>
  </w:style>
  <w:style w:type="numbering" w:customStyle="1" w:styleId="111421">
    <w:name w:val="リストなし11142"/>
    <w:next w:val="NoList"/>
    <w:uiPriority w:val="99"/>
    <w:semiHidden/>
    <w:unhideWhenUsed/>
    <w:rsid w:val="00961216"/>
  </w:style>
  <w:style w:type="numbering" w:customStyle="1" w:styleId="111422">
    <w:name w:val="无列表11142"/>
    <w:next w:val="NoList"/>
    <w:semiHidden/>
    <w:rsid w:val="00961216"/>
  </w:style>
  <w:style w:type="numbering" w:customStyle="1" w:styleId="NoList21142">
    <w:name w:val="No List21142"/>
    <w:next w:val="NoList"/>
    <w:semiHidden/>
    <w:rsid w:val="00961216"/>
  </w:style>
  <w:style w:type="numbering" w:customStyle="1" w:styleId="NoList31142">
    <w:name w:val="No List31142"/>
    <w:next w:val="NoList"/>
    <w:uiPriority w:val="99"/>
    <w:semiHidden/>
    <w:rsid w:val="00961216"/>
  </w:style>
  <w:style w:type="numbering" w:customStyle="1" w:styleId="NoList111142">
    <w:name w:val="No List111142"/>
    <w:next w:val="NoList"/>
    <w:uiPriority w:val="99"/>
    <w:semiHidden/>
    <w:unhideWhenUsed/>
    <w:rsid w:val="00961216"/>
  </w:style>
  <w:style w:type="numbering" w:customStyle="1" w:styleId="121420">
    <w:name w:val="無清單12142"/>
    <w:next w:val="NoList"/>
    <w:uiPriority w:val="99"/>
    <w:semiHidden/>
    <w:unhideWhenUsed/>
    <w:rsid w:val="00961216"/>
  </w:style>
  <w:style w:type="numbering" w:customStyle="1" w:styleId="1111420">
    <w:name w:val="無清單111142"/>
    <w:next w:val="NoList"/>
    <w:uiPriority w:val="99"/>
    <w:semiHidden/>
    <w:unhideWhenUsed/>
    <w:rsid w:val="00961216"/>
  </w:style>
  <w:style w:type="numbering" w:customStyle="1" w:styleId="NoList542">
    <w:name w:val="No List542"/>
    <w:next w:val="NoList"/>
    <w:uiPriority w:val="99"/>
    <w:semiHidden/>
    <w:unhideWhenUsed/>
    <w:rsid w:val="00961216"/>
  </w:style>
  <w:style w:type="numbering" w:customStyle="1" w:styleId="NoList1342">
    <w:name w:val="No List1342"/>
    <w:next w:val="NoList"/>
    <w:uiPriority w:val="99"/>
    <w:semiHidden/>
    <w:unhideWhenUsed/>
    <w:rsid w:val="00961216"/>
  </w:style>
  <w:style w:type="numbering" w:customStyle="1" w:styleId="12421">
    <w:name w:val="リストなし1242"/>
    <w:next w:val="NoList"/>
    <w:uiPriority w:val="99"/>
    <w:semiHidden/>
    <w:unhideWhenUsed/>
    <w:rsid w:val="00961216"/>
  </w:style>
  <w:style w:type="numbering" w:customStyle="1" w:styleId="12422">
    <w:name w:val="无列表1242"/>
    <w:next w:val="NoList"/>
    <w:semiHidden/>
    <w:rsid w:val="00961216"/>
  </w:style>
  <w:style w:type="numbering" w:customStyle="1" w:styleId="NoList2242">
    <w:name w:val="No List2242"/>
    <w:next w:val="NoList"/>
    <w:semiHidden/>
    <w:rsid w:val="00961216"/>
  </w:style>
  <w:style w:type="numbering" w:customStyle="1" w:styleId="NoList3242">
    <w:name w:val="No List3242"/>
    <w:next w:val="NoList"/>
    <w:uiPriority w:val="99"/>
    <w:semiHidden/>
    <w:rsid w:val="00961216"/>
  </w:style>
  <w:style w:type="numbering" w:customStyle="1" w:styleId="NoList11242">
    <w:name w:val="No List11242"/>
    <w:next w:val="NoList"/>
    <w:uiPriority w:val="99"/>
    <w:semiHidden/>
    <w:unhideWhenUsed/>
    <w:rsid w:val="00961216"/>
  </w:style>
  <w:style w:type="numbering" w:customStyle="1" w:styleId="13420">
    <w:name w:val="無清單1342"/>
    <w:next w:val="NoList"/>
    <w:uiPriority w:val="99"/>
    <w:semiHidden/>
    <w:unhideWhenUsed/>
    <w:rsid w:val="00961216"/>
  </w:style>
  <w:style w:type="numbering" w:customStyle="1" w:styleId="112420">
    <w:name w:val="無清單11242"/>
    <w:next w:val="NoList"/>
    <w:uiPriority w:val="99"/>
    <w:semiHidden/>
    <w:unhideWhenUsed/>
    <w:rsid w:val="00961216"/>
  </w:style>
  <w:style w:type="numbering" w:customStyle="1" w:styleId="2142">
    <w:name w:val="无列表2142"/>
    <w:next w:val="NoList"/>
    <w:uiPriority w:val="99"/>
    <w:semiHidden/>
    <w:unhideWhenUsed/>
    <w:rsid w:val="00961216"/>
  </w:style>
  <w:style w:type="numbering" w:customStyle="1" w:styleId="NoList12232">
    <w:name w:val="No List12232"/>
    <w:next w:val="NoList"/>
    <w:uiPriority w:val="99"/>
    <w:semiHidden/>
    <w:unhideWhenUsed/>
    <w:rsid w:val="00961216"/>
  </w:style>
  <w:style w:type="numbering" w:customStyle="1" w:styleId="112321">
    <w:name w:val="リストなし11232"/>
    <w:next w:val="NoList"/>
    <w:uiPriority w:val="99"/>
    <w:semiHidden/>
    <w:unhideWhenUsed/>
    <w:rsid w:val="00961216"/>
  </w:style>
  <w:style w:type="numbering" w:customStyle="1" w:styleId="112322">
    <w:name w:val="无列表11232"/>
    <w:next w:val="NoList"/>
    <w:semiHidden/>
    <w:rsid w:val="00961216"/>
  </w:style>
  <w:style w:type="numbering" w:customStyle="1" w:styleId="NoList21232">
    <w:name w:val="No List21232"/>
    <w:next w:val="NoList"/>
    <w:semiHidden/>
    <w:rsid w:val="00961216"/>
  </w:style>
  <w:style w:type="numbering" w:customStyle="1" w:styleId="NoList31232">
    <w:name w:val="No List31232"/>
    <w:next w:val="NoList"/>
    <w:uiPriority w:val="99"/>
    <w:semiHidden/>
    <w:rsid w:val="00961216"/>
  </w:style>
  <w:style w:type="numbering" w:customStyle="1" w:styleId="NoList111242">
    <w:name w:val="No List111242"/>
    <w:next w:val="NoList"/>
    <w:uiPriority w:val="99"/>
    <w:semiHidden/>
    <w:unhideWhenUsed/>
    <w:rsid w:val="00961216"/>
  </w:style>
  <w:style w:type="numbering" w:customStyle="1" w:styleId="122320">
    <w:name w:val="無清單12232"/>
    <w:next w:val="NoList"/>
    <w:uiPriority w:val="99"/>
    <w:semiHidden/>
    <w:unhideWhenUsed/>
    <w:rsid w:val="00961216"/>
  </w:style>
  <w:style w:type="numbering" w:customStyle="1" w:styleId="1112320">
    <w:name w:val="無清單111232"/>
    <w:next w:val="NoList"/>
    <w:uiPriority w:val="99"/>
    <w:semiHidden/>
    <w:unhideWhenUsed/>
    <w:rsid w:val="00961216"/>
  </w:style>
  <w:style w:type="numbering" w:customStyle="1" w:styleId="NoList621">
    <w:name w:val="No List621"/>
    <w:next w:val="NoList"/>
    <w:uiPriority w:val="99"/>
    <w:semiHidden/>
    <w:unhideWhenUsed/>
    <w:rsid w:val="00961216"/>
  </w:style>
  <w:style w:type="numbering" w:customStyle="1" w:styleId="NoList1421">
    <w:name w:val="No List1421"/>
    <w:next w:val="NoList"/>
    <w:uiPriority w:val="99"/>
    <w:semiHidden/>
    <w:unhideWhenUsed/>
    <w:rsid w:val="00961216"/>
  </w:style>
  <w:style w:type="numbering" w:customStyle="1" w:styleId="13212">
    <w:name w:val="リストなし1321"/>
    <w:next w:val="NoList"/>
    <w:uiPriority w:val="99"/>
    <w:semiHidden/>
    <w:unhideWhenUsed/>
    <w:rsid w:val="00961216"/>
  </w:style>
  <w:style w:type="numbering" w:customStyle="1" w:styleId="13221">
    <w:name w:val="无列表1322"/>
    <w:next w:val="NoList"/>
    <w:semiHidden/>
    <w:rsid w:val="00961216"/>
  </w:style>
  <w:style w:type="numbering" w:customStyle="1" w:styleId="NoList2321">
    <w:name w:val="No List2321"/>
    <w:next w:val="NoList"/>
    <w:semiHidden/>
    <w:rsid w:val="00961216"/>
  </w:style>
  <w:style w:type="numbering" w:customStyle="1" w:styleId="NoList3321">
    <w:name w:val="No List3321"/>
    <w:next w:val="NoList"/>
    <w:uiPriority w:val="99"/>
    <w:semiHidden/>
    <w:rsid w:val="00961216"/>
  </w:style>
  <w:style w:type="numbering" w:customStyle="1" w:styleId="NoList11322">
    <w:name w:val="No List11322"/>
    <w:next w:val="NoList"/>
    <w:uiPriority w:val="99"/>
    <w:semiHidden/>
    <w:unhideWhenUsed/>
    <w:rsid w:val="00961216"/>
  </w:style>
  <w:style w:type="numbering" w:customStyle="1" w:styleId="14210">
    <w:name w:val="無清單1421"/>
    <w:next w:val="NoList"/>
    <w:uiPriority w:val="99"/>
    <w:semiHidden/>
    <w:unhideWhenUsed/>
    <w:rsid w:val="00961216"/>
  </w:style>
  <w:style w:type="numbering" w:customStyle="1" w:styleId="113210">
    <w:name w:val="無清單11321"/>
    <w:next w:val="NoList"/>
    <w:uiPriority w:val="99"/>
    <w:semiHidden/>
    <w:unhideWhenUsed/>
    <w:rsid w:val="00961216"/>
  </w:style>
  <w:style w:type="numbering" w:customStyle="1" w:styleId="2222">
    <w:name w:val="无列表2222"/>
    <w:next w:val="NoList"/>
    <w:uiPriority w:val="99"/>
    <w:semiHidden/>
    <w:unhideWhenUsed/>
    <w:rsid w:val="00961216"/>
  </w:style>
  <w:style w:type="numbering" w:customStyle="1" w:styleId="NoList12321">
    <w:name w:val="No List12321"/>
    <w:next w:val="NoList"/>
    <w:uiPriority w:val="99"/>
    <w:semiHidden/>
    <w:unhideWhenUsed/>
    <w:rsid w:val="00961216"/>
  </w:style>
  <w:style w:type="numbering" w:customStyle="1" w:styleId="113211">
    <w:name w:val="リストなし11321"/>
    <w:next w:val="NoList"/>
    <w:uiPriority w:val="99"/>
    <w:semiHidden/>
    <w:unhideWhenUsed/>
    <w:rsid w:val="00961216"/>
  </w:style>
  <w:style w:type="numbering" w:customStyle="1" w:styleId="113212">
    <w:name w:val="无列表11321"/>
    <w:next w:val="NoList"/>
    <w:semiHidden/>
    <w:rsid w:val="00961216"/>
  </w:style>
  <w:style w:type="numbering" w:customStyle="1" w:styleId="NoList21321">
    <w:name w:val="No List21321"/>
    <w:next w:val="NoList"/>
    <w:semiHidden/>
    <w:rsid w:val="00961216"/>
  </w:style>
  <w:style w:type="numbering" w:customStyle="1" w:styleId="NoList31321">
    <w:name w:val="No List31321"/>
    <w:next w:val="NoList"/>
    <w:uiPriority w:val="99"/>
    <w:semiHidden/>
    <w:rsid w:val="00961216"/>
  </w:style>
  <w:style w:type="numbering" w:customStyle="1" w:styleId="NoList111321">
    <w:name w:val="No List111321"/>
    <w:next w:val="NoList"/>
    <w:uiPriority w:val="99"/>
    <w:semiHidden/>
    <w:unhideWhenUsed/>
    <w:rsid w:val="00961216"/>
  </w:style>
  <w:style w:type="numbering" w:customStyle="1" w:styleId="123210">
    <w:name w:val="無清單12321"/>
    <w:next w:val="NoList"/>
    <w:uiPriority w:val="99"/>
    <w:semiHidden/>
    <w:unhideWhenUsed/>
    <w:rsid w:val="00961216"/>
  </w:style>
  <w:style w:type="numbering" w:customStyle="1" w:styleId="1113210">
    <w:name w:val="無清單111321"/>
    <w:next w:val="NoList"/>
    <w:uiPriority w:val="99"/>
    <w:semiHidden/>
    <w:unhideWhenUsed/>
    <w:rsid w:val="00961216"/>
  </w:style>
  <w:style w:type="numbering" w:customStyle="1" w:styleId="NoList4122">
    <w:name w:val="No List4122"/>
    <w:next w:val="NoList"/>
    <w:uiPriority w:val="99"/>
    <w:semiHidden/>
    <w:unhideWhenUsed/>
    <w:rsid w:val="00961216"/>
  </w:style>
  <w:style w:type="numbering" w:customStyle="1" w:styleId="NoList121122">
    <w:name w:val="No List121122"/>
    <w:next w:val="NoList"/>
    <w:uiPriority w:val="99"/>
    <w:semiHidden/>
    <w:unhideWhenUsed/>
    <w:rsid w:val="00961216"/>
  </w:style>
  <w:style w:type="numbering" w:customStyle="1" w:styleId="1111221">
    <w:name w:val="リストなし111122"/>
    <w:next w:val="NoList"/>
    <w:uiPriority w:val="99"/>
    <w:semiHidden/>
    <w:unhideWhenUsed/>
    <w:rsid w:val="00961216"/>
  </w:style>
  <w:style w:type="numbering" w:customStyle="1" w:styleId="1111222">
    <w:name w:val="无列表111122"/>
    <w:next w:val="NoList"/>
    <w:semiHidden/>
    <w:rsid w:val="00961216"/>
  </w:style>
  <w:style w:type="numbering" w:customStyle="1" w:styleId="NoList211122">
    <w:name w:val="No List211122"/>
    <w:next w:val="NoList"/>
    <w:semiHidden/>
    <w:rsid w:val="00961216"/>
  </w:style>
  <w:style w:type="numbering" w:customStyle="1" w:styleId="NoList311122">
    <w:name w:val="No List311122"/>
    <w:next w:val="NoList"/>
    <w:uiPriority w:val="99"/>
    <w:semiHidden/>
    <w:rsid w:val="00961216"/>
  </w:style>
  <w:style w:type="numbering" w:customStyle="1" w:styleId="NoList1111122">
    <w:name w:val="No List1111122"/>
    <w:next w:val="NoList"/>
    <w:uiPriority w:val="99"/>
    <w:semiHidden/>
    <w:unhideWhenUsed/>
    <w:rsid w:val="00961216"/>
  </w:style>
  <w:style w:type="numbering" w:customStyle="1" w:styleId="1211220">
    <w:name w:val="無清單121122"/>
    <w:next w:val="NoList"/>
    <w:uiPriority w:val="99"/>
    <w:semiHidden/>
    <w:unhideWhenUsed/>
    <w:rsid w:val="00961216"/>
  </w:style>
  <w:style w:type="numbering" w:customStyle="1" w:styleId="11111220">
    <w:name w:val="無清單1111122"/>
    <w:next w:val="NoList"/>
    <w:uiPriority w:val="99"/>
    <w:semiHidden/>
    <w:unhideWhenUsed/>
    <w:rsid w:val="00961216"/>
  </w:style>
  <w:style w:type="numbering" w:customStyle="1" w:styleId="NoList5121">
    <w:name w:val="No List5121"/>
    <w:next w:val="NoList"/>
    <w:uiPriority w:val="99"/>
    <w:semiHidden/>
    <w:unhideWhenUsed/>
    <w:rsid w:val="00961216"/>
  </w:style>
  <w:style w:type="numbering" w:customStyle="1" w:styleId="NoList13122">
    <w:name w:val="No List13122"/>
    <w:next w:val="NoList"/>
    <w:uiPriority w:val="99"/>
    <w:semiHidden/>
    <w:unhideWhenUsed/>
    <w:rsid w:val="00961216"/>
  </w:style>
  <w:style w:type="numbering" w:customStyle="1" w:styleId="121221">
    <w:name w:val="リストなし12122"/>
    <w:next w:val="NoList"/>
    <w:uiPriority w:val="99"/>
    <w:semiHidden/>
    <w:unhideWhenUsed/>
    <w:rsid w:val="00961216"/>
  </w:style>
  <w:style w:type="numbering" w:customStyle="1" w:styleId="121222">
    <w:name w:val="无列表12122"/>
    <w:next w:val="NoList"/>
    <w:semiHidden/>
    <w:rsid w:val="00961216"/>
  </w:style>
  <w:style w:type="numbering" w:customStyle="1" w:styleId="NoList22122">
    <w:name w:val="No List22122"/>
    <w:next w:val="NoList"/>
    <w:semiHidden/>
    <w:rsid w:val="00961216"/>
  </w:style>
  <w:style w:type="numbering" w:customStyle="1" w:styleId="NoList32122">
    <w:name w:val="No List32122"/>
    <w:next w:val="NoList"/>
    <w:uiPriority w:val="99"/>
    <w:semiHidden/>
    <w:rsid w:val="00961216"/>
  </w:style>
  <w:style w:type="numbering" w:customStyle="1" w:styleId="NoList112122">
    <w:name w:val="No List112122"/>
    <w:next w:val="NoList"/>
    <w:uiPriority w:val="99"/>
    <w:semiHidden/>
    <w:unhideWhenUsed/>
    <w:rsid w:val="00961216"/>
  </w:style>
  <w:style w:type="numbering" w:customStyle="1" w:styleId="131220">
    <w:name w:val="無清單13122"/>
    <w:next w:val="NoList"/>
    <w:uiPriority w:val="99"/>
    <w:semiHidden/>
    <w:unhideWhenUsed/>
    <w:rsid w:val="00961216"/>
  </w:style>
  <w:style w:type="numbering" w:customStyle="1" w:styleId="1121220">
    <w:name w:val="無清單112122"/>
    <w:next w:val="NoList"/>
    <w:uiPriority w:val="99"/>
    <w:semiHidden/>
    <w:unhideWhenUsed/>
    <w:rsid w:val="00961216"/>
  </w:style>
  <w:style w:type="numbering" w:customStyle="1" w:styleId="21122">
    <w:name w:val="无列表21122"/>
    <w:next w:val="NoList"/>
    <w:uiPriority w:val="99"/>
    <w:semiHidden/>
    <w:unhideWhenUsed/>
    <w:rsid w:val="00961216"/>
  </w:style>
  <w:style w:type="numbering" w:customStyle="1" w:styleId="NoList122122">
    <w:name w:val="No List122122"/>
    <w:next w:val="NoList"/>
    <w:uiPriority w:val="99"/>
    <w:semiHidden/>
    <w:unhideWhenUsed/>
    <w:rsid w:val="00961216"/>
  </w:style>
  <w:style w:type="numbering" w:customStyle="1" w:styleId="1121221">
    <w:name w:val="リストなし112122"/>
    <w:next w:val="NoList"/>
    <w:uiPriority w:val="99"/>
    <w:semiHidden/>
    <w:unhideWhenUsed/>
    <w:rsid w:val="00961216"/>
  </w:style>
  <w:style w:type="numbering" w:customStyle="1" w:styleId="1121222">
    <w:name w:val="无列表112122"/>
    <w:next w:val="NoList"/>
    <w:semiHidden/>
    <w:rsid w:val="00961216"/>
  </w:style>
  <w:style w:type="numbering" w:customStyle="1" w:styleId="NoList212122">
    <w:name w:val="No List212122"/>
    <w:next w:val="NoList"/>
    <w:semiHidden/>
    <w:rsid w:val="00961216"/>
  </w:style>
  <w:style w:type="numbering" w:customStyle="1" w:styleId="NoList312122">
    <w:name w:val="No List312122"/>
    <w:next w:val="NoList"/>
    <w:uiPriority w:val="99"/>
    <w:semiHidden/>
    <w:rsid w:val="00961216"/>
  </w:style>
  <w:style w:type="numbering" w:customStyle="1" w:styleId="NoList1112122">
    <w:name w:val="No List1112122"/>
    <w:next w:val="NoList"/>
    <w:uiPriority w:val="99"/>
    <w:semiHidden/>
    <w:unhideWhenUsed/>
    <w:rsid w:val="00961216"/>
  </w:style>
  <w:style w:type="numbering" w:customStyle="1" w:styleId="122122">
    <w:name w:val="無清單122122"/>
    <w:next w:val="NoList"/>
    <w:uiPriority w:val="99"/>
    <w:semiHidden/>
    <w:unhideWhenUsed/>
    <w:rsid w:val="00961216"/>
  </w:style>
  <w:style w:type="numbering" w:customStyle="1" w:styleId="1112122">
    <w:name w:val="無清單1112122"/>
    <w:next w:val="NoList"/>
    <w:uiPriority w:val="99"/>
    <w:semiHidden/>
    <w:unhideWhenUsed/>
    <w:rsid w:val="00961216"/>
  </w:style>
  <w:style w:type="numbering" w:customStyle="1" w:styleId="3120">
    <w:name w:val="无列表312"/>
    <w:next w:val="NoList"/>
    <w:uiPriority w:val="99"/>
    <w:semiHidden/>
    <w:unhideWhenUsed/>
    <w:rsid w:val="00961216"/>
  </w:style>
  <w:style w:type="numbering" w:customStyle="1" w:styleId="131121">
    <w:name w:val="无列表13112"/>
    <w:next w:val="NoList"/>
    <w:semiHidden/>
    <w:rsid w:val="00961216"/>
  </w:style>
  <w:style w:type="numbering" w:customStyle="1" w:styleId="NoList113111">
    <w:name w:val="No List113111"/>
    <w:next w:val="NoList"/>
    <w:uiPriority w:val="99"/>
    <w:semiHidden/>
    <w:unhideWhenUsed/>
    <w:rsid w:val="00961216"/>
  </w:style>
  <w:style w:type="numbering" w:customStyle="1" w:styleId="NoList41112">
    <w:name w:val="No List41112"/>
    <w:next w:val="NoList"/>
    <w:uiPriority w:val="99"/>
    <w:semiHidden/>
    <w:unhideWhenUsed/>
    <w:rsid w:val="00961216"/>
  </w:style>
  <w:style w:type="numbering" w:customStyle="1" w:styleId="22112">
    <w:name w:val="无列表22112"/>
    <w:next w:val="NoList"/>
    <w:uiPriority w:val="99"/>
    <w:semiHidden/>
    <w:unhideWhenUsed/>
    <w:rsid w:val="00961216"/>
  </w:style>
  <w:style w:type="numbering" w:customStyle="1" w:styleId="NoList1211112">
    <w:name w:val="No List1211112"/>
    <w:next w:val="NoList"/>
    <w:uiPriority w:val="99"/>
    <w:semiHidden/>
    <w:unhideWhenUsed/>
    <w:rsid w:val="00961216"/>
  </w:style>
  <w:style w:type="numbering" w:customStyle="1" w:styleId="11111121">
    <w:name w:val="リストなし1111112"/>
    <w:next w:val="NoList"/>
    <w:uiPriority w:val="99"/>
    <w:semiHidden/>
    <w:unhideWhenUsed/>
    <w:rsid w:val="00961216"/>
  </w:style>
  <w:style w:type="numbering" w:customStyle="1" w:styleId="11111122">
    <w:name w:val="无列表1111112"/>
    <w:next w:val="NoList"/>
    <w:semiHidden/>
    <w:rsid w:val="00961216"/>
  </w:style>
  <w:style w:type="numbering" w:customStyle="1" w:styleId="NoList2111112">
    <w:name w:val="No List2111112"/>
    <w:next w:val="NoList"/>
    <w:semiHidden/>
    <w:rsid w:val="00961216"/>
  </w:style>
  <w:style w:type="numbering" w:customStyle="1" w:styleId="NoList3111112">
    <w:name w:val="No List3111112"/>
    <w:next w:val="NoList"/>
    <w:uiPriority w:val="99"/>
    <w:semiHidden/>
    <w:rsid w:val="00961216"/>
  </w:style>
  <w:style w:type="numbering" w:customStyle="1" w:styleId="NoList11111112">
    <w:name w:val="No List11111112"/>
    <w:next w:val="NoList"/>
    <w:uiPriority w:val="99"/>
    <w:semiHidden/>
    <w:unhideWhenUsed/>
    <w:rsid w:val="00961216"/>
  </w:style>
  <w:style w:type="numbering" w:customStyle="1" w:styleId="12111120">
    <w:name w:val="無清單1211112"/>
    <w:next w:val="NoList"/>
    <w:uiPriority w:val="99"/>
    <w:semiHidden/>
    <w:unhideWhenUsed/>
    <w:rsid w:val="00961216"/>
  </w:style>
  <w:style w:type="numbering" w:customStyle="1" w:styleId="111111120">
    <w:name w:val="無清單11111112"/>
    <w:next w:val="NoList"/>
    <w:uiPriority w:val="99"/>
    <w:semiHidden/>
    <w:unhideWhenUsed/>
    <w:rsid w:val="00961216"/>
  </w:style>
  <w:style w:type="numbering" w:customStyle="1" w:styleId="NoList131112">
    <w:name w:val="No List131112"/>
    <w:next w:val="NoList"/>
    <w:uiPriority w:val="99"/>
    <w:semiHidden/>
    <w:unhideWhenUsed/>
    <w:rsid w:val="00961216"/>
  </w:style>
  <w:style w:type="numbering" w:customStyle="1" w:styleId="1211121">
    <w:name w:val="リストなし121112"/>
    <w:next w:val="NoList"/>
    <w:uiPriority w:val="99"/>
    <w:semiHidden/>
    <w:unhideWhenUsed/>
    <w:rsid w:val="00961216"/>
  </w:style>
  <w:style w:type="numbering" w:customStyle="1" w:styleId="1211122">
    <w:name w:val="无列表121112"/>
    <w:next w:val="NoList"/>
    <w:semiHidden/>
    <w:rsid w:val="00961216"/>
  </w:style>
  <w:style w:type="numbering" w:customStyle="1" w:styleId="NoList221112">
    <w:name w:val="No List221112"/>
    <w:next w:val="NoList"/>
    <w:semiHidden/>
    <w:rsid w:val="00961216"/>
  </w:style>
  <w:style w:type="numbering" w:customStyle="1" w:styleId="NoList321112">
    <w:name w:val="No List321112"/>
    <w:next w:val="NoList"/>
    <w:uiPriority w:val="99"/>
    <w:semiHidden/>
    <w:rsid w:val="00961216"/>
  </w:style>
  <w:style w:type="numbering" w:customStyle="1" w:styleId="NoList1121112">
    <w:name w:val="No List1121112"/>
    <w:next w:val="NoList"/>
    <w:uiPriority w:val="99"/>
    <w:semiHidden/>
    <w:unhideWhenUsed/>
    <w:rsid w:val="00961216"/>
  </w:style>
  <w:style w:type="numbering" w:customStyle="1" w:styleId="131112">
    <w:name w:val="無清單131112"/>
    <w:next w:val="NoList"/>
    <w:uiPriority w:val="99"/>
    <w:semiHidden/>
    <w:unhideWhenUsed/>
    <w:rsid w:val="00961216"/>
  </w:style>
  <w:style w:type="numbering" w:customStyle="1" w:styleId="11211120">
    <w:name w:val="無清單1121112"/>
    <w:next w:val="NoList"/>
    <w:uiPriority w:val="99"/>
    <w:semiHidden/>
    <w:unhideWhenUsed/>
    <w:rsid w:val="00961216"/>
  </w:style>
  <w:style w:type="numbering" w:customStyle="1" w:styleId="211112">
    <w:name w:val="无列表211112"/>
    <w:next w:val="NoList"/>
    <w:uiPriority w:val="99"/>
    <w:semiHidden/>
    <w:unhideWhenUsed/>
    <w:rsid w:val="00961216"/>
  </w:style>
  <w:style w:type="numbering" w:customStyle="1" w:styleId="NoList1221112">
    <w:name w:val="No List1221112"/>
    <w:next w:val="NoList"/>
    <w:uiPriority w:val="99"/>
    <w:semiHidden/>
    <w:unhideWhenUsed/>
    <w:rsid w:val="00961216"/>
  </w:style>
  <w:style w:type="numbering" w:customStyle="1" w:styleId="11211121">
    <w:name w:val="リストなし1121112"/>
    <w:next w:val="NoList"/>
    <w:uiPriority w:val="99"/>
    <w:semiHidden/>
    <w:unhideWhenUsed/>
    <w:rsid w:val="00961216"/>
  </w:style>
  <w:style w:type="numbering" w:customStyle="1" w:styleId="11211122">
    <w:name w:val="无列表1121112"/>
    <w:next w:val="NoList"/>
    <w:semiHidden/>
    <w:rsid w:val="00961216"/>
  </w:style>
  <w:style w:type="numbering" w:customStyle="1" w:styleId="NoList2121112">
    <w:name w:val="No List2121112"/>
    <w:next w:val="NoList"/>
    <w:semiHidden/>
    <w:rsid w:val="00961216"/>
  </w:style>
  <w:style w:type="numbering" w:customStyle="1" w:styleId="NoList3121112">
    <w:name w:val="No List3121112"/>
    <w:next w:val="NoList"/>
    <w:uiPriority w:val="99"/>
    <w:semiHidden/>
    <w:rsid w:val="00961216"/>
  </w:style>
  <w:style w:type="numbering" w:customStyle="1" w:styleId="NoList11121112">
    <w:name w:val="No List11121112"/>
    <w:next w:val="NoList"/>
    <w:uiPriority w:val="99"/>
    <w:semiHidden/>
    <w:unhideWhenUsed/>
    <w:rsid w:val="00961216"/>
  </w:style>
  <w:style w:type="numbering" w:customStyle="1" w:styleId="1221112">
    <w:name w:val="無清單1221112"/>
    <w:next w:val="NoList"/>
    <w:uiPriority w:val="99"/>
    <w:semiHidden/>
    <w:unhideWhenUsed/>
    <w:rsid w:val="00961216"/>
  </w:style>
  <w:style w:type="numbering" w:customStyle="1" w:styleId="11121112">
    <w:name w:val="無清單11121112"/>
    <w:next w:val="NoList"/>
    <w:uiPriority w:val="99"/>
    <w:semiHidden/>
    <w:unhideWhenUsed/>
    <w:rsid w:val="00961216"/>
  </w:style>
  <w:style w:type="numbering" w:customStyle="1" w:styleId="NoList51111">
    <w:name w:val="No List51111"/>
    <w:next w:val="NoList"/>
    <w:uiPriority w:val="99"/>
    <w:semiHidden/>
    <w:unhideWhenUsed/>
    <w:rsid w:val="00961216"/>
  </w:style>
  <w:style w:type="numbering" w:customStyle="1" w:styleId="NoList6111">
    <w:name w:val="No List6111"/>
    <w:next w:val="NoList"/>
    <w:uiPriority w:val="99"/>
    <w:semiHidden/>
    <w:unhideWhenUsed/>
    <w:rsid w:val="00961216"/>
  </w:style>
  <w:style w:type="numbering" w:customStyle="1" w:styleId="NoList14111">
    <w:name w:val="No List14111"/>
    <w:next w:val="NoList"/>
    <w:uiPriority w:val="99"/>
    <w:semiHidden/>
    <w:unhideWhenUsed/>
    <w:rsid w:val="00961216"/>
  </w:style>
  <w:style w:type="numbering" w:customStyle="1" w:styleId="131113">
    <w:name w:val="リストなし13111"/>
    <w:next w:val="NoList"/>
    <w:uiPriority w:val="99"/>
    <w:semiHidden/>
    <w:unhideWhenUsed/>
    <w:rsid w:val="00961216"/>
  </w:style>
  <w:style w:type="numbering" w:customStyle="1" w:styleId="NoList23111">
    <w:name w:val="No List23111"/>
    <w:next w:val="NoList"/>
    <w:semiHidden/>
    <w:rsid w:val="00961216"/>
  </w:style>
  <w:style w:type="numbering" w:customStyle="1" w:styleId="NoList33111">
    <w:name w:val="No List33111"/>
    <w:next w:val="NoList"/>
    <w:uiPriority w:val="99"/>
    <w:semiHidden/>
    <w:rsid w:val="00961216"/>
  </w:style>
  <w:style w:type="numbering" w:customStyle="1" w:styleId="NoList11411">
    <w:name w:val="No List11411"/>
    <w:next w:val="NoList"/>
    <w:uiPriority w:val="99"/>
    <w:semiHidden/>
    <w:unhideWhenUsed/>
    <w:rsid w:val="00961216"/>
  </w:style>
  <w:style w:type="numbering" w:customStyle="1" w:styleId="14111">
    <w:name w:val="無清單14111"/>
    <w:next w:val="NoList"/>
    <w:uiPriority w:val="99"/>
    <w:semiHidden/>
    <w:unhideWhenUsed/>
    <w:rsid w:val="00961216"/>
  </w:style>
  <w:style w:type="numbering" w:customStyle="1" w:styleId="1131110">
    <w:name w:val="無清單113111"/>
    <w:next w:val="NoList"/>
    <w:uiPriority w:val="99"/>
    <w:semiHidden/>
    <w:unhideWhenUsed/>
    <w:rsid w:val="00961216"/>
  </w:style>
  <w:style w:type="numbering" w:customStyle="1" w:styleId="NoList4211">
    <w:name w:val="No List4211"/>
    <w:next w:val="NoList"/>
    <w:uiPriority w:val="99"/>
    <w:semiHidden/>
    <w:unhideWhenUsed/>
    <w:rsid w:val="00961216"/>
  </w:style>
  <w:style w:type="numbering" w:customStyle="1" w:styleId="NoList123111">
    <w:name w:val="No List123111"/>
    <w:next w:val="NoList"/>
    <w:uiPriority w:val="99"/>
    <w:semiHidden/>
    <w:unhideWhenUsed/>
    <w:rsid w:val="00961216"/>
  </w:style>
  <w:style w:type="numbering" w:customStyle="1" w:styleId="1131111">
    <w:name w:val="リストなし113111"/>
    <w:next w:val="NoList"/>
    <w:uiPriority w:val="99"/>
    <w:semiHidden/>
    <w:unhideWhenUsed/>
    <w:rsid w:val="00961216"/>
  </w:style>
  <w:style w:type="numbering" w:customStyle="1" w:styleId="1131112">
    <w:name w:val="无列表113111"/>
    <w:next w:val="NoList"/>
    <w:semiHidden/>
    <w:rsid w:val="00961216"/>
  </w:style>
  <w:style w:type="numbering" w:customStyle="1" w:styleId="NoList213111">
    <w:name w:val="No List213111"/>
    <w:next w:val="NoList"/>
    <w:semiHidden/>
    <w:rsid w:val="00961216"/>
  </w:style>
  <w:style w:type="numbering" w:customStyle="1" w:styleId="NoList313111">
    <w:name w:val="No List313111"/>
    <w:next w:val="NoList"/>
    <w:uiPriority w:val="99"/>
    <w:semiHidden/>
    <w:rsid w:val="00961216"/>
  </w:style>
  <w:style w:type="numbering" w:customStyle="1" w:styleId="NoList1113111">
    <w:name w:val="No List1113111"/>
    <w:next w:val="NoList"/>
    <w:uiPriority w:val="99"/>
    <w:semiHidden/>
    <w:unhideWhenUsed/>
    <w:rsid w:val="00961216"/>
  </w:style>
  <w:style w:type="numbering" w:customStyle="1" w:styleId="123111">
    <w:name w:val="無清單123111"/>
    <w:next w:val="NoList"/>
    <w:uiPriority w:val="99"/>
    <w:semiHidden/>
    <w:unhideWhenUsed/>
    <w:rsid w:val="00961216"/>
  </w:style>
  <w:style w:type="numbering" w:customStyle="1" w:styleId="1113111">
    <w:name w:val="無清單1113111"/>
    <w:next w:val="NoList"/>
    <w:uiPriority w:val="99"/>
    <w:semiHidden/>
    <w:unhideWhenUsed/>
    <w:rsid w:val="00961216"/>
  </w:style>
  <w:style w:type="numbering" w:customStyle="1" w:styleId="NoList1212111">
    <w:name w:val="No List1212111"/>
    <w:next w:val="NoList"/>
    <w:uiPriority w:val="99"/>
    <w:semiHidden/>
    <w:unhideWhenUsed/>
    <w:rsid w:val="00961216"/>
  </w:style>
  <w:style w:type="numbering" w:customStyle="1" w:styleId="11121110">
    <w:name w:val="リストなし1112111"/>
    <w:next w:val="NoList"/>
    <w:uiPriority w:val="99"/>
    <w:semiHidden/>
    <w:unhideWhenUsed/>
    <w:rsid w:val="00961216"/>
  </w:style>
  <w:style w:type="numbering" w:customStyle="1" w:styleId="11121113">
    <w:name w:val="无列表1112111"/>
    <w:next w:val="NoList"/>
    <w:semiHidden/>
    <w:rsid w:val="00961216"/>
  </w:style>
  <w:style w:type="numbering" w:customStyle="1" w:styleId="NoList2112111">
    <w:name w:val="No List2112111"/>
    <w:next w:val="NoList"/>
    <w:semiHidden/>
    <w:rsid w:val="00961216"/>
  </w:style>
  <w:style w:type="numbering" w:customStyle="1" w:styleId="NoList3112111">
    <w:name w:val="No List3112111"/>
    <w:next w:val="NoList"/>
    <w:uiPriority w:val="99"/>
    <w:semiHidden/>
    <w:rsid w:val="00961216"/>
  </w:style>
  <w:style w:type="numbering" w:customStyle="1" w:styleId="NoList11112111">
    <w:name w:val="No List11112111"/>
    <w:next w:val="NoList"/>
    <w:uiPriority w:val="99"/>
    <w:semiHidden/>
    <w:unhideWhenUsed/>
    <w:rsid w:val="00961216"/>
  </w:style>
  <w:style w:type="numbering" w:customStyle="1" w:styleId="12121110">
    <w:name w:val="無清單1212111"/>
    <w:next w:val="NoList"/>
    <w:uiPriority w:val="99"/>
    <w:semiHidden/>
    <w:unhideWhenUsed/>
    <w:rsid w:val="00961216"/>
  </w:style>
  <w:style w:type="numbering" w:customStyle="1" w:styleId="11112111">
    <w:name w:val="無清單11112111"/>
    <w:next w:val="NoList"/>
    <w:uiPriority w:val="99"/>
    <w:semiHidden/>
    <w:unhideWhenUsed/>
    <w:rsid w:val="00961216"/>
  </w:style>
  <w:style w:type="numbering" w:customStyle="1" w:styleId="NoList5211">
    <w:name w:val="No List5211"/>
    <w:next w:val="NoList"/>
    <w:uiPriority w:val="99"/>
    <w:semiHidden/>
    <w:unhideWhenUsed/>
    <w:rsid w:val="00961216"/>
  </w:style>
  <w:style w:type="numbering" w:customStyle="1" w:styleId="NoList13211">
    <w:name w:val="No List13211"/>
    <w:next w:val="NoList"/>
    <w:uiPriority w:val="99"/>
    <w:semiHidden/>
    <w:unhideWhenUsed/>
    <w:rsid w:val="00961216"/>
  </w:style>
  <w:style w:type="numbering" w:customStyle="1" w:styleId="122115">
    <w:name w:val="リストなし12211"/>
    <w:next w:val="NoList"/>
    <w:uiPriority w:val="99"/>
    <w:semiHidden/>
    <w:unhideWhenUsed/>
    <w:rsid w:val="00961216"/>
  </w:style>
  <w:style w:type="numbering" w:customStyle="1" w:styleId="122123">
    <w:name w:val="无列表12212"/>
    <w:next w:val="NoList"/>
    <w:semiHidden/>
    <w:rsid w:val="00961216"/>
  </w:style>
  <w:style w:type="numbering" w:customStyle="1" w:styleId="NoList22211">
    <w:name w:val="No List22211"/>
    <w:next w:val="NoList"/>
    <w:semiHidden/>
    <w:rsid w:val="00961216"/>
  </w:style>
  <w:style w:type="numbering" w:customStyle="1" w:styleId="NoList32211">
    <w:name w:val="No List32211"/>
    <w:next w:val="NoList"/>
    <w:uiPriority w:val="99"/>
    <w:semiHidden/>
    <w:rsid w:val="00961216"/>
  </w:style>
  <w:style w:type="numbering" w:customStyle="1" w:styleId="NoList112211">
    <w:name w:val="No List112211"/>
    <w:next w:val="NoList"/>
    <w:uiPriority w:val="99"/>
    <w:semiHidden/>
    <w:unhideWhenUsed/>
    <w:rsid w:val="00961216"/>
  </w:style>
  <w:style w:type="numbering" w:customStyle="1" w:styleId="132110">
    <w:name w:val="無清單13211"/>
    <w:next w:val="NoList"/>
    <w:uiPriority w:val="99"/>
    <w:semiHidden/>
    <w:unhideWhenUsed/>
    <w:rsid w:val="00961216"/>
  </w:style>
  <w:style w:type="numbering" w:customStyle="1" w:styleId="1122110">
    <w:name w:val="無清單112211"/>
    <w:next w:val="NoList"/>
    <w:uiPriority w:val="99"/>
    <w:semiHidden/>
    <w:unhideWhenUsed/>
    <w:rsid w:val="00961216"/>
  </w:style>
  <w:style w:type="numbering" w:customStyle="1" w:styleId="212111">
    <w:name w:val="无列表212111"/>
    <w:next w:val="NoList"/>
    <w:uiPriority w:val="99"/>
    <w:semiHidden/>
    <w:unhideWhenUsed/>
    <w:rsid w:val="00961216"/>
  </w:style>
  <w:style w:type="numbering" w:customStyle="1" w:styleId="NoList1112211">
    <w:name w:val="No List1112211"/>
    <w:next w:val="NoList"/>
    <w:uiPriority w:val="99"/>
    <w:semiHidden/>
    <w:unhideWhenUsed/>
    <w:rsid w:val="00961216"/>
  </w:style>
  <w:style w:type="numbering" w:customStyle="1" w:styleId="NoList711">
    <w:name w:val="No List711"/>
    <w:next w:val="NoList"/>
    <w:uiPriority w:val="99"/>
    <w:semiHidden/>
    <w:unhideWhenUsed/>
    <w:rsid w:val="00961216"/>
  </w:style>
  <w:style w:type="numbering" w:customStyle="1" w:styleId="NoList1511">
    <w:name w:val="No List1511"/>
    <w:next w:val="NoList"/>
    <w:uiPriority w:val="99"/>
    <w:semiHidden/>
    <w:unhideWhenUsed/>
    <w:rsid w:val="00961216"/>
  </w:style>
  <w:style w:type="numbering" w:customStyle="1" w:styleId="14112">
    <w:name w:val="リストなし1411"/>
    <w:next w:val="NoList"/>
    <w:uiPriority w:val="99"/>
    <w:semiHidden/>
    <w:unhideWhenUsed/>
    <w:rsid w:val="00961216"/>
  </w:style>
  <w:style w:type="numbering" w:customStyle="1" w:styleId="14113">
    <w:name w:val="无列表1411"/>
    <w:next w:val="NoList"/>
    <w:semiHidden/>
    <w:rsid w:val="00961216"/>
  </w:style>
  <w:style w:type="numbering" w:customStyle="1" w:styleId="NoList2411">
    <w:name w:val="No List2411"/>
    <w:next w:val="NoList"/>
    <w:semiHidden/>
    <w:rsid w:val="00961216"/>
  </w:style>
  <w:style w:type="numbering" w:customStyle="1" w:styleId="NoList3411">
    <w:name w:val="No List3411"/>
    <w:next w:val="NoList"/>
    <w:uiPriority w:val="99"/>
    <w:semiHidden/>
    <w:rsid w:val="00961216"/>
  </w:style>
  <w:style w:type="numbering" w:customStyle="1" w:styleId="NoList11511">
    <w:name w:val="No List11511"/>
    <w:next w:val="NoList"/>
    <w:uiPriority w:val="99"/>
    <w:semiHidden/>
    <w:unhideWhenUsed/>
    <w:rsid w:val="00961216"/>
  </w:style>
  <w:style w:type="numbering" w:customStyle="1" w:styleId="15110">
    <w:name w:val="無清單1511"/>
    <w:next w:val="NoList"/>
    <w:uiPriority w:val="99"/>
    <w:semiHidden/>
    <w:unhideWhenUsed/>
    <w:rsid w:val="00961216"/>
  </w:style>
  <w:style w:type="numbering" w:customStyle="1" w:styleId="114110">
    <w:name w:val="無清單11411"/>
    <w:next w:val="NoList"/>
    <w:uiPriority w:val="99"/>
    <w:semiHidden/>
    <w:unhideWhenUsed/>
    <w:rsid w:val="00961216"/>
  </w:style>
  <w:style w:type="numbering" w:customStyle="1" w:styleId="NoList4311">
    <w:name w:val="No List4311"/>
    <w:next w:val="NoList"/>
    <w:uiPriority w:val="99"/>
    <w:semiHidden/>
    <w:unhideWhenUsed/>
    <w:rsid w:val="00961216"/>
  </w:style>
  <w:style w:type="numbering" w:customStyle="1" w:styleId="NoList12411">
    <w:name w:val="No List12411"/>
    <w:next w:val="NoList"/>
    <w:uiPriority w:val="99"/>
    <w:semiHidden/>
    <w:unhideWhenUsed/>
    <w:rsid w:val="00961216"/>
  </w:style>
  <w:style w:type="numbering" w:customStyle="1" w:styleId="114111">
    <w:name w:val="リストなし11411"/>
    <w:next w:val="NoList"/>
    <w:uiPriority w:val="99"/>
    <w:semiHidden/>
    <w:unhideWhenUsed/>
    <w:rsid w:val="00961216"/>
  </w:style>
  <w:style w:type="numbering" w:customStyle="1" w:styleId="114112">
    <w:name w:val="无列表11411"/>
    <w:next w:val="NoList"/>
    <w:semiHidden/>
    <w:rsid w:val="00961216"/>
  </w:style>
  <w:style w:type="numbering" w:customStyle="1" w:styleId="NoList21411">
    <w:name w:val="No List21411"/>
    <w:next w:val="NoList"/>
    <w:semiHidden/>
    <w:rsid w:val="00961216"/>
  </w:style>
  <w:style w:type="numbering" w:customStyle="1" w:styleId="NoList31411">
    <w:name w:val="No List31411"/>
    <w:next w:val="NoList"/>
    <w:uiPriority w:val="99"/>
    <w:semiHidden/>
    <w:rsid w:val="00961216"/>
  </w:style>
  <w:style w:type="numbering" w:customStyle="1" w:styleId="NoList111411">
    <w:name w:val="No List111411"/>
    <w:next w:val="NoList"/>
    <w:uiPriority w:val="99"/>
    <w:semiHidden/>
    <w:unhideWhenUsed/>
    <w:rsid w:val="00961216"/>
  </w:style>
  <w:style w:type="numbering" w:customStyle="1" w:styleId="124110">
    <w:name w:val="無清單12411"/>
    <w:next w:val="NoList"/>
    <w:uiPriority w:val="99"/>
    <w:semiHidden/>
    <w:unhideWhenUsed/>
    <w:rsid w:val="00961216"/>
  </w:style>
  <w:style w:type="numbering" w:customStyle="1" w:styleId="1114110">
    <w:name w:val="無清單111411"/>
    <w:next w:val="NoList"/>
    <w:uiPriority w:val="99"/>
    <w:semiHidden/>
    <w:unhideWhenUsed/>
    <w:rsid w:val="00961216"/>
  </w:style>
  <w:style w:type="numbering" w:customStyle="1" w:styleId="2311">
    <w:name w:val="无列表2311"/>
    <w:next w:val="NoList"/>
    <w:uiPriority w:val="99"/>
    <w:semiHidden/>
    <w:unhideWhenUsed/>
    <w:rsid w:val="00961216"/>
  </w:style>
  <w:style w:type="numbering" w:customStyle="1" w:styleId="NoList121311">
    <w:name w:val="No List121311"/>
    <w:next w:val="NoList"/>
    <w:uiPriority w:val="99"/>
    <w:semiHidden/>
    <w:unhideWhenUsed/>
    <w:rsid w:val="00961216"/>
  </w:style>
  <w:style w:type="numbering" w:customStyle="1" w:styleId="1113110">
    <w:name w:val="リストなし111311"/>
    <w:next w:val="NoList"/>
    <w:uiPriority w:val="99"/>
    <w:semiHidden/>
    <w:unhideWhenUsed/>
    <w:rsid w:val="00961216"/>
  </w:style>
  <w:style w:type="numbering" w:customStyle="1" w:styleId="1113112">
    <w:name w:val="无列表111311"/>
    <w:next w:val="NoList"/>
    <w:semiHidden/>
    <w:rsid w:val="00961216"/>
  </w:style>
  <w:style w:type="numbering" w:customStyle="1" w:styleId="NoList211311">
    <w:name w:val="No List211311"/>
    <w:next w:val="NoList"/>
    <w:semiHidden/>
    <w:rsid w:val="00961216"/>
  </w:style>
  <w:style w:type="numbering" w:customStyle="1" w:styleId="NoList311311">
    <w:name w:val="No List311311"/>
    <w:next w:val="NoList"/>
    <w:uiPriority w:val="99"/>
    <w:semiHidden/>
    <w:rsid w:val="00961216"/>
  </w:style>
  <w:style w:type="numbering" w:customStyle="1" w:styleId="NoList1111311">
    <w:name w:val="No List1111311"/>
    <w:next w:val="NoList"/>
    <w:uiPriority w:val="99"/>
    <w:semiHidden/>
    <w:unhideWhenUsed/>
    <w:rsid w:val="00961216"/>
  </w:style>
  <w:style w:type="numbering" w:customStyle="1" w:styleId="121311">
    <w:name w:val="無清單121311"/>
    <w:next w:val="NoList"/>
    <w:uiPriority w:val="99"/>
    <w:semiHidden/>
    <w:unhideWhenUsed/>
    <w:rsid w:val="00961216"/>
  </w:style>
  <w:style w:type="numbering" w:customStyle="1" w:styleId="1111311">
    <w:name w:val="無清單1111311"/>
    <w:next w:val="NoList"/>
    <w:uiPriority w:val="99"/>
    <w:semiHidden/>
    <w:unhideWhenUsed/>
    <w:rsid w:val="00961216"/>
  </w:style>
  <w:style w:type="numbering" w:customStyle="1" w:styleId="NoList5311">
    <w:name w:val="No List5311"/>
    <w:next w:val="NoList"/>
    <w:uiPriority w:val="99"/>
    <w:semiHidden/>
    <w:unhideWhenUsed/>
    <w:rsid w:val="00961216"/>
  </w:style>
  <w:style w:type="numbering" w:customStyle="1" w:styleId="NoList13311">
    <w:name w:val="No List13311"/>
    <w:next w:val="NoList"/>
    <w:uiPriority w:val="99"/>
    <w:semiHidden/>
    <w:unhideWhenUsed/>
    <w:rsid w:val="00961216"/>
  </w:style>
  <w:style w:type="numbering" w:customStyle="1" w:styleId="123110">
    <w:name w:val="リストなし12311"/>
    <w:next w:val="NoList"/>
    <w:uiPriority w:val="99"/>
    <w:semiHidden/>
    <w:unhideWhenUsed/>
    <w:rsid w:val="00961216"/>
  </w:style>
  <w:style w:type="numbering" w:customStyle="1" w:styleId="123112">
    <w:name w:val="无列表12311"/>
    <w:next w:val="NoList"/>
    <w:semiHidden/>
    <w:rsid w:val="00961216"/>
  </w:style>
  <w:style w:type="numbering" w:customStyle="1" w:styleId="NoList22311">
    <w:name w:val="No List22311"/>
    <w:next w:val="NoList"/>
    <w:semiHidden/>
    <w:rsid w:val="00961216"/>
  </w:style>
  <w:style w:type="numbering" w:customStyle="1" w:styleId="NoList32311">
    <w:name w:val="No List32311"/>
    <w:next w:val="NoList"/>
    <w:uiPriority w:val="99"/>
    <w:semiHidden/>
    <w:rsid w:val="00961216"/>
  </w:style>
  <w:style w:type="numbering" w:customStyle="1" w:styleId="NoList112311">
    <w:name w:val="No List112311"/>
    <w:next w:val="NoList"/>
    <w:uiPriority w:val="99"/>
    <w:semiHidden/>
    <w:unhideWhenUsed/>
    <w:rsid w:val="00961216"/>
  </w:style>
  <w:style w:type="numbering" w:customStyle="1" w:styleId="13311">
    <w:name w:val="無清單13311"/>
    <w:next w:val="NoList"/>
    <w:uiPriority w:val="99"/>
    <w:semiHidden/>
    <w:unhideWhenUsed/>
    <w:rsid w:val="00961216"/>
  </w:style>
  <w:style w:type="numbering" w:customStyle="1" w:styleId="1123110">
    <w:name w:val="無清單112311"/>
    <w:next w:val="NoList"/>
    <w:uiPriority w:val="99"/>
    <w:semiHidden/>
    <w:unhideWhenUsed/>
    <w:rsid w:val="00961216"/>
  </w:style>
  <w:style w:type="numbering" w:customStyle="1" w:styleId="21311">
    <w:name w:val="无列表21311"/>
    <w:next w:val="NoList"/>
    <w:uiPriority w:val="99"/>
    <w:semiHidden/>
    <w:unhideWhenUsed/>
    <w:rsid w:val="00961216"/>
  </w:style>
  <w:style w:type="numbering" w:customStyle="1" w:styleId="NoList122211">
    <w:name w:val="No List122211"/>
    <w:next w:val="NoList"/>
    <w:uiPriority w:val="99"/>
    <w:semiHidden/>
    <w:unhideWhenUsed/>
    <w:rsid w:val="00961216"/>
  </w:style>
  <w:style w:type="numbering" w:customStyle="1" w:styleId="1122111">
    <w:name w:val="リストなし112211"/>
    <w:next w:val="NoList"/>
    <w:uiPriority w:val="99"/>
    <w:semiHidden/>
    <w:unhideWhenUsed/>
    <w:rsid w:val="00961216"/>
  </w:style>
  <w:style w:type="numbering" w:customStyle="1" w:styleId="1122112">
    <w:name w:val="无列表112211"/>
    <w:next w:val="NoList"/>
    <w:semiHidden/>
    <w:rsid w:val="00961216"/>
  </w:style>
  <w:style w:type="numbering" w:customStyle="1" w:styleId="NoList212211">
    <w:name w:val="No List212211"/>
    <w:next w:val="NoList"/>
    <w:semiHidden/>
    <w:rsid w:val="00961216"/>
  </w:style>
  <w:style w:type="numbering" w:customStyle="1" w:styleId="NoList312211">
    <w:name w:val="No List312211"/>
    <w:next w:val="NoList"/>
    <w:uiPriority w:val="99"/>
    <w:semiHidden/>
    <w:rsid w:val="00961216"/>
  </w:style>
  <w:style w:type="numbering" w:customStyle="1" w:styleId="NoList1112311">
    <w:name w:val="No List1112311"/>
    <w:next w:val="NoList"/>
    <w:uiPriority w:val="99"/>
    <w:semiHidden/>
    <w:unhideWhenUsed/>
    <w:rsid w:val="00961216"/>
  </w:style>
  <w:style w:type="numbering" w:customStyle="1" w:styleId="122211">
    <w:name w:val="無清單122211"/>
    <w:next w:val="NoList"/>
    <w:uiPriority w:val="99"/>
    <w:semiHidden/>
    <w:unhideWhenUsed/>
    <w:rsid w:val="00961216"/>
  </w:style>
  <w:style w:type="numbering" w:customStyle="1" w:styleId="1112211">
    <w:name w:val="無清單1112211"/>
    <w:next w:val="NoList"/>
    <w:uiPriority w:val="99"/>
    <w:semiHidden/>
    <w:unhideWhenUsed/>
    <w:rsid w:val="00961216"/>
  </w:style>
  <w:style w:type="numbering" w:customStyle="1" w:styleId="41a">
    <w:name w:val="无列表41"/>
    <w:next w:val="NoList"/>
    <w:uiPriority w:val="99"/>
    <w:semiHidden/>
    <w:unhideWhenUsed/>
    <w:rsid w:val="00961216"/>
  </w:style>
  <w:style w:type="numbering" w:customStyle="1" w:styleId="3210">
    <w:name w:val="无列表321"/>
    <w:next w:val="NoList"/>
    <w:uiPriority w:val="99"/>
    <w:semiHidden/>
    <w:unhideWhenUsed/>
    <w:rsid w:val="00961216"/>
  </w:style>
  <w:style w:type="numbering" w:customStyle="1" w:styleId="131211">
    <w:name w:val="无列表13121"/>
    <w:next w:val="NoList"/>
    <w:semiHidden/>
    <w:rsid w:val="00961216"/>
  </w:style>
  <w:style w:type="numbering" w:customStyle="1" w:styleId="NoList41121">
    <w:name w:val="No List41121"/>
    <w:next w:val="NoList"/>
    <w:uiPriority w:val="99"/>
    <w:semiHidden/>
    <w:unhideWhenUsed/>
    <w:rsid w:val="00961216"/>
  </w:style>
  <w:style w:type="numbering" w:customStyle="1" w:styleId="22121">
    <w:name w:val="无列表22121"/>
    <w:next w:val="NoList"/>
    <w:uiPriority w:val="99"/>
    <w:semiHidden/>
    <w:unhideWhenUsed/>
    <w:rsid w:val="00961216"/>
  </w:style>
  <w:style w:type="numbering" w:customStyle="1" w:styleId="NoList1211121">
    <w:name w:val="No List1211121"/>
    <w:next w:val="NoList"/>
    <w:uiPriority w:val="99"/>
    <w:semiHidden/>
    <w:unhideWhenUsed/>
    <w:rsid w:val="00961216"/>
  </w:style>
  <w:style w:type="numbering" w:customStyle="1" w:styleId="11111211">
    <w:name w:val="リストなし1111121"/>
    <w:next w:val="NoList"/>
    <w:uiPriority w:val="99"/>
    <w:semiHidden/>
    <w:unhideWhenUsed/>
    <w:rsid w:val="00961216"/>
  </w:style>
  <w:style w:type="numbering" w:customStyle="1" w:styleId="11111212">
    <w:name w:val="无列表1111121"/>
    <w:next w:val="NoList"/>
    <w:semiHidden/>
    <w:rsid w:val="00961216"/>
  </w:style>
  <w:style w:type="numbering" w:customStyle="1" w:styleId="NoList2111121">
    <w:name w:val="No List2111121"/>
    <w:next w:val="NoList"/>
    <w:semiHidden/>
    <w:rsid w:val="00961216"/>
  </w:style>
  <w:style w:type="numbering" w:customStyle="1" w:styleId="NoList3111121">
    <w:name w:val="No List3111121"/>
    <w:next w:val="NoList"/>
    <w:uiPriority w:val="99"/>
    <w:semiHidden/>
    <w:rsid w:val="00961216"/>
  </w:style>
  <w:style w:type="numbering" w:customStyle="1" w:styleId="NoList11111121">
    <w:name w:val="No List11111121"/>
    <w:next w:val="NoList"/>
    <w:uiPriority w:val="99"/>
    <w:semiHidden/>
    <w:unhideWhenUsed/>
    <w:rsid w:val="00961216"/>
  </w:style>
  <w:style w:type="numbering" w:customStyle="1" w:styleId="12111210">
    <w:name w:val="無清單1211121"/>
    <w:next w:val="NoList"/>
    <w:uiPriority w:val="99"/>
    <w:semiHidden/>
    <w:unhideWhenUsed/>
    <w:rsid w:val="00961216"/>
  </w:style>
  <w:style w:type="numbering" w:customStyle="1" w:styleId="111111210">
    <w:name w:val="無清單11111121"/>
    <w:next w:val="NoList"/>
    <w:uiPriority w:val="99"/>
    <w:semiHidden/>
    <w:unhideWhenUsed/>
    <w:rsid w:val="00961216"/>
  </w:style>
  <w:style w:type="numbering" w:customStyle="1" w:styleId="NoList131121">
    <w:name w:val="No List131121"/>
    <w:next w:val="NoList"/>
    <w:uiPriority w:val="99"/>
    <w:semiHidden/>
    <w:unhideWhenUsed/>
    <w:rsid w:val="00961216"/>
  </w:style>
  <w:style w:type="numbering" w:customStyle="1" w:styleId="1211211">
    <w:name w:val="リストなし121121"/>
    <w:next w:val="NoList"/>
    <w:uiPriority w:val="99"/>
    <w:semiHidden/>
    <w:unhideWhenUsed/>
    <w:rsid w:val="00961216"/>
  </w:style>
  <w:style w:type="numbering" w:customStyle="1" w:styleId="1211212">
    <w:name w:val="无列表121121"/>
    <w:next w:val="NoList"/>
    <w:semiHidden/>
    <w:rsid w:val="00961216"/>
  </w:style>
  <w:style w:type="numbering" w:customStyle="1" w:styleId="NoList221121">
    <w:name w:val="No List221121"/>
    <w:next w:val="NoList"/>
    <w:semiHidden/>
    <w:rsid w:val="00961216"/>
  </w:style>
  <w:style w:type="numbering" w:customStyle="1" w:styleId="NoList321121">
    <w:name w:val="No List321121"/>
    <w:next w:val="NoList"/>
    <w:uiPriority w:val="99"/>
    <w:semiHidden/>
    <w:rsid w:val="00961216"/>
  </w:style>
  <w:style w:type="numbering" w:customStyle="1" w:styleId="NoList1121121">
    <w:name w:val="No List1121121"/>
    <w:next w:val="NoList"/>
    <w:uiPriority w:val="99"/>
    <w:semiHidden/>
    <w:unhideWhenUsed/>
    <w:rsid w:val="00961216"/>
  </w:style>
  <w:style w:type="numbering" w:customStyle="1" w:styleId="1311210">
    <w:name w:val="無清單131121"/>
    <w:next w:val="NoList"/>
    <w:uiPriority w:val="99"/>
    <w:semiHidden/>
    <w:unhideWhenUsed/>
    <w:rsid w:val="00961216"/>
  </w:style>
  <w:style w:type="numbering" w:customStyle="1" w:styleId="11211210">
    <w:name w:val="無清單1121121"/>
    <w:next w:val="NoList"/>
    <w:uiPriority w:val="99"/>
    <w:semiHidden/>
    <w:unhideWhenUsed/>
    <w:rsid w:val="00961216"/>
  </w:style>
  <w:style w:type="numbering" w:customStyle="1" w:styleId="211121">
    <w:name w:val="无列表211121"/>
    <w:next w:val="NoList"/>
    <w:uiPriority w:val="99"/>
    <w:semiHidden/>
    <w:unhideWhenUsed/>
    <w:rsid w:val="00961216"/>
  </w:style>
  <w:style w:type="numbering" w:customStyle="1" w:styleId="NoList1221121">
    <w:name w:val="No List1221121"/>
    <w:next w:val="NoList"/>
    <w:uiPriority w:val="99"/>
    <w:semiHidden/>
    <w:unhideWhenUsed/>
    <w:rsid w:val="00961216"/>
  </w:style>
  <w:style w:type="numbering" w:customStyle="1" w:styleId="11211211">
    <w:name w:val="リストなし1121121"/>
    <w:next w:val="NoList"/>
    <w:uiPriority w:val="99"/>
    <w:semiHidden/>
    <w:unhideWhenUsed/>
    <w:rsid w:val="00961216"/>
  </w:style>
  <w:style w:type="numbering" w:customStyle="1" w:styleId="11211212">
    <w:name w:val="无列表1121121"/>
    <w:next w:val="NoList"/>
    <w:semiHidden/>
    <w:rsid w:val="00961216"/>
  </w:style>
  <w:style w:type="numbering" w:customStyle="1" w:styleId="NoList2121121">
    <w:name w:val="No List2121121"/>
    <w:next w:val="NoList"/>
    <w:semiHidden/>
    <w:rsid w:val="00961216"/>
  </w:style>
  <w:style w:type="numbering" w:customStyle="1" w:styleId="NoList3121121">
    <w:name w:val="No List3121121"/>
    <w:next w:val="NoList"/>
    <w:uiPriority w:val="99"/>
    <w:semiHidden/>
    <w:rsid w:val="00961216"/>
  </w:style>
  <w:style w:type="numbering" w:customStyle="1" w:styleId="NoList11121121">
    <w:name w:val="No List11121121"/>
    <w:next w:val="NoList"/>
    <w:uiPriority w:val="99"/>
    <w:semiHidden/>
    <w:unhideWhenUsed/>
    <w:rsid w:val="00961216"/>
  </w:style>
  <w:style w:type="numbering" w:customStyle="1" w:styleId="1221121">
    <w:name w:val="無清單1221121"/>
    <w:next w:val="NoList"/>
    <w:uiPriority w:val="99"/>
    <w:semiHidden/>
    <w:unhideWhenUsed/>
    <w:rsid w:val="00961216"/>
  </w:style>
  <w:style w:type="numbering" w:customStyle="1" w:styleId="11121121">
    <w:name w:val="無清單11121121"/>
    <w:next w:val="NoList"/>
    <w:uiPriority w:val="99"/>
    <w:semiHidden/>
    <w:unhideWhenUsed/>
    <w:rsid w:val="00961216"/>
  </w:style>
  <w:style w:type="numbering" w:customStyle="1" w:styleId="122210">
    <w:name w:val="无列表12221"/>
    <w:next w:val="NoList"/>
    <w:semiHidden/>
    <w:rsid w:val="00961216"/>
  </w:style>
  <w:style w:type="numbering" w:customStyle="1" w:styleId="50">
    <w:name w:val="无列表5"/>
    <w:next w:val="NoList"/>
    <w:uiPriority w:val="99"/>
    <w:semiHidden/>
    <w:unhideWhenUsed/>
    <w:rsid w:val="00961216"/>
  </w:style>
  <w:style w:type="numbering" w:customStyle="1" w:styleId="NoList1211113">
    <w:name w:val="No List1211113"/>
    <w:next w:val="NoList"/>
    <w:uiPriority w:val="99"/>
    <w:semiHidden/>
    <w:unhideWhenUsed/>
    <w:rsid w:val="00961216"/>
  </w:style>
  <w:style w:type="numbering" w:customStyle="1" w:styleId="11111131">
    <w:name w:val="リストなし1111113"/>
    <w:next w:val="NoList"/>
    <w:uiPriority w:val="99"/>
    <w:semiHidden/>
    <w:unhideWhenUsed/>
    <w:rsid w:val="00961216"/>
  </w:style>
  <w:style w:type="numbering" w:customStyle="1" w:styleId="11111132">
    <w:name w:val="无列表1111113"/>
    <w:next w:val="NoList"/>
    <w:semiHidden/>
    <w:rsid w:val="00961216"/>
  </w:style>
  <w:style w:type="numbering" w:customStyle="1" w:styleId="NoList2111113">
    <w:name w:val="No List2111113"/>
    <w:next w:val="NoList"/>
    <w:semiHidden/>
    <w:rsid w:val="00961216"/>
  </w:style>
  <w:style w:type="numbering" w:customStyle="1" w:styleId="NoList3111113">
    <w:name w:val="No List3111113"/>
    <w:next w:val="NoList"/>
    <w:uiPriority w:val="99"/>
    <w:semiHidden/>
    <w:rsid w:val="00961216"/>
  </w:style>
  <w:style w:type="numbering" w:customStyle="1" w:styleId="NoList11111113">
    <w:name w:val="No List11111113"/>
    <w:next w:val="NoList"/>
    <w:uiPriority w:val="99"/>
    <w:semiHidden/>
    <w:unhideWhenUsed/>
    <w:rsid w:val="00961216"/>
  </w:style>
  <w:style w:type="numbering" w:customStyle="1" w:styleId="1211113">
    <w:name w:val="無清單1211113"/>
    <w:next w:val="NoList"/>
    <w:uiPriority w:val="99"/>
    <w:semiHidden/>
    <w:unhideWhenUsed/>
    <w:rsid w:val="00961216"/>
  </w:style>
  <w:style w:type="numbering" w:customStyle="1" w:styleId="11111113">
    <w:name w:val="無清單11111113"/>
    <w:next w:val="NoList"/>
    <w:uiPriority w:val="99"/>
    <w:semiHidden/>
    <w:unhideWhenUsed/>
    <w:rsid w:val="00961216"/>
  </w:style>
  <w:style w:type="numbering" w:customStyle="1" w:styleId="1211131">
    <w:name w:val="无列表121113"/>
    <w:next w:val="NoList"/>
    <w:semiHidden/>
    <w:rsid w:val="00961216"/>
  </w:style>
  <w:style w:type="numbering" w:customStyle="1" w:styleId="211113">
    <w:name w:val="无列表211113"/>
    <w:next w:val="NoList"/>
    <w:uiPriority w:val="99"/>
    <w:semiHidden/>
    <w:unhideWhenUsed/>
    <w:rsid w:val="00961216"/>
  </w:style>
  <w:style w:type="numbering" w:customStyle="1" w:styleId="NoList511111">
    <w:name w:val="No List511111"/>
    <w:next w:val="NoList"/>
    <w:uiPriority w:val="99"/>
    <w:semiHidden/>
    <w:unhideWhenUsed/>
    <w:rsid w:val="00961216"/>
  </w:style>
  <w:style w:type="numbering" w:customStyle="1" w:styleId="NoList19">
    <w:name w:val="No List19"/>
    <w:next w:val="NoList"/>
    <w:uiPriority w:val="99"/>
    <w:semiHidden/>
    <w:unhideWhenUsed/>
    <w:rsid w:val="00961216"/>
  </w:style>
  <w:style w:type="numbering" w:customStyle="1" w:styleId="NoList110">
    <w:name w:val="No List110"/>
    <w:next w:val="NoList"/>
    <w:uiPriority w:val="99"/>
    <w:semiHidden/>
    <w:unhideWhenUsed/>
    <w:rsid w:val="00961216"/>
  </w:style>
  <w:style w:type="numbering" w:customStyle="1" w:styleId="183">
    <w:name w:val="リストなし18"/>
    <w:next w:val="NoList"/>
    <w:uiPriority w:val="99"/>
    <w:semiHidden/>
    <w:unhideWhenUsed/>
    <w:rsid w:val="00961216"/>
  </w:style>
  <w:style w:type="numbering" w:customStyle="1" w:styleId="184">
    <w:name w:val="无列表18"/>
    <w:next w:val="NoList"/>
    <w:semiHidden/>
    <w:rsid w:val="00961216"/>
  </w:style>
  <w:style w:type="numbering" w:customStyle="1" w:styleId="NoList28">
    <w:name w:val="No List28"/>
    <w:next w:val="NoList"/>
    <w:semiHidden/>
    <w:rsid w:val="00961216"/>
  </w:style>
  <w:style w:type="numbering" w:customStyle="1" w:styleId="NoList38">
    <w:name w:val="No List38"/>
    <w:next w:val="NoList"/>
    <w:uiPriority w:val="99"/>
    <w:semiHidden/>
    <w:rsid w:val="00961216"/>
  </w:style>
  <w:style w:type="numbering" w:customStyle="1" w:styleId="NoList119">
    <w:name w:val="No List119"/>
    <w:next w:val="NoList"/>
    <w:uiPriority w:val="99"/>
    <w:semiHidden/>
    <w:unhideWhenUsed/>
    <w:rsid w:val="00961216"/>
  </w:style>
  <w:style w:type="numbering" w:customStyle="1" w:styleId="191">
    <w:name w:val="無清單19"/>
    <w:next w:val="NoList"/>
    <w:uiPriority w:val="99"/>
    <w:semiHidden/>
    <w:unhideWhenUsed/>
    <w:rsid w:val="00961216"/>
  </w:style>
  <w:style w:type="numbering" w:customStyle="1" w:styleId="1181">
    <w:name w:val="無清單118"/>
    <w:next w:val="NoList"/>
    <w:uiPriority w:val="99"/>
    <w:semiHidden/>
    <w:unhideWhenUsed/>
    <w:rsid w:val="00961216"/>
  </w:style>
  <w:style w:type="numbering" w:customStyle="1" w:styleId="NoList47">
    <w:name w:val="No List47"/>
    <w:next w:val="NoList"/>
    <w:uiPriority w:val="99"/>
    <w:semiHidden/>
    <w:unhideWhenUsed/>
    <w:rsid w:val="00961216"/>
  </w:style>
  <w:style w:type="numbering" w:customStyle="1" w:styleId="NoList128">
    <w:name w:val="No List128"/>
    <w:next w:val="NoList"/>
    <w:uiPriority w:val="99"/>
    <w:semiHidden/>
    <w:unhideWhenUsed/>
    <w:rsid w:val="00961216"/>
  </w:style>
  <w:style w:type="numbering" w:customStyle="1" w:styleId="1182">
    <w:name w:val="リストなし118"/>
    <w:next w:val="NoList"/>
    <w:uiPriority w:val="99"/>
    <w:semiHidden/>
    <w:unhideWhenUsed/>
    <w:rsid w:val="00961216"/>
  </w:style>
  <w:style w:type="numbering" w:customStyle="1" w:styleId="1183">
    <w:name w:val="无列表118"/>
    <w:next w:val="NoList"/>
    <w:semiHidden/>
    <w:rsid w:val="00961216"/>
  </w:style>
  <w:style w:type="numbering" w:customStyle="1" w:styleId="NoList218">
    <w:name w:val="No List218"/>
    <w:next w:val="NoList"/>
    <w:semiHidden/>
    <w:rsid w:val="00961216"/>
  </w:style>
  <w:style w:type="numbering" w:customStyle="1" w:styleId="NoList318">
    <w:name w:val="No List318"/>
    <w:next w:val="NoList"/>
    <w:uiPriority w:val="99"/>
    <w:semiHidden/>
    <w:rsid w:val="00961216"/>
  </w:style>
  <w:style w:type="numbering" w:customStyle="1" w:styleId="NoList1118">
    <w:name w:val="No List1118"/>
    <w:next w:val="NoList"/>
    <w:uiPriority w:val="99"/>
    <w:semiHidden/>
    <w:unhideWhenUsed/>
    <w:rsid w:val="00961216"/>
  </w:style>
  <w:style w:type="numbering" w:customStyle="1" w:styleId="1280">
    <w:name w:val="無清單128"/>
    <w:next w:val="NoList"/>
    <w:uiPriority w:val="99"/>
    <w:semiHidden/>
    <w:unhideWhenUsed/>
    <w:rsid w:val="00961216"/>
  </w:style>
  <w:style w:type="numbering" w:customStyle="1" w:styleId="11180">
    <w:name w:val="無清單1118"/>
    <w:next w:val="NoList"/>
    <w:uiPriority w:val="99"/>
    <w:semiHidden/>
    <w:unhideWhenUsed/>
    <w:rsid w:val="00961216"/>
  </w:style>
  <w:style w:type="numbering" w:customStyle="1" w:styleId="271">
    <w:name w:val="无列表27"/>
    <w:next w:val="NoList"/>
    <w:uiPriority w:val="99"/>
    <w:semiHidden/>
    <w:unhideWhenUsed/>
    <w:rsid w:val="00961216"/>
  </w:style>
  <w:style w:type="numbering" w:customStyle="1" w:styleId="NoList1217">
    <w:name w:val="No List1217"/>
    <w:next w:val="NoList"/>
    <w:uiPriority w:val="99"/>
    <w:semiHidden/>
    <w:unhideWhenUsed/>
    <w:rsid w:val="00961216"/>
  </w:style>
  <w:style w:type="numbering" w:customStyle="1" w:styleId="11171">
    <w:name w:val="リストなし1117"/>
    <w:next w:val="NoList"/>
    <w:uiPriority w:val="99"/>
    <w:semiHidden/>
    <w:unhideWhenUsed/>
    <w:rsid w:val="00961216"/>
  </w:style>
  <w:style w:type="numbering" w:customStyle="1" w:styleId="11172">
    <w:name w:val="无列表1117"/>
    <w:next w:val="NoList"/>
    <w:semiHidden/>
    <w:rsid w:val="00961216"/>
  </w:style>
  <w:style w:type="numbering" w:customStyle="1" w:styleId="NoList2117">
    <w:name w:val="No List2117"/>
    <w:next w:val="NoList"/>
    <w:semiHidden/>
    <w:rsid w:val="00961216"/>
  </w:style>
  <w:style w:type="numbering" w:customStyle="1" w:styleId="NoList3117">
    <w:name w:val="No List3117"/>
    <w:next w:val="NoList"/>
    <w:uiPriority w:val="99"/>
    <w:semiHidden/>
    <w:rsid w:val="00961216"/>
  </w:style>
  <w:style w:type="numbering" w:customStyle="1" w:styleId="NoList11117">
    <w:name w:val="No List11117"/>
    <w:next w:val="NoList"/>
    <w:uiPriority w:val="99"/>
    <w:semiHidden/>
    <w:unhideWhenUsed/>
    <w:rsid w:val="00961216"/>
  </w:style>
  <w:style w:type="numbering" w:customStyle="1" w:styleId="12170">
    <w:name w:val="無清單1217"/>
    <w:next w:val="NoList"/>
    <w:uiPriority w:val="99"/>
    <w:semiHidden/>
    <w:unhideWhenUsed/>
    <w:rsid w:val="00961216"/>
  </w:style>
  <w:style w:type="numbering" w:customStyle="1" w:styleId="111170">
    <w:name w:val="無清單11117"/>
    <w:next w:val="NoList"/>
    <w:uiPriority w:val="99"/>
    <w:semiHidden/>
    <w:unhideWhenUsed/>
    <w:rsid w:val="00961216"/>
  </w:style>
  <w:style w:type="numbering" w:customStyle="1" w:styleId="NoList57">
    <w:name w:val="No List57"/>
    <w:next w:val="NoList"/>
    <w:uiPriority w:val="99"/>
    <w:semiHidden/>
    <w:unhideWhenUsed/>
    <w:rsid w:val="00961216"/>
  </w:style>
  <w:style w:type="numbering" w:customStyle="1" w:styleId="NoList137">
    <w:name w:val="No List137"/>
    <w:next w:val="NoList"/>
    <w:uiPriority w:val="99"/>
    <w:semiHidden/>
    <w:unhideWhenUsed/>
    <w:rsid w:val="00961216"/>
  </w:style>
  <w:style w:type="numbering" w:customStyle="1" w:styleId="1271">
    <w:name w:val="リストなし127"/>
    <w:next w:val="NoList"/>
    <w:uiPriority w:val="99"/>
    <w:semiHidden/>
    <w:unhideWhenUsed/>
    <w:rsid w:val="00961216"/>
  </w:style>
  <w:style w:type="numbering" w:customStyle="1" w:styleId="1272">
    <w:name w:val="无列表127"/>
    <w:next w:val="NoList"/>
    <w:semiHidden/>
    <w:rsid w:val="00961216"/>
  </w:style>
  <w:style w:type="numbering" w:customStyle="1" w:styleId="NoList227">
    <w:name w:val="No List227"/>
    <w:next w:val="NoList"/>
    <w:semiHidden/>
    <w:rsid w:val="00961216"/>
  </w:style>
  <w:style w:type="numbering" w:customStyle="1" w:styleId="NoList327">
    <w:name w:val="No List327"/>
    <w:next w:val="NoList"/>
    <w:uiPriority w:val="99"/>
    <w:semiHidden/>
    <w:rsid w:val="00961216"/>
  </w:style>
  <w:style w:type="numbering" w:customStyle="1" w:styleId="NoList1127">
    <w:name w:val="No List1127"/>
    <w:next w:val="NoList"/>
    <w:uiPriority w:val="99"/>
    <w:semiHidden/>
    <w:unhideWhenUsed/>
    <w:rsid w:val="00961216"/>
  </w:style>
  <w:style w:type="numbering" w:customStyle="1" w:styleId="1370">
    <w:name w:val="無清單137"/>
    <w:next w:val="NoList"/>
    <w:uiPriority w:val="99"/>
    <w:semiHidden/>
    <w:unhideWhenUsed/>
    <w:rsid w:val="00961216"/>
  </w:style>
  <w:style w:type="numbering" w:customStyle="1" w:styleId="11270">
    <w:name w:val="無清單1127"/>
    <w:next w:val="NoList"/>
    <w:uiPriority w:val="99"/>
    <w:semiHidden/>
    <w:unhideWhenUsed/>
    <w:rsid w:val="00961216"/>
  </w:style>
  <w:style w:type="numbering" w:customStyle="1" w:styleId="217">
    <w:name w:val="无列表217"/>
    <w:next w:val="NoList"/>
    <w:uiPriority w:val="99"/>
    <w:semiHidden/>
    <w:unhideWhenUsed/>
    <w:rsid w:val="00961216"/>
  </w:style>
  <w:style w:type="numbering" w:customStyle="1" w:styleId="NoList1226">
    <w:name w:val="No List1226"/>
    <w:next w:val="NoList"/>
    <w:uiPriority w:val="99"/>
    <w:semiHidden/>
    <w:unhideWhenUsed/>
    <w:rsid w:val="00961216"/>
  </w:style>
  <w:style w:type="numbering" w:customStyle="1" w:styleId="11261">
    <w:name w:val="リストなし1126"/>
    <w:next w:val="NoList"/>
    <w:uiPriority w:val="99"/>
    <w:semiHidden/>
    <w:unhideWhenUsed/>
    <w:rsid w:val="00961216"/>
  </w:style>
  <w:style w:type="numbering" w:customStyle="1" w:styleId="11262">
    <w:name w:val="无列表1126"/>
    <w:next w:val="NoList"/>
    <w:semiHidden/>
    <w:rsid w:val="00961216"/>
  </w:style>
  <w:style w:type="numbering" w:customStyle="1" w:styleId="NoList2126">
    <w:name w:val="No List2126"/>
    <w:next w:val="NoList"/>
    <w:semiHidden/>
    <w:rsid w:val="00961216"/>
  </w:style>
  <w:style w:type="numbering" w:customStyle="1" w:styleId="NoList3126">
    <w:name w:val="No List3126"/>
    <w:next w:val="NoList"/>
    <w:uiPriority w:val="99"/>
    <w:semiHidden/>
    <w:rsid w:val="00961216"/>
  </w:style>
  <w:style w:type="numbering" w:customStyle="1" w:styleId="NoList11127">
    <w:name w:val="No List11127"/>
    <w:next w:val="NoList"/>
    <w:uiPriority w:val="99"/>
    <w:semiHidden/>
    <w:unhideWhenUsed/>
    <w:rsid w:val="00961216"/>
  </w:style>
  <w:style w:type="numbering" w:customStyle="1" w:styleId="12260">
    <w:name w:val="無清單1226"/>
    <w:next w:val="NoList"/>
    <w:uiPriority w:val="99"/>
    <w:semiHidden/>
    <w:unhideWhenUsed/>
    <w:rsid w:val="00961216"/>
  </w:style>
  <w:style w:type="numbering" w:customStyle="1" w:styleId="111260">
    <w:name w:val="無清單11126"/>
    <w:next w:val="NoList"/>
    <w:uiPriority w:val="99"/>
    <w:semiHidden/>
    <w:unhideWhenUsed/>
    <w:rsid w:val="00961216"/>
  </w:style>
  <w:style w:type="numbering" w:customStyle="1" w:styleId="NoList65">
    <w:name w:val="No List65"/>
    <w:next w:val="NoList"/>
    <w:uiPriority w:val="99"/>
    <w:semiHidden/>
    <w:unhideWhenUsed/>
    <w:rsid w:val="00961216"/>
  </w:style>
  <w:style w:type="numbering" w:customStyle="1" w:styleId="NoList145">
    <w:name w:val="No List145"/>
    <w:next w:val="NoList"/>
    <w:uiPriority w:val="99"/>
    <w:semiHidden/>
    <w:unhideWhenUsed/>
    <w:rsid w:val="00961216"/>
  </w:style>
  <w:style w:type="numbering" w:customStyle="1" w:styleId="1351">
    <w:name w:val="リストなし135"/>
    <w:next w:val="NoList"/>
    <w:uiPriority w:val="99"/>
    <w:semiHidden/>
    <w:unhideWhenUsed/>
    <w:rsid w:val="00961216"/>
  </w:style>
  <w:style w:type="numbering" w:customStyle="1" w:styleId="1352">
    <w:name w:val="无列表135"/>
    <w:next w:val="NoList"/>
    <w:semiHidden/>
    <w:rsid w:val="00961216"/>
  </w:style>
  <w:style w:type="numbering" w:customStyle="1" w:styleId="NoList235">
    <w:name w:val="No List235"/>
    <w:next w:val="NoList"/>
    <w:semiHidden/>
    <w:rsid w:val="00961216"/>
  </w:style>
  <w:style w:type="numbering" w:customStyle="1" w:styleId="NoList335">
    <w:name w:val="No List335"/>
    <w:next w:val="NoList"/>
    <w:uiPriority w:val="99"/>
    <w:semiHidden/>
    <w:rsid w:val="00961216"/>
  </w:style>
  <w:style w:type="numbering" w:customStyle="1" w:styleId="NoList1135">
    <w:name w:val="No List1135"/>
    <w:next w:val="NoList"/>
    <w:uiPriority w:val="99"/>
    <w:semiHidden/>
    <w:unhideWhenUsed/>
    <w:rsid w:val="00961216"/>
  </w:style>
  <w:style w:type="numbering" w:customStyle="1" w:styleId="1450">
    <w:name w:val="無清單145"/>
    <w:next w:val="NoList"/>
    <w:uiPriority w:val="99"/>
    <w:semiHidden/>
    <w:unhideWhenUsed/>
    <w:rsid w:val="00961216"/>
  </w:style>
  <w:style w:type="numbering" w:customStyle="1" w:styleId="11350">
    <w:name w:val="無清單1135"/>
    <w:next w:val="NoList"/>
    <w:uiPriority w:val="99"/>
    <w:semiHidden/>
    <w:unhideWhenUsed/>
    <w:rsid w:val="00961216"/>
  </w:style>
  <w:style w:type="numbering" w:customStyle="1" w:styleId="225">
    <w:name w:val="无列表225"/>
    <w:next w:val="NoList"/>
    <w:uiPriority w:val="99"/>
    <w:semiHidden/>
    <w:unhideWhenUsed/>
    <w:rsid w:val="00961216"/>
  </w:style>
  <w:style w:type="numbering" w:customStyle="1" w:styleId="NoList1235">
    <w:name w:val="No List1235"/>
    <w:next w:val="NoList"/>
    <w:uiPriority w:val="99"/>
    <w:semiHidden/>
    <w:unhideWhenUsed/>
    <w:rsid w:val="00961216"/>
  </w:style>
  <w:style w:type="numbering" w:customStyle="1" w:styleId="11351">
    <w:name w:val="リストなし1135"/>
    <w:next w:val="NoList"/>
    <w:uiPriority w:val="99"/>
    <w:semiHidden/>
    <w:unhideWhenUsed/>
    <w:rsid w:val="00961216"/>
  </w:style>
  <w:style w:type="numbering" w:customStyle="1" w:styleId="11352">
    <w:name w:val="无列表1135"/>
    <w:next w:val="NoList"/>
    <w:semiHidden/>
    <w:rsid w:val="00961216"/>
  </w:style>
  <w:style w:type="numbering" w:customStyle="1" w:styleId="NoList2135">
    <w:name w:val="No List2135"/>
    <w:next w:val="NoList"/>
    <w:semiHidden/>
    <w:rsid w:val="00961216"/>
  </w:style>
  <w:style w:type="numbering" w:customStyle="1" w:styleId="NoList3135">
    <w:name w:val="No List3135"/>
    <w:next w:val="NoList"/>
    <w:uiPriority w:val="99"/>
    <w:semiHidden/>
    <w:rsid w:val="00961216"/>
  </w:style>
  <w:style w:type="numbering" w:customStyle="1" w:styleId="NoList11135">
    <w:name w:val="No List11135"/>
    <w:next w:val="NoList"/>
    <w:uiPriority w:val="99"/>
    <w:semiHidden/>
    <w:unhideWhenUsed/>
    <w:rsid w:val="00961216"/>
  </w:style>
  <w:style w:type="numbering" w:customStyle="1" w:styleId="12350">
    <w:name w:val="無清單1235"/>
    <w:next w:val="NoList"/>
    <w:uiPriority w:val="99"/>
    <w:semiHidden/>
    <w:unhideWhenUsed/>
    <w:rsid w:val="00961216"/>
  </w:style>
  <w:style w:type="numbering" w:customStyle="1" w:styleId="11135">
    <w:name w:val="無清單11135"/>
    <w:next w:val="NoList"/>
    <w:uiPriority w:val="99"/>
    <w:semiHidden/>
    <w:unhideWhenUsed/>
    <w:rsid w:val="00961216"/>
  </w:style>
  <w:style w:type="numbering" w:customStyle="1" w:styleId="NoList415">
    <w:name w:val="No List415"/>
    <w:next w:val="NoList"/>
    <w:uiPriority w:val="99"/>
    <w:semiHidden/>
    <w:unhideWhenUsed/>
    <w:rsid w:val="00961216"/>
  </w:style>
  <w:style w:type="numbering" w:customStyle="1" w:styleId="NoList12115">
    <w:name w:val="No List12115"/>
    <w:next w:val="NoList"/>
    <w:uiPriority w:val="99"/>
    <w:semiHidden/>
    <w:unhideWhenUsed/>
    <w:rsid w:val="00961216"/>
  </w:style>
  <w:style w:type="numbering" w:customStyle="1" w:styleId="111151">
    <w:name w:val="リストなし11115"/>
    <w:next w:val="NoList"/>
    <w:uiPriority w:val="99"/>
    <w:semiHidden/>
    <w:unhideWhenUsed/>
    <w:rsid w:val="00961216"/>
  </w:style>
  <w:style w:type="numbering" w:customStyle="1" w:styleId="111152">
    <w:name w:val="无列表11115"/>
    <w:next w:val="NoList"/>
    <w:semiHidden/>
    <w:rsid w:val="00961216"/>
  </w:style>
  <w:style w:type="numbering" w:customStyle="1" w:styleId="NoList21115">
    <w:name w:val="No List21115"/>
    <w:next w:val="NoList"/>
    <w:semiHidden/>
    <w:rsid w:val="00961216"/>
  </w:style>
  <w:style w:type="numbering" w:customStyle="1" w:styleId="NoList31115">
    <w:name w:val="No List31115"/>
    <w:next w:val="NoList"/>
    <w:uiPriority w:val="99"/>
    <w:semiHidden/>
    <w:rsid w:val="00961216"/>
  </w:style>
  <w:style w:type="numbering" w:customStyle="1" w:styleId="NoList111115">
    <w:name w:val="No List111115"/>
    <w:next w:val="NoList"/>
    <w:uiPriority w:val="99"/>
    <w:semiHidden/>
    <w:unhideWhenUsed/>
    <w:rsid w:val="00961216"/>
  </w:style>
  <w:style w:type="numbering" w:customStyle="1" w:styleId="121150">
    <w:name w:val="無清單12115"/>
    <w:next w:val="NoList"/>
    <w:uiPriority w:val="99"/>
    <w:semiHidden/>
    <w:unhideWhenUsed/>
    <w:rsid w:val="00961216"/>
  </w:style>
  <w:style w:type="numbering" w:customStyle="1" w:styleId="111115">
    <w:name w:val="無清單111115"/>
    <w:next w:val="NoList"/>
    <w:uiPriority w:val="99"/>
    <w:semiHidden/>
    <w:unhideWhenUsed/>
    <w:rsid w:val="00961216"/>
  </w:style>
  <w:style w:type="numbering" w:customStyle="1" w:styleId="NoList515">
    <w:name w:val="No List515"/>
    <w:next w:val="NoList"/>
    <w:uiPriority w:val="99"/>
    <w:semiHidden/>
    <w:unhideWhenUsed/>
    <w:rsid w:val="00961216"/>
  </w:style>
  <w:style w:type="numbering" w:customStyle="1" w:styleId="NoList1315">
    <w:name w:val="No List1315"/>
    <w:next w:val="NoList"/>
    <w:uiPriority w:val="99"/>
    <w:semiHidden/>
    <w:unhideWhenUsed/>
    <w:rsid w:val="00961216"/>
  </w:style>
  <w:style w:type="numbering" w:customStyle="1" w:styleId="12151">
    <w:name w:val="リストなし1215"/>
    <w:next w:val="NoList"/>
    <w:uiPriority w:val="99"/>
    <w:semiHidden/>
    <w:unhideWhenUsed/>
    <w:rsid w:val="00961216"/>
  </w:style>
  <w:style w:type="numbering" w:customStyle="1" w:styleId="12152">
    <w:name w:val="无列表1215"/>
    <w:next w:val="NoList"/>
    <w:semiHidden/>
    <w:rsid w:val="00961216"/>
  </w:style>
  <w:style w:type="numbering" w:customStyle="1" w:styleId="NoList2215">
    <w:name w:val="No List2215"/>
    <w:next w:val="NoList"/>
    <w:semiHidden/>
    <w:rsid w:val="00961216"/>
  </w:style>
  <w:style w:type="numbering" w:customStyle="1" w:styleId="NoList3215">
    <w:name w:val="No List3215"/>
    <w:next w:val="NoList"/>
    <w:uiPriority w:val="99"/>
    <w:semiHidden/>
    <w:rsid w:val="00961216"/>
  </w:style>
  <w:style w:type="numbering" w:customStyle="1" w:styleId="NoList11215">
    <w:name w:val="No List11215"/>
    <w:next w:val="NoList"/>
    <w:uiPriority w:val="99"/>
    <w:semiHidden/>
    <w:unhideWhenUsed/>
    <w:rsid w:val="00961216"/>
  </w:style>
  <w:style w:type="numbering" w:customStyle="1" w:styleId="13150">
    <w:name w:val="無清單1315"/>
    <w:next w:val="NoList"/>
    <w:uiPriority w:val="99"/>
    <w:semiHidden/>
    <w:unhideWhenUsed/>
    <w:rsid w:val="00961216"/>
  </w:style>
  <w:style w:type="numbering" w:customStyle="1" w:styleId="112150">
    <w:name w:val="無清單11215"/>
    <w:next w:val="NoList"/>
    <w:uiPriority w:val="99"/>
    <w:semiHidden/>
    <w:unhideWhenUsed/>
    <w:rsid w:val="00961216"/>
  </w:style>
  <w:style w:type="numbering" w:customStyle="1" w:styleId="2115">
    <w:name w:val="无列表2115"/>
    <w:next w:val="NoList"/>
    <w:uiPriority w:val="99"/>
    <w:semiHidden/>
    <w:unhideWhenUsed/>
    <w:rsid w:val="00961216"/>
  </w:style>
  <w:style w:type="numbering" w:customStyle="1" w:styleId="NoList12215">
    <w:name w:val="No List12215"/>
    <w:next w:val="NoList"/>
    <w:uiPriority w:val="99"/>
    <w:semiHidden/>
    <w:unhideWhenUsed/>
    <w:rsid w:val="00961216"/>
  </w:style>
  <w:style w:type="numbering" w:customStyle="1" w:styleId="112151">
    <w:name w:val="リストなし11215"/>
    <w:next w:val="NoList"/>
    <w:uiPriority w:val="99"/>
    <w:semiHidden/>
    <w:unhideWhenUsed/>
    <w:rsid w:val="00961216"/>
  </w:style>
  <w:style w:type="numbering" w:customStyle="1" w:styleId="112152">
    <w:name w:val="无列表11215"/>
    <w:next w:val="NoList"/>
    <w:semiHidden/>
    <w:rsid w:val="00961216"/>
  </w:style>
  <w:style w:type="numbering" w:customStyle="1" w:styleId="NoList21215">
    <w:name w:val="No List21215"/>
    <w:next w:val="NoList"/>
    <w:semiHidden/>
    <w:rsid w:val="00961216"/>
  </w:style>
  <w:style w:type="numbering" w:customStyle="1" w:styleId="NoList31215">
    <w:name w:val="No List31215"/>
    <w:next w:val="NoList"/>
    <w:uiPriority w:val="99"/>
    <w:semiHidden/>
    <w:rsid w:val="00961216"/>
  </w:style>
  <w:style w:type="numbering" w:customStyle="1" w:styleId="NoList111215">
    <w:name w:val="No List111215"/>
    <w:next w:val="NoList"/>
    <w:uiPriority w:val="99"/>
    <w:semiHidden/>
    <w:unhideWhenUsed/>
    <w:rsid w:val="00961216"/>
  </w:style>
  <w:style w:type="numbering" w:customStyle="1" w:styleId="122150">
    <w:name w:val="無清單12215"/>
    <w:next w:val="NoList"/>
    <w:uiPriority w:val="99"/>
    <w:semiHidden/>
    <w:unhideWhenUsed/>
    <w:rsid w:val="00961216"/>
  </w:style>
  <w:style w:type="numbering" w:customStyle="1" w:styleId="111215">
    <w:name w:val="無清單111215"/>
    <w:next w:val="NoList"/>
    <w:uiPriority w:val="99"/>
    <w:semiHidden/>
    <w:unhideWhenUsed/>
    <w:rsid w:val="00961216"/>
  </w:style>
  <w:style w:type="numbering" w:customStyle="1" w:styleId="350">
    <w:name w:val="无列表35"/>
    <w:next w:val="NoList"/>
    <w:uiPriority w:val="99"/>
    <w:semiHidden/>
    <w:unhideWhenUsed/>
    <w:rsid w:val="00961216"/>
  </w:style>
  <w:style w:type="numbering" w:customStyle="1" w:styleId="13151">
    <w:name w:val="无列表1315"/>
    <w:next w:val="NoList"/>
    <w:semiHidden/>
    <w:rsid w:val="00961216"/>
  </w:style>
  <w:style w:type="numbering" w:customStyle="1" w:styleId="NoList11314">
    <w:name w:val="No List11314"/>
    <w:next w:val="NoList"/>
    <w:uiPriority w:val="99"/>
    <w:semiHidden/>
    <w:unhideWhenUsed/>
    <w:rsid w:val="00961216"/>
  </w:style>
  <w:style w:type="numbering" w:customStyle="1" w:styleId="NoList4115">
    <w:name w:val="No List4115"/>
    <w:next w:val="NoList"/>
    <w:uiPriority w:val="99"/>
    <w:semiHidden/>
    <w:unhideWhenUsed/>
    <w:rsid w:val="00961216"/>
  </w:style>
  <w:style w:type="numbering" w:customStyle="1" w:styleId="2215">
    <w:name w:val="无列表2215"/>
    <w:next w:val="NoList"/>
    <w:uiPriority w:val="99"/>
    <w:semiHidden/>
    <w:unhideWhenUsed/>
    <w:rsid w:val="00961216"/>
  </w:style>
  <w:style w:type="numbering" w:customStyle="1" w:styleId="NoList121115">
    <w:name w:val="No List121115"/>
    <w:next w:val="NoList"/>
    <w:uiPriority w:val="99"/>
    <w:semiHidden/>
    <w:unhideWhenUsed/>
    <w:rsid w:val="00961216"/>
  </w:style>
  <w:style w:type="numbering" w:customStyle="1" w:styleId="1111150">
    <w:name w:val="リストなし111115"/>
    <w:next w:val="NoList"/>
    <w:uiPriority w:val="99"/>
    <w:semiHidden/>
    <w:unhideWhenUsed/>
    <w:rsid w:val="00961216"/>
  </w:style>
  <w:style w:type="numbering" w:customStyle="1" w:styleId="1111151">
    <w:name w:val="无列表111115"/>
    <w:next w:val="NoList"/>
    <w:semiHidden/>
    <w:rsid w:val="00961216"/>
  </w:style>
  <w:style w:type="numbering" w:customStyle="1" w:styleId="NoList211115">
    <w:name w:val="No List211115"/>
    <w:next w:val="NoList"/>
    <w:semiHidden/>
    <w:rsid w:val="00961216"/>
  </w:style>
  <w:style w:type="numbering" w:customStyle="1" w:styleId="NoList311115">
    <w:name w:val="No List311115"/>
    <w:next w:val="NoList"/>
    <w:uiPriority w:val="99"/>
    <w:semiHidden/>
    <w:rsid w:val="00961216"/>
  </w:style>
  <w:style w:type="numbering" w:customStyle="1" w:styleId="NoList1111115">
    <w:name w:val="No List1111115"/>
    <w:next w:val="NoList"/>
    <w:uiPriority w:val="99"/>
    <w:semiHidden/>
    <w:unhideWhenUsed/>
    <w:rsid w:val="00961216"/>
  </w:style>
  <w:style w:type="numbering" w:customStyle="1" w:styleId="121115">
    <w:name w:val="無清單121115"/>
    <w:next w:val="NoList"/>
    <w:uiPriority w:val="99"/>
    <w:semiHidden/>
    <w:unhideWhenUsed/>
    <w:rsid w:val="00961216"/>
  </w:style>
  <w:style w:type="numbering" w:customStyle="1" w:styleId="1111115">
    <w:name w:val="無清單1111115"/>
    <w:next w:val="NoList"/>
    <w:uiPriority w:val="99"/>
    <w:semiHidden/>
    <w:unhideWhenUsed/>
    <w:rsid w:val="00961216"/>
  </w:style>
  <w:style w:type="numbering" w:customStyle="1" w:styleId="NoList13115">
    <w:name w:val="No List13115"/>
    <w:next w:val="NoList"/>
    <w:uiPriority w:val="99"/>
    <w:semiHidden/>
    <w:unhideWhenUsed/>
    <w:rsid w:val="00961216"/>
  </w:style>
  <w:style w:type="numbering" w:customStyle="1" w:styleId="121151">
    <w:name w:val="リストなし12115"/>
    <w:next w:val="NoList"/>
    <w:uiPriority w:val="99"/>
    <w:semiHidden/>
    <w:unhideWhenUsed/>
    <w:rsid w:val="00961216"/>
  </w:style>
  <w:style w:type="numbering" w:customStyle="1" w:styleId="121152">
    <w:name w:val="无列表12115"/>
    <w:next w:val="NoList"/>
    <w:semiHidden/>
    <w:rsid w:val="00961216"/>
  </w:style>
  <w:style w:type="numbering" w:customStyle="1" w:styleId="NoList22115">
    <w:name w:val="No List22115"/>
    <w:next w:val="NoList"/>
    <w:semiHidden/>
    <w:rsid w:val="00961216"/>
  </w:style>
  <w:style w:type="numbering" w:customStyle="1" w:styleId="NoList32115">
    <w:name w:val="No List32115"/>
    <w:next w:val="NoList"/>
    <w:uiPriority w:val="99"/>
    <w:semiHidden/>
    <w:rsid w:val="00961216"/>
  </w:style>
  <w:style w:type="numbering" w:customStyle="1" w:styleId="NoList112115">
    <w:name w:val="No List112115"/>
    <w:next w:val="NoList"/>
    <w:uiPriority w:val="99"/>
    <w:semiHidden/>
    <w:unhideWhenUsed/>
    <w:rsid w:val="00961216"/>
  </w:style>
  <w:style w:type="numbering" w:customStyle="1" w:styleId="13115">
    <w:name w:val="無清單13115"/>
    <w:next w:val="NoList"/>
    <w:uiPriority w:val="99"/>
    <w:semiHidden/>
    <w:unhideWhenUsed/>
    <w:rsid w:val="00961216"/>
  </w:style>
  <w:style w:type="numbering" w:customStyle="1" w:styleId="112115">
    <w:name w:val="無清單112115"/>
    <w:next w:val="NoList"/>
    <w:uiPriority w:val="99"/>
    <w:semiHidden/>
    <w:unhideWhenUsed/>
    <w:rsid w:val="00961216"/>
  </w:style>
  <w:style w:type="numbering" w:customStyle="1" w:styleId="21115">
    <w:name w:val="无列表21115"/>
    <w:next w:val="NoList"/>
    <w:uiPriority w:val="99"/>
    <w:semiHidden/>
    <w:unhideWhenUsed/>
    <w:rsid w:val="00961216"/>
  </w:style>
  <w:style w:type="numbering" w:customStyle="1" w:styleId="NoList122115">
    <w:name w:val="No List122115"/>
    <w:next w:val="NoList"/>
    <w:uiPriority w:val="99"/>
    <w:semiHidden/>
    <w:unhideWhenUsed/>
    <w:rsid w:val="00961216"/>
  </w:style>
  <w:style w:type="numbering" w:customStyle="1" w:styleId="1121150">
    <w:name w:val="リストなし112115"/>
    <w:next w:val="NoList"/>
    <w:uiPriority w:val="99"/>
    <w:semiHidden/>
    <w:unhideWhenUsed/>
    <w:rsid w:val="00961216"/>
  </w:style>
  <w:style w:type="numbering" w:customStyle="1" w:styleId="1121151">
    <w:name w:val="无列表112115"/>
    <w:next w:val="NoList"/>
    <w:semiHidden/>
    <w:rsid w:val="00961216"/>
  </w:style>
  <w:style w:type="numbering" w:customStyle="1" w:styleId="NoList212115">
    <w:name w:val="No List212115"/>
    <w:next w:val="NoList"/>
    <w:semiHidden/>
    <w:rsid w:val="00961216"/>
  </w:style>
  <w:style w:type="numbering" w:customStyle="1" w:styleId="NoList312115">
    <w:name w:val="No List312115"/>
    <w:next w:val="NoList"/>
    <w:uiPriority w:val="99"/>
    <w:semiHidden/>
    <w:rsid w:val="00961216"/>
  </w:style>
  <w:style w:type="numbering" w:customStyle="1" w:styleId="NoList1112115">
    <w:name w:val="No List1112115"/>
    <w:next w:val="NoList"/>
    <w:uiPriority w:val="99"/>
    <w:semiHidden/>
    <w:unhideWhenUsed/>
    <w:rsid w:val="00961216"/>
  </w:style>
  <w:style w:type="numbering" w:customStyle="1" w:styleId="1221150">
    <w:name w:val="無清單122115"/>
    <w:next w:val="NoList"/>
    <w:uiPriority w:val="99"/>
    <w:semiHidden/>
    <w:unhideWhenUsed/>
    <w:rsid w:val="00961216"/>
  </w:style>
  <w:style w:type="numbering" w:customStyle="1" w:styleId="1112115">
    <w:name w:val="無清單1112115"/>
    <w:next w:val="NoList"/>
    <w:uiPriority w:val="99"/>
    <w:semiHidden/>
    <w:unhideWhenUsed/>
    <w:rsid w:val="00961216"/>
  </w:style>
  <w:style w:type="numbering" w:customStyle="1" w:styleId="NoList5114">
    <w:name w:val="No List5114"/>
    <w:next w:val="NoList"/>
    <w:uiPriority w:val="99"/>
    <w:semiHidden/>
    <w:unhideWhenUsed/>
    <w:rsid w:val="00961216"/>
  </w:style>
  <w:style w:type="numbering" w:customStyle="1" w:styleId="NoList614">
    <w:name w:val="No List614"/>
    <w:next w:val="NoList"/>
    <w:uiPriority w:val="99"/>
    <w:semiHidden/>
    <w:unhideWhenUsed/>
    <w:rsid w:val="00961216"/>
  </w:style>
  <w:style w:type="numbering" w:customStyle="1" w:styleId="NoList1414">
    <w:name w:val="No List1414"/>
    <w:next w:val="NoList"/>
    <w:uiPriority w:val="99"/>
    <w:semiHidden/>
    <w:unhideWhenUsed/>
    <w:rsid w:val="00961216"/>
  </w:style>
  <w:style w:type="numbering" w:customStyle="1" w:styleId="13142">
    <w:name w:val="リストなし1314"/>
    <w:next w:val="NoList"/>
    <w:uiPriority w:val="99"/>
    <w:semiHidden/>
    <w:unhideWhenUsed/>
    <w:rsid w:val="00961216"/>
  </w:style>
  <w:style w:type="numbering" w:customStyle="1" w:styleId="NoList2314">
    <w:name w:val="No List2314"/>
    <w:next w:val="NoList"/>
    <w:semiHidden/>
    <w:rsid w:val="00961216"/>
  </w:style>
  <w:style w:type="numbering" w:customStyle="1" w:styleId="NoList3314">
    <w:name w:val="No List3314"/>
    <w:next w:val="NoList"/>
    <w:uiPriority w:val="99"/>
    <w:semiHidden/>
    <w:rsid w:val="00961216"/>
  </w:style>
  <w:style w:type="numbering" w:customStyle="1" w:styleId="NoList1144">
    <w:name w:val="No List1144"/>
    <w:next w:val="NoList"/>
    <w:uiPriority w:val="99"/>
    <w:semiHidden/>
    <w:unhideWhenUsed/>
    <w:rsid w:val="00961216"/>
  </w:style>
  <w:style w:type="numbering" w:customStyle="1" w:styleId="14140">
    <w:name w:val="無清單1414"/>
    <w:next w:val="NoList"/>
    <w:uiPriority w:val="99"/>
    <w:semiHidden/>
    <w:unhideWhenUsed/>
    <w:rsid w:val="00961216"/>
  </w:style>
  <w:style w:type="numbering" w:customStyle="1" w:styleId="11314">
    <w:name w:val="無清單11314"/>
    <w:next w:val="NoList"/>
    <w:uiPriority w:val="99"/>
    <w:semiHidden/>
    <w:unhideWhenUsed/>
    <w:rsid w:val="00961216"/>
  </w:style>
  <w:style w:type="numbering" w:customStyle="1" w:styleId="NoList424">
    <w:name w:val="No List424"/>
    <w:next w:val="NoList"/>
    <w:uiPriority w:val="99"/>
    <w:semiHidden/>
    <w:unhideWhenUsed/>
    <w:rsid w:val="00961216"/>
  </w:style>
  <w:style w:type="numbering" w:customStyle="1" w:styleId="NoList12314">
    <w:name w:val="No List12314"/>
    <w:next w:val="NoList"/>
    <w:uiPriority w:val="99"/>
    <w:semiHidden/>
    <w:unhideWhenUsed/>
    <w:rsid w:val="00961216"/>
  </w:style>
  <w:style w:type="numbering" w:customStyle="1" w:styleId="113140">
    <w:name w:val="リストなし11314"/>
    <w:next w:val="NoList"/>
    <w:uiPriority w:val="99"/>
    <w:semiHidden/>
    <w:unhideWhenUsed/>
    <w:rsid w:val="00961216"/>
  </w:style>
  <w:style w:type="numbering" w:customStyle="1" w:styleId="113141">
    <w:name w:val="无列表11314"/>
    <w:next w:val="NoList"/>
    <w:semiHidden/>
    <w:rsid w:val="00961216"/>
  </w:style>
  <w:style w:type="numbering" w:customStyle="1" w:styleId="NoList21314">
    <w:name w:val="No List21314"/>
    <w:next w:val="NoList"/>
    <w:semiHidden/>
    <w:rsid w:val="00961216"/>
  </w:style>
  <w:style w:type="numbering" w:customStyle="1" w:styleId="NoList31314">
    <w:name w:val="No List31314"/>
    <w:next w:val="NoList"/>
    <w:uiPriority w:val="99"/>
    <w:semiHidden/>
    <w:rsid w:val="00961216"/>
  </w:style>
  <w:style w:type="numbering" w:customStyle="1" w:styleId="NoList111314">
    <w:name w:val="No List111314"/>
    <w:next w:val="NoList"/>
    <w:uiPriority w:val="99"/>
    <w:semiHidden/>
    <w:unhideWhenUsed/>
    <w:rsid w:val="00961216"/>
  </w:style>
  <w:style w:type="numbering" w:customStyle="1" w:styleId="12314">
    <w:name w:val="無清單12314"/>
    <w:next w:val="NoList"/>
    <w:uiPriority w:val="99"/>
    <w:semiHidden/>
    <w:unhideWhenUsed/>
    <w:rsid w:val="00961216"/>
  </w:style>
  <w:style w:type="numbering" w:customStyle="1" w:styleId="111314">
    <w:name w:val="無清單111314"/>
    <w:next w:val="NoList"/>
    <w:uiPriority w:val="99"/>
    <w:semiHidden/>
    <w:unhideWhenUsed/>
    <w:rsid w:val="00961216"/>
  </w:style>
  <w:style w:type="numbering" w:customStyle="1" w:styleId="NoList12124">
    <w:name w:val="No List12124"/>
    <w:next w:val="NoList"/>
    <w:uiPriority w:val="99"/>
    <w:semiHidden/>
    <w:unhideWhenUsed/>
    <w:rsid w:val="00961216"/>
  </w:style>
  <w:style w:type="numbering" w:customStyle="1" w:styleId="111241">
    <w:name w:val="リストなし11124"/>
    <w:next w:val="NoList"/>
    <w:uiPriority w:val="99"/>
    <w:semiHidden/>
    <w:unhideWhenUsed/>
    <w:rsid w:val="00961216"/>
  </w:style>
  <w:style w:type="numbering" w:customStyle="1" w:styleId="111242">
    <w:name w:val="无列表11124"/>
    <w:next w:val="NoList"/>
    <w:semiHidden/>
    <w:rsid w:val="00961216"/>
  </w:style>
  <w:style w:type="numbering" w:customStyle="1" w:styleId="NoList21124">
    <w:name w:val="No List21124"/>
    <w:next w:val="NoList"/>
    <w:semiHidden/>
    <w:rsid w:val="00961216"/>
  </w:style>
  <w:style w:type="numbering" w:customStyle="1" w:styleId="NoList31124">
    <w:name w:val="No List31124"/>
    <w:next w:val="NoList"/>
    <w:uiPriority w:val="99"/>
    <w:semiHidden/>
    <w:rsid w:val="00961216"/>
  </w:style>
  <w:style w:type="numbering" w:customStyle="1" w:styleId="NoList111124">
    <w:name w:val="No List111124"/>
    <w:next w:val="NoList"/>
    <w:uiPriority w:val="99"/>
    <w:semiHidden/>
    <w:unhideWhenUsed/>
    <w:rsid w:val="00961216"/>
  </w:style>
  <w:style w:type="numbering" w:customStyle="1" w:styleId="12124">
    <w:name w:val="無清單12124"/>
    <w:next w:val="NoList"/>
    <w:uiPriority w:val="99"/>
    <w:semiHidden/>
    <w:unhideWhenUsed/>
    <w:rsid w:val="00961216"/>
  </w:style>
  <w:style w:type="numbering" w:customStyle="1" w:styleId="111124">
    <w:name w:val="無清單111124"/>
    <w:next w:val="NoList"/>
    <w:uiPriority w:val="99"/>
    <w:semiHidden/>
    <w:unhideWhenUsed/>
    <w:rsid w:val="00961216"/>
  </w:style>
  <w:style w:type="numbering" w:customStyle="1" w:styleId="NoList524">
    <w:name w:val="No List524"/>
    <w:next w:val="NoList"/>
    <w:uiPriority w:val="99"/>
    <w:semiHidden/>
    <w:unhideWhenUsed/>
    <w:rsid w:val="00961216"/>
  </w:style>
  <w:style w:type="numbering" w:customStyle="1" w:styleId="NoList1324">
    <w:name w:val="No List1324"/>
    <w:next w:val="NoList"/>
    <w:uiPriority w:val="99"/>
    <w:semiHidden/>
    <w:unhideWhenUsed/>
    <w:rsid w:val="00961216"/>
  </w:style>
  <w:style w:type="numbering" w:customStyle="1" w:styleId="12242">
    <w:name w:val="リストなし1224"/>
    <w:next w:val="NoList"/>
    <w:uiPriority w:val="99"/>
    <w:semiHidden/>
    <w:unhideWhenUsed/>
    <w:rsid w:val="00961216"/>
  </w:style>
  <w:style w:type="numbering" w:customStyle="1" w:styleId="12251">
    <w:name w:val="无列表1225"/>
    <w:next w:val="NoList"/>
    <w:semiHidden/>
    <w:rsid w:val="00961216"/>
  </w:style>
  <w:style w:type="numbering" w:customStyle="1" w:styleId="NoList2224">
    <w:name w:val="No List2224"/>
    <w:next w:val="NoList"/>
    <w:semiHidden/>
    <w:rsid w:val="00961216"/>
  </w:style>
  <w:style w:type="numbering" w:customStyle="1" w:styleId="NoList3224">
    <w:name w:val="No List3224"/>
    <w:next w:val="NoList"/>
    <w:uiPriority w:val="99"/>
    <w:semiHidden/>
    <w:rsid w:val="00961216"/>
  </w:style>
  <w:style w:type="numbering" w:customStyle="1" w:styleId="NoList11224">
    <w:name w:val="No List11224"/>
    <w:next w:val="NoList"/>
    <w:uiPriority w:val="99"/>
    <w:semiHidden/>
    <w:unhideWhenUsed/>
    <w:rsid w:val="00961216"/>
  </w:style>
  <w:style w:type="numbering" w:customStyle="1" w:styleId="1324">
    <w:name w:val="無清單1324"/>
    <w:next w:val="NoList"/>
    <w:uiPriority w:val="99"/>
    <w:semiHidden/>
    <w:unhideWhenUsed/>
    <w:rsid w:val="00961216"/>
  </w:style>
  <w:style w:type="numbering" w:customStyle="1" w:styleId="11224">
    <w:name w:val="無清單11224"/>
    <w:next w:val="NoList"/>
    <w:uiPriority w:val="99"/>
    <w:semiHidden/>
    <w:unhideWhenUsed/>
    <w:rsid w:val="00961216"/>
  </w:style>
  <w:style w:type="numbering" w:customStyle="1" w:styleId="2124">
    <w:name w:val="无列表2124"/>
    <w:next w:val="NoList"/>
    <w:uiPriority w:val="99"/>
    <w:semiHidden/>
    <w:unhideWhenUsed/>
    <w:rsid w:val="00961216"/>
  </w:style>
  <w:style w:type="numbering" w:customStyle="1" w:styleId="NoList111224">
    <w:name w:val="No List111224"/>
    <w:next w:val="NoList"/>
    <w:uiPriority w:val="99"/>
    <w:semiHidden/>
    <w:unhideWhenUsed/>
    <w:rsid w:val="00961216"/>
  </w:style>
  <w:style w:type="numbering" w:customStyle="1" w:styleId="NoList74">
    <w:name w:val="No List74"/>
    <w:next w:val="NoList"/>
    <w:uiPriority w:val="99"/>
    <w:semiHidden/>
    <w:unhideWhenUsed/>
    <w:rsid w:val="00961216"/>
  </w:style>
  <w:style w:type="numbering" w:customStyle="1" w:styleId="NoList154">
    <w:name w:val="No List154"/>
    <w:next w:val="NoList"/>
    <w:uiPriority w:val="99"/>
    <w:semiHidden/>
    <w:unhideWhenUsed/>
    <w:rsid w:val="00961216"/>
  </w:style>
  <w:style w:type="numbering" w:customStyle="1" w:styleId="1441">
    <w:name w:val="リストなし144"/>
    <w:next w:val="NoList"/>
    <w:uiPriority w:val="99"/>
    <w:semiHidden/>
    <w:unhideWhenUsed/>
    <w:rsid w:val="00961216"/>
  </w:style>
  <w:style w:type="numbering" w:customStyle="1" w:styleId="1442">
    <w:name w:val="无列表144"/>
    <w:next w:val="NoList"/>
    <w:semiHidden/>
    <w:rsid w:val="00961216"/>
  </w:style>
  <w:style w:type="numbering" w:customStyle="1" w:styleId="NoList244">
    <w:name w:val="No List244"/>
    <w:next w:val="NoList"/>
    <w:semiHidden/>
    <w:rsid w:val="00961216"/>
  </w:style>
  <w:style w:type="numbering" w:customStyle="1" w:styleId="NoList344">
    <w:name w:val="No List344"/>
    <w:next w:val="NoList"/>
    <w:uiPriority w:val="99"/>
    <w:semiHidden/>
    <w:rsid w:val="00961216"/>
  </w:style>
  <w:style w:type="numbering" w:customStyle="1" w:styleId="NoList1154">
    <w:name w:val="No List1154"/>
    <w:next w:val="NoList"/>
    <w:uiPriority w:val="99"/>
    <w:semiHidden/>
    <w:unhideWhenUsed/>
    <w:rsid w:val="00961216"/>
  </w:style>
  <w:style w:type="numbering" w:customStyle="1" w:styleId="1540">
    <w:name w:val="無清單154"/>
    <w:next w:val="NoList"/>
    <w:uiPriority w:val="99"/>
    <w:semiHidden/>
    <w:unhideWhenUsed/>
    <w:rsid w:val="00961216"/>
  </w:style>
  <w:style w:type="numbering" w:customStyle="1" w:styleId="11440">
    <w:name w:val="無清單1144"/>
    <w:next w:val="NoList"/>
    <w:uiPriority w:val="99"/>
    <w:semiHidden/>
    <w:unhideWhenUsed/>
    <w:rsid w:val="00961216"/>
  </w:style>
  <w:style w:type="numbering" w:customStyle="1" w:styleId="NoList434">
    <w:name w:val="No List434"/>
    <w:next w:val="NoList"/>
    <w:uiPriority w:val="99"/>
    <w:semiHidden/>
    <w:unhideWhenUsed/>
    <w:rsid w:val="00961216"/>
  </w:style>
  <w:style w:type="numbering" w:customStyle="1" w:styleId="NoList1244">
    <w:name w:val="No List1244"/>
    <w:next w:val="NoList"/>
    <w:uiPriority w:val="99"/>
    <w:semiHidden/>
    <w:unhideWhenUsed/>
    <w:rsid w:val="00961216"/>
  </w:style>
  <w:style w:type="numbering" w:customStyle="1" w:styleId="11441">
    <w:name w:val="リストなし1144"/>
    <w:next w:val="NoList"/>
    <w:uiPriority w:val="99"/>
    <w:semiHidden/>
    <w:unhideWhenUsed/>
    <w:rsid w:val="00961216"/>
  </w:style>
  <w:style w:type="numbering" w:customStyle="1" w:styleId="11442">
    <w:name w:val="无列表1144"/>
    <w:next w:val="NoList"/>
    <w:semiHidden/>
    <w:rsid w:val="00961216"/>
  </w:style>
  <w:style w:type="numbering" w:customStyle="1" w:styleId="NoList2144">
    <w:name w:val="No List2144"/>
    <w:next w:val="NoList"/>
    <w:semiHidden/>
    <w:rsid w:val="00961216"/>
  </w:style>
  <w:style w:type="numbering" w:customStyle="1" w:styleId="NoList3144">
    <w:name w:val="No List3144"/>
    <w:next w:val="NoList"/>
    <w:uiPriority w:val="99"/>
    <w:semiHidden/>
    <w:rsid w:val="00961216"/>
  </w:style>
  <w:style w:type="numbering" w:customStyle="1" w:styleId="NoList11144">
    <w:name w:val="No List11144"/>
    <w:next w:val="NoList"/>
    <w:uiPriority w:val="99"/>
    <w:semiHidden/>
    <w:unhideWhenUsed/>
    <w:rsid w:val="00961216"/>
  </w:style>
  <w:style w:type="numbering" w:customStyle="1" w:styleId="12440">
    <w:name w:val="無清單1244"/>
    <w:next w:val="NoList"/>
    <w:uiPriority w:val="99"/>
    <w:semiHidden/>
    <w:unhideWhenUsed/>
    <w:rsid w:val="00961216"/>
  </w:style>
  <w:style w:type="numbering" w:customStyle="1" w:styleId="11144">
    <w:name w:val="無清單11144"/>
    <w:next w:val="NoList"/>
    <w:uiPriority w:val="99"/>
    <w:semiHidden/>
    <w:unhideWhenUsed/>
    <w:rsid w:val="00961216"/>
  </w:style>
  <w:style w:type="numbering" w:customStyle="1" w:styleId="234">
    <w:name w:val="无列表234"/>
    <w:next w:val="NoList"/>
    <w:uiPriority w:val="99"/>
    <w:semiHidden/>
    <w:unhideWhenUsed/>
    <w:rsid w:val="00961216"/>
  </w:style>
  <w:style w:type="numbering" w:customStyle="1" w:styleId="NoList12134">
    <w:name w:val="No List12134"/>
    <w:next w:val="NoList"/>
    <w:uiPriority w:val="99"/>
    <w:semiHidden/>
    <w:unhideWhenUsed/>
    <w:rsid w:val="00961216"/>
  </w:style>
  <w:style w:type="numbering" w:customStyle="1" w:styleId="111340">
    <w:name w:val="リストなし11134"/>
    <w:next w:val="NoList"/>
    <w:uiPriority w:val="99"/>
    <w:semiHidden/>
    <w:unhideWhenUsed/>
    <w:rsid w:val="00961216"/>
  </w:style>
  <w:style w:type="numbering" w:customStyle="1" w:styleId="111341">
    <w:name w:val="无列表11134"/>
    <w:next w:val="NoList"/>
    <w:semiHidden/>
    <w:rsid w:val="00961216"/>
  </w:style>
  <w:style w:type="numbering" w:customStyle="1" w:styleId="NoList21134">
    <w:name w:val="No List21134"/>
    <w:next w:val="NoList"/>
    <w:semiHidden/>
    <w:rsid w:val="00961216"/>
  </w:style>
  <w:style w:type="numbering" w:customStyle="1" w:styleId="NoList31134">
    <w:name w:val="No List31134"/>
    <w:next w:val="NoList"/>
    <w:uiPriority w:val="99"/>
    <w:semiHidden/>
    <w:rsid w:val="00961216"/>
  </w:style>
  <w:style w:type="numbering" w:customStyle="1" w:styleId="NoList111134">
    <w:name w:val="No List111134"/>
    <w:next w:val="NoList"/>
    <w:uiPriority w:val="99"/>
    <w:semiHidden/>
    <w:unhideWhenUsed/>
    <w:rsid w:val="00961216"/>
  </w:style>
  <w:style w:type="numbering" w:customStyle="1" w:styleId="12134">
    <w:name w:val="無清單12134"/>
    <w:next w:val="NoList"/>
    <w:uiPriority w:val="99"/>
    <w:semiHidden/>
    <w:unhideWhenUsed/>
    <w:rsid w:val="00961216"/>
  </w:style>
  <w:style w:type="numbering" w:customStyle="1" w:styleId="111134">
    <w:name w:val="無清單111134"/>
    <w:next w:val="NoList"/>
    <w:uiPriority w:val="99"/>
    <w:semiHidden/>
    <w:unhideWhenUsed/>
    <w:rsid w:val="00961216"/>
  </w:style>
  <w:style w:type="numbering" w:customStyle="1" w:styleId="NoList534">
    <w:name w:val="No List534"/>
    <w:next w:val="NoList"/>
    <w:uiPriority w:val="99"/>
    <w:semiHidden/>
    <w:unhideWhenUsed/>
    <w:rsid w:val="00961216"/>
  </w:style>
  <w:style w:type="numbering" w:customStyle="1" w:styleId="NoList1334">
    <w:name w:val="No List1334"/>
    <w:next w:val="NoList"/>
    <w:uiPriority w:val="99"/>
    <w:semiHidden/>
    <w:unhideWhenUsed/>
    <w:rsid w:val="00961216"/>
  </w:style>
  <w:style w:type="numbering" w:customStyle="1" w:styleId="12341">
    <w:name w:val="リストなし1234"/>
    <w:next w:val="NoList"/>
    <w:uiPriority w:val="99"/>
    <w:semiHidden/>
    <w:unhideWhenUsed/>
    <w:rsid w:val="00961216"/>
  </w:style>
  <w:style w:type="numbering" w:customStyle="1" w:styleId="12342">
    <w:name w:val="无列表1234"/>
    <w:next w:val="NoList"/>
    <w:semiHidden/>
    <w:rsid w:val="00961216"/>
  </w:style>
  <w:style w:type="numbering" w:customStyle="1" w:styleId="NoList2234">
    <w:name w:val="No List2234"/>
    <w:next w:val="NoList"/>
    <w:semiHidden/>
    <w:rsid w:val="00961216"/>
  </w:style>
  <w:style w:type="numbering" w:customStyle="1" w:styleId="NoList3234">
    <w:name w:val="No List3234"/>
    <w:next w:val="NoList"/>
    <w:uiPriority w:val="99"/>
    <w:semiHidden/>
    <w:rsid w:val="00961216"/>
  </w:style>
  <w:style w:type="numbering" w:customStyle="1" w:styleId="NoList11234">
    <w:name w:val="No List11234"/>
    <w:next w:val="NoList"/>
    <w:uiPriority w:val="99"/>
    <w:semiHidden/>
    <w:unhideWhenUsed/>
    <w:rsid w:val="00961216"/>
  </w:style>
  <w:style w:type="numbering" w:customStyle="1" w:styleId="1334">
    <w:name w:val="無清單1334"/>
    <w:next w:val="NoList"/>
    <w:uiPriority w:val="99"/>
    <w:semiHidden/>
    <w:unhideWhenUsed/>
    <w:rsid w:val="00961216"/>
  </w:style>
  <w:style w:type="numbering" w:customStyle="1" w:styleId="11234">
    <w:name w:val="無清單11234"/>
    <w:next w:val="NoList"/>
    <w:uiPriority w:val="99"/>
    <w:semiHidden/>
    <w:unhideWhenUsed/>
    <w:rsid w:val="00961216"/>
  </w:style>
  <w:style w:type="numbering" w:customStyle="1" w:styleId="2134">
    <w:name w:val="无列表2134"/>
    <w:next w:val="NoList"/>
    <w:uiPriority w:val="99"/>
    <w:semiHidden/>
    <w:unhideWhenUsed/>
    <w:rsid w:val="00961216"/>
  </w:style>
  <w:style w:type="numbering" w:customStyle="1" w:styleId="NoList12224">
    <w:name w:val="No List12224"/>
    <w:next w:val="NoList"/>
    <w:uiPriority w:val="99"/>
    <w:semiHidden/>
    <w:unhideWhenUsed/>
    <w:rsid w:val="00961216"/>
  </w:style>
  <w:style w:type="numbering" w:customStyle="1" w:styleId="112240">
    <w:name w:val="リストなし11224"/>
    <w:next w:val="NoList"/>
    <w:uiPriority w:val="99"/>
    <w:semiHidden/>
    <w:unhideWhenUsed/>
    <w:rsid w:val="00961216"/>
  </w:style>
  <w:style w:type="numbering" w:customStyle="1" w:styleId="112241">
    <w:name w:val="无列表11224"/>
    <w:next w:val="NoList"/>
    <w:semiHidden/>
    <w:rsid w:val="00961216"/>
  </w:style>
  <w:style w:type="numbering" w:customStyle="1" w:styleId="NoList21224">
    <w:name w:val="No List21224"/>
    <w:next w:val="NoList"/>
    <w:semiHidden/>
    <w:rsid w:val="00961216"/>
  </w:style>
  <w:style w:type="numbering" w:customStyle="1" w:styleId="NoList31224">
    <w:name w:val="No List31224"/>
    <w:next w:val="NoList"/>
    <w:uiPriority w:val="99"/>
    <w:semiHidden/>
    <w:rsid w:val="00961216"/>
  </w:style>
  <w:style w:type="numbering" w:customStyle="1" w:styleId="NoList111234">
    <w:name w:val="No List111234"/>
    <w:next w:val="NoList"/>
    <w:uiPriority w:val="99"/>
    <w:semiHidden/>
    <w:unhideWhenUsed/>
    <w:rsid w:val="00961216"/>
  </w:style>
  <w:style w:type="numbering" w:customStyle="1" w:styleId="12224">
    <w:name w:val="無清單12224"/>
    <w:next w:val="NoList"/>
    <w:uiPriority w:val="99"/>
    <w:semiHidden/>
    <w:unhideWhenUsed/>
    <w:rsid w:val="00961216"/>
  </w:style>
  <w:style w:type="numbering" w:customStyle="1" w:styleId="111224">
    <w:name w:val="無清單111224"/>
    <w:next w:val="NoList"/>
    <w:uiPriority w:val="99"/>
    <w:semiHidden/>
    <w:unhideWhenUsed/>
    <w:rsid w:val="00961216"/>
  </w:style>
  <w:style w:type="numbering" w:customStyle="1" w:styleId="NoList83">
    <w:name w:val="No List83"/>
    <w:next w:val="NoList"/>
    <w:uiPriority w:val="99"/>
    <w:semiHidden/>
    <w:unhideWhenUsed/>
    <w:rsid w:val="00961216"/>
  </w:style>
  <w:style w:type="numbering" w:customStyle="1" w:styleId="NoList163">
    <w:name w:val="No List163"/>
    <w:next w:val="NoList"/>
    <w:uiPriority w:val="99"/>
    <w:semiHidden/>
    <w:unhideWhenUsed/>
    <w:rsid w:val="00961216"/>
  </w:style>
  <w:style w:type="numbering" w:customStyle="1" w:styleId="1532">
    <w:name w:val="リストなし153"/>
    <w:next w:val="NoList"/>
    <w:uiPriority w:val="99"/>
    <w:semiHidden/>
    <w:unhideWhenUsed/>
    <w:rsid w:val="00961216"/>
  </w:style>
  <w:style w:type="numbering" w:customStyle="1" w:styleId="1533">
    <w:name w:val="无列表153"/>
    <w:next w:val="NoList"/>
    <w:semiHidden/>
    <w:rsid w:val="00961216"/>
  </w:style>
  <w:style w:type="numbering" w:customStyle="1" w:styleId="NoList253">
    <w:name w:val="No List253"/>
    <w:next w:val="NoList"/>
    <w:semiHidden/>
    <w:rsid w:val="00961216"/>
  </w:style>
  <w:style w:type="numbering" w:customStyle="1" w:styleId="NoList353">
    <w:name w:val="No List353"/>
    <w:next w:val="NoList"/>
    <w:uiPriority w:val="99"/>
    <w:semiHidden/>
    <w:rsid w:val="00961216"/>
  </w:style>
  <w:style w:type="numbering" w:customStyle="1" w:styleId="NoList1163">
    <w:name w:val="No List1163"/>
    <w:next w:val="NoList"/>
    <w:uiPriority w:val="99"/>
    <w:semiHidden/>
    <w:unhideWhenUsed/>
    <w:rsid w:val="00961216"/>
  </w:style>
  <w:style w:type="numbering" w:customStyle="1" w:styleId="1630">
    <w:name w:val="無清單163"/>
    <w:next w:val="NoList"/>
    <w:uiPriority w:val="99"/>
    <w:semiHidden/>
    <w:unhideWhenUsed/>
    <w:rsid w:val="00961216"/>
  </w:style>
  <w:style w:type="numbering" w:customStyle="1" w:styleId="11530">
    <w:name w:val="無清單1153"/>
    <w:next w:val="NoList"/>
    <w:uiPriority w:val="99"/>
    <w:semiHidden/>
    <w:unhideWhenUsed/>
    <w:rsid w:val="00961216"/>
  </w:style>
  <w:style w:type="numbering" w:customStyle="1" w:styleId="NoList443">
    <w:name w:val="No List443"/>
    <w:next w:val="NoList"/>
    <w:uiPriority w:val="99"/>
    <w:semiHidden/>
    <w:unhideWhenUsed/>
    <w:rsid w:val="00961216"/>
  </w:style>
  <w:style w:type="numbering" w:customStyle="1" w:styleId="NoList1253">
    <w:name w:val="No List1253"/>
    <w:next w:val="NoList"/>
    <w:uiPriority w:val="99"/>
    <w:semiHidden/>
    <w:unhideWhenUsed/>
    <w:rsid w:val="00961216"/>
  </w:style>
  <w:style w:type="numbering" w:customStyle="1" w:styleId="11531">
    <w:name w:val="リストなし1153"/>
    <w:next w:val="NoList"/>
    <w:uiPriority w:val="99"/>
    <w:semiHidden/>
    <w:unhideWhenUsed/>
    <w:rsid w:val="00961216"/>
  </w:style>
  <w:style w:type="numbering" w:customStyle="1" w:styleId="11532">
    <w:name w:val="无列表1153"/>
    <w:next w:val="NoList"/>
    <w:semiHidden/>
    <w:rsid w:val="00961216"/>
  </w:style>
  <w:style w:type="numbering" w:customStyle="1" w:styleId="NoList2153">
    <w:name w:val="No List2153"/>
    <w:next w:val="NoList"/>
    <w:semiHidden/>
    <w:rsid w:val="00961216"/>
  </w:style>
  <w:style w:type="numbering" w:customStyle="1" w:styleId="NoList3153">
    <w:name w:val="No List3153"/>
    <w:next w:val="NoList"/>
    <w:uiPriority w:val="99"/>
    <w:semiHidden/>
    <w:rsid w:val="00961216"/>
  </w:style>
  <w:style w:type="numbering" w:customStyle="1" w:styleId="NoList11153">
    <w:name w:val="No List11153"/>
    <w:next w:val="NoList"/>
    <w:uiPriority w:val="99"/>
    <w:semiHidden/>
    <w:unhideWhenUsed/>
    <w:rsid w:val="00961216"/>
  </w:style>
  <w:style w:type="numbering" w:customStyle="1" w:styleId="1253">
    <w:name w:val="無清單1253"/>
    <w:next w:val="NoList"/>
    <w:uiPriority w:val="99"/>
    <w:semiHidden/>
    <w:unhideWhenUsed/>
    <w:rsid w:val="00961216"/>
  </w:style>
  <w:style w:type="numbering" w:customStyle="1" w:styleId="11153">
    <w:name w:val="無清單11153"/>
    <w:next w:val="NoList"/>
    <w:uiPriority w:val="99"/>
    <w:semiHidden/>
    <w:unhideWhenUsed/>
    <w:rsid w:val="00961216"/>
  </w:style>
  <w:style w:type="numbering" w:customStyle="1" w:styleId="243">
    <w:name w:val="无列表243"/>
    <w:next w:val="NoList"/>
    <w:uiPriority w:val="99"/>
    <w:semiHidden/>
    <w:unhideWhenUsed/>
    <w:rsid w:val="00961216"/>
  </w:style>
  <w:style w:type="numbering" w:customStyle="1" w:styleId="NoList12143">
    <w:name w:val="No List12143"/>
    <w:next w:val="NoList"/>
    <w:uiPriority w:val="99"/>
    <w:semiHidden/>
    <w:unhideWhenUsed/>
    <w:rsid w:val="00961216"/>
  </w:style>
  <w:style w:type="numbering" w:customStyle="1" w:styleId="111431">
    <w:name w:val="リストなし11143"/>
    <w:next w:val="NoList"/>
    <w:uiPriority w:val="99"/>
    <w:semiHidden/>
    <w:unhideWhenUsed/>
    <w:rsid w:val="00961216"/>
  </w:style>
  <w:style w:type="numbering" w:customStyle="1" w:styleId="111432">
    <w:name w:val="无列表11143"/>
    <w:next w:val="NoList"/>
    <w:semiHidden/>
    <w:rsid w:val="00961216"/>
  </w:style>
  <w:style w:type="numbering" w:customStyle="1" w:styleId="NoList21143">
    <w:name w:val="No List21143"/>
    <w:next w:val="NoList"/>
    <w:semiHidden/>
    <w:rsid w:val="00961216"/>
  </w:style>
  <w:style w:type="numbering" w:customStyle="1" w:styleId="NoList31143">
    <w:name w:val="No List31143"/>
    <w:next w:val="NoList"/>
    <w:uiPriority w:val="99"/>
    <w:semiHidden/>
    <w:rsid w:val="00961216"/>
  </w:style>
  <w:style w:type="numbering" w:customStyle="1" w:styleId="NoList111143">
    <w:name w:val="No List111143"/>
    <w:next w:val="NoList"/>
    <w:uiPriority w:val="99"/>
    <w:semiHidden/>
    <w:unhideWhenUsed/>
    <w:rsid w:val="00961216"/>
  </w:style>
  <w:style w:type="numbering" w:customStyle="1" w:styleId="121430">
    <w:name w:val="無清單12143"/>
    <w:next w:val="NoList"/>
    <w:uiPriority w:val="99"/>
    <w:semiHidden/>
    <w:unhideWhenUsed/>
    <w:rsid w:val="00961216"/>
  </w:style>
  <w:style w:type="numbering" w:customStyle="1" w:styleId="1111430">
    <w:name w:val="無清單111143"/>
    <w:next w:val="NoList"/>
    <w:uiPriority w:val="99"/>
    <w:semiHidden/>
    <w:unhideWhenUsed/>
    <w:rsid w:val="00961216"/>
  </w:style>
  <w:style w:type="numbering" w:customStyle="1" w:styleId="NoList543">
    <w:name w:val="No List543"/>
    <w:next w:val="NoList"/>
    <w:uiPriority w:val="99"/>
    <w:semiHidden/>
    <w:unhideWhenUsed/>
    <w:rsid w:val="00961216"/>
  </w:style>
  <w:style w:type="numbering" w:customStyle="1" w:styleId="NoList1343">
    <w:name w:val="No List1343"/>
    <w:next w:val="NoList"/>
    <w:uiPriority w:val="99"/>
    <w:semiHidden/>
    <w:unhideWhenUsed/>
    <w:rsid w:val="00961216"/>
  </w:style>
  <w:style w:type="numbering" w:customStyle="1" w:styleId="12431">
    <w:name w:val="リストなし1243"/>
    <w:next w:val="NoList"/>
    <w:uiPriority w:val="99"/>
    <w:semiHidden/>
    <w:unhideWhenUsed/>
    <w:rsid w:val="00961216"/>
  </w:style>
  <w:style w:type="numbering" w:customStyle="1" w:styleId="12432">
    <w:name w:val="无列表1243"/>
    <w:next w:val="NoList"/>
    <w:semiHidden/>
    <w:rsid w:val="00961216"/>
  </w:style>
  <w:style w:type="numbering" w:customStyle="1" w:styleId="NoList2243">
    <w:name w:val="No List2243"/>
    <w:next w:val="NoList"/>
    <w:semiHidden/>
    <w:rsid w:val="00961216"/>
  </w:style>
  <w:style w:type="numbering" w:customStyle="1" w:styleId="NoList3243">
    <w:name w:val="No List3243"/>
    <w:next w:val="NoList"/>
    <w:uiPriority w:val="99"/>
    <w:semiHidden/>
    <w:rsid w:val="00961216"/>
  </w:style>
  <w:style w:type="numbering" w:customStyle="1" w:styleId="NoList11243">
    <w:name w:val="No List11243"/>
    <w:next w:val="NoList"/>
    <w:uiPriority w:val="99"/>
    <w:semiHidden/>
    <w:unhideWhenUsed/>
    <w:rsid w:val="00961216"/>
  </w:style>
  <w:style w:type="numbering" w:customStyle="1" w:styleId="13430">
    <w:name w:val="無清單1343"/>
    <w:next w:val="NoList"/>
    <w:uiPriority w:val="99"/>
    <w:semiHidden/>
    <w:unhideWhenUsed/>
    <w:rsid w:val="00961216"/>
  </w:style>
  <w:style w:type="numbering" w:customStyle="1" w:styleId="11243">
    <w:name w:val="無清單11243"/>
    <w:next w:val="NoList"/>
    <w:uiPriority w:val="99"/>
    <w:semiHidden/>
    <w:unhideWhenUsed/>
    <w:rsid w:val="00961216"/>
  </w:style>
  <w:style w:type="numbering" w:customStyle="1" w:styleId="2143">
    <w:name w:val="无列表2143"/>
    <w:next w:val="NoList"/>
    <w:uiPriority w:val="99"/>
    <w:semiHidden/>
    <w:unhideWhenUsed/>
    <w:rsid w:val="00961216"/>
  </w:style>
  <w:style w:type="numbering" w:customStyle="1" w:styleId="NoList12233">
    <w:name w:val="No List12233"/>
    <w:next w:val="NoList"/>
    <w:uiPriority w:val="99"/>
    <w:semiHidden/>
    <w:unhideWhenUsed/>
    <w:rsid w:val="00961216"/>
  </w:style>
  <w:style w:type="numbering" w:customStyle="1" w:styleId="112330">
    <w:name w:val="リストなし11233"/>
    <w:next w:val="NoList"/>
    <w:uiPriority w:val="99"/>
    <w:semiHidden/>
    <w:unhideWhenUsed/>
    <w:rsid w:val="00961216"/>
  </w:style>
  <w:style w:type="numbering" w:customStyle="1" w:styleId="112331">
    <w:name w:val="无列表11233"/>
    <w:next w:val="NoList"/>
    <w:semiHidden/>
    <w:rsid w:val="00961216"/>
  </w:style>
  <w:style w:type="numbering" w:customStyle="1" w:styleId="NoList21233">
    <w:name w:val="No List21233"/>
    <w:next w:val="NoList"/>
    <w:semiHidden/>
    <w:rsid w:val="00961216"/>
  </w:style>
  <w:style w:type="numbering" w:customStyle="1" w:styleId="NoList31233">
    <w:name w:val="No List31233"/>
    <w:next w:val="NoList"/>
    <w:uiPriority w:val="99"/>
    <w:semiHidden/>
    <w:rsid w:val="00961216"/>
  </w:style>
  <w:style w:type="numbering" w:customStyle="1" w:styleId="NoList111243">
    <w:name w:val="No List111243"/>
    <w:next w:val="NoList"/>
    <w:uiPriority w:val="99"/>
    <w:semiHidden/>
    <w:unhideWhenUsed/>
    <w:rsid w:val="00961216"/>
  </w:style>
  <w:style w:type="numbering" w:customStyle="1" w:styleId="12233">
    <w:name w:val="無清單12233"/>
    <w:next w:val="NoList"/>
    <w:uiPriority w:val="99"/>
    <w:semiHidden/>
    <w:unhideWhenUsed/>
    <w:rsid w:val="00961216"/>
  </w:style>
  <w:style w:type="numbering" w:customStyle="1" w:styleId="1112330">
    <w:name w:val="無清單111233"/>
    <w:next w:val="NoList"/>
    <w:uiPriority w:val="99"/>
    <w:semiHidden/>
    <w:unhideWhenUsed/>
    <w:rsid w:val="00961216"/>
  </w:style>
  <w:style w:type="numbering" w:customStyle="1" w:styleId="NoList622">
    <w:name w:val="No List622"/>
    <w:next w:val="NoList"/>
    <w:uiPriority w:val="99"/>
    <w:semiHidden/>
    <w:unhideWhenUsed/>
    <w:rsid w:val="00961216"/>
  </w:style>
  <w:style w:type="numbering" w:customStyle="1" w:styleId="NoList1422">
    <w:name w:val="No List1422"/>
    <w:next w:val="NoList"/>
    <w:uiPriority w:val="99"/>
    <w:semiHidden/>
    <w:unhideWhenUsed/>
    <w:rsid w:val="00961216"/>
  </w:style>
  <w:style w:type="numbering" w:customStyle="1" w:styleId="13222">
    <w:name w:val="リストなし1322"/>
    <w:next w:val="NoList"/>
    <w:uiPriority w:val="99"/>
    <w:semiHidden/>
    <w:unhideWhenUsed/>
    <w:rsid w:val="00961216"/>
  </w:style>
  <w:style w:type="numbering" w:customStyle="1" w:styleId="13231">
    <w:name w:val="无列表1323"/>
    <w:next w:val="NoList"/>
    <w:semiHidden/>
    <w:rsid w:val="00961216"/>
  </w:style>
  <w:style w:type="numbering" w:customStyle="1" w:styleId="NoList2322">
    <w:name w:val="No List2322"/>
    <w:next w:val="NoList"/>
    <w:semiHidden/>
    <w:rsid w:val="00961216"/>
  </w:style>
  <w:style w:type="numbering" w:customStyle="1" w:styleId="NoList3322">
    <w:name w:val="No List3322"/>
    <w:next w:val="NoList"/>
    <w:uiPriority w:val="99"/>
    <w:semiHidden/>
    <w:rsid w:val="00961216"/>
  </w:style>
  <w:style w:type="numbering" w:customStyle="1" w:styleId="NoList11323">
    <w:name w:val="No List11323"/>
    <w:next w:val="NoList"/>
    <w:uiPriority w:val="99"/>
    <w:semiHidden/>
    <w:unhideWhenUsed/>
    <w:rsid w:val="00961216"/>
  </w:style>
  <w:style w:type="numbering" w:customStyle="1" w:styleId="14220">
    <w:name w:val="無清單1422"/>
    <w:next w:val="NoList"/>
    <w:uiPriority w:val="99"/>
    <w:semiHidden/>
    <w:unhideWhenUsed/>
    <w:rsid w:val="00961216"/>
  </w:style>
  <w:style w:type="numbering" w:customStyle="1" w:styleId="113220">
    <w:name w:val="無清單11322"/>
    <w:next w:val="NoList"/>
    <w:uiPriority w:val="99"/>
    <w:semiHidden/>
    <w:unhideWhenUsed/>
    <w:rsid w:val="00961216"/>
  </w:style>
  <w:style w:type="numbering" w:customStyle="1" w:styleId="2223">
    <w:name w:val="无列表2223"/>
    <w:next w:val="NoList"/>
    <w:uiPriority w:val="99"/>
    <w:semiHidden/>
    <w:unhideWhenUsed/>
    <w:rsid w:val="00961216"/>
  </w:style>
  <w:style w:type="numbering" w:customStyle="1" w:styleId="NoList12322">
    <w:name w:val="No List12322"/>
    <w:next w:val="NoList"/>
    <w:uiPriority w:val="99"/>
    <w:semiHidden/>
    <w:unhideWhenUsed/>
    <w:rsid w:val="00961216"/>
  </w:style>
  <w:style w:type="numbering" w:customStyle="1" w:styleId="113221">
    <w:name w:val="リストなし11322"/>
    <w:next w:val="NoList"/>
    <w:uiPriority w:val="99"/>
    <w:semiHidden/>
    <w:unhideWhenUsed/>
    <w:rsid w:val="00961216"/>
  </w:style>
  <w:style w:type="numbering" w:customStyle="1" w:styleId="113222">
    <w:name w:val="无列表11322"/>
    <w:next w:val="NoList"/>
    <w:semiHidden/>
    <w:rsid w:val="00961216"/>
  </w:style>
  <w:style w:type="numbering" w:customStyle="1" w:styleId="NoList21322">
    <w:name w:val="No List21322"/>
    <w:next w:val="NoList"/>
    <w:semiHidden/>
    <w:rsid w:val="00961216"/>
  </w:style>
  <w:style w:type="numbering" w:customStyle="1" w:styleId="NoList31322">
    <w:name w:val="No List31322"/>
    <w:next w:val="NoList"/>
    <w:uiPriority w:val="99"/>
    <w:semiHidden/>
    <w:rsid w:val="00961216"/>
  </w:style>
  <w:style w:type="numbering" w:customStyle="1" w:styleId="NoList111322">
    <w:name w:val="No List111322"/>
    <w:next w:val="NoList"/>
    <w:uiPriority w:val="99"/>
    <w:semiHidden/>
    <w:unhideWhenUsed/>
    <w:rsid w:val="00961216"/>
  </w:style>
  <w:style w:type="numbering" w:customStyle="1" w:styleId="123220">
    <w:name w:val="無清單12322"/>
    <w:next w:val="NoList"/>
    <w:uiPriority w:val="99"/>
    <w:semiHidden/>
    <w:unhideWhenUsed/>
    <w:rsid w:val="00961216"/>
  </w:style>
  <w:style w:type="numbering" w:customStyle="1" w:styleId="1113220">
    <w:name w:val="無清單111322"/>
    <w:next w:val="NoList"/>
    <w:uiPriority w:val="99"/>
    <w:semiHidden/>
    <w:unhideWhenUsed/>
    <w:rsid w:val="00961216"/>
  </w:style>
  <w:style w:type="numbering" w:customStyle="1" w:styleId="NoList4123">
    <w:name w:val="No List4123"/>
    <w:next w:val="NoList"/>
    <w:uiPriority w:val="99"/>
    <w:semiHidden/>
    <w:unhideWhenUsed/>
    <w:rsid w:val="00961216"/>
  </w:style>
  <w:style w:type="numbering" w:customStyle="1" w:styleId="NoList121123">
    <w:name w:val="No List121123"/>
    <w:next w:val="NoList"/>
    <w:uiPriority w:val="99"/>
    <w:semiHidden/>
    <w:unhideWhenUsed/>
    <w:rsid w:val="00961216"/>
  </w:style>
  <w:style w:type="numbering" w:customStyle="1" w:styleId="1111231">
    <w:name w:val="リストなし111123"/>
    <w:next w:val="NoList"/>
    <w:uiPriority w:val="99"/>
    <w:semiHidden/>
    <w:unhideWhenUsed/>
    <w:rsid w:val="00961216"/>
  </w:style>
  <w:style w:type="numbering" w:customStyle="1" w:styleId="1111232">
    <w:name w:val="无列表111123"/>
    <w:next w:val="NoList"/>
    <w:semiHidden/>
    <w:rsid w:val="00961216"/>
  </w:style>
  <w:style w:type="numbering" w:customStyle="1" w:styleId="NoList211123">
    <w:name w:val="No List211123"/>
    <w:next w:val="NoList"/>
    <w:semiHidden/>
    <w:rsid w:val="00961216"/>
  </w:style>
  <w:style w:type="numbering" w:customStyle="1" w:styleId="NoList311123">
    <w:name w:val="No List311123"/>
    <w:next w:val="NoList"/>
    <w:uiPriority w:val="99"/>
    <w:semiHidden/>
    <w:rsid w:val="00961216"/>
  </w:style>
  <w:style w:type="numbering" w:customStyle="1" w:styleId="NoList1111123">
    <w:name w:val="No List1111123"/>
    <w:next w:val="NoList"/>
    <w:uiPriority w:val="99"/>
    <w:semiHidden/>
    <w:unhideWhenUsed/>
    <w:rsid w:val="00961216"/>
  </w:style>
  <w:style w:type="numbering" w:customStyle="1" w:styleId="121123">
    <w:name w:val="無清單121123"/>
    <w:next w:val="NoList"/>
    <w:uiPriority w:val="99"/>
    <w:semiHidden/>
    <w:unhideWhenUsed/>
    <w:rsid w:val="00961216"/>
  </w:style>
  <w:style w:type="numbering" w:customStyle="1" w:styleId="1111123">
    <w:name w:val="無清單1111123"/>
    <w:next w:val="NoList"/>
    <w:uiPriority w:val="99"/>
    <w:semiHidden/>
    <w:unhideWhenUsed/>
    <w:rsid w:val="00961216"/>
  </w:style>
  <w:style w:type="numbering" w:customStyle="1" w:styleId="NoList5122">
    <w:name w:val="No List5122"/>
    <w:next w:val="NoList"/>
    <w:uiPriority w:val="99"/>
    <w:semiHidden/>
    <w:unhideWhenUsed/>
    <w:rsid w:val="00961216"/>
  </w:style>
  <w:style w:type="numbering" w:customStyle="1" w:styleId="NoList13123">
    <w:name w:val="No List13123"/>
    <w:next w:val="NoList"/>
    <w:uiPriority w:val="99"/>
    <w:semiHidden/>
    <w:unhideWhenUsed/>
    <w:rsid w:val="00961216"/>
  </w:style>
  <w:style w:type="numbering" w:customStyle="1" w:styleId="121230">
    <w:name w:val="リストなし12123"/>
    <w:next w:val="NoList"/>
    <w:uiPriority w:val="99"/>
    <w:semiHidden/>
    <w:unhideWhenUsed/>
    <w:rsid w:val="00961216"/>
  </w:style>
  <w:style w:type="numbering" w:customStyle="1" w:styleId="121231">
    <w:name w:val="无列表12123"/>
    <w:next w:val="NoList"/>
    <w:semiHidden/>
    <w:rsid w:val="00961216"/>
  </w:style>
  <w:style w:type="numbering" w:customStyle="1" w:styleId="NoList22123">
    <w:name w:val="No List22123"/>
    <w:next w:val="NoList"/>
    <w:semiHidden/>
    <w:rsid w:val="00961216"/>
  </w:style>
  <w:style w:type="numbering" w:customStyle="1" w:styleId="NoList32123">
    <w:name w:val="No List32123"/>
    <w:next w:val="NoList"/>
    <w:uiPriority w:val="99"/>
    <w:semiHidden/>
    <w:rsid w:val="00961216"/>
  </w:style>
  <w:style w:type="numbering" w:customStyle="1" w:styleId="NoList112123">
    <w:name w:val="No List112123"/>
    <w:next w:val="NoList"/>
    <w:uiPriority w:val="99"/>
    <w:semiHidden/>
    <w:unhideWhenUsed/>
    <w:rsid w:val="00961216"/>
  </w:style>
  <w:style w:type="numbering" w:customStyle="1" w:styleId="13123">
    <w:name w:val="無清單13123"/>
    <w:next w:val="NoList"/>
    <w:uiPriority w:val="99"/>
    <w:semiHidden/>
    <w:unhideWhenUsed/>
    <w:rsid w:val="00961216"/>
  </w:style>
  <w:style w:type="numbering" w:customStyle="1" w:styleId="112123">
    <w:name w:val="無清單112123"/>
    <w:next w:val="NoList"/>
    <w:uiPriority w:val="99"/>
    <w:semiHidden/>
    <w:unhideWhenUsed/>
    <w:rsid w:val="00961216"/>
  </w:style>
  <w:style w:type="numbering" w:customStyle="1" w:styleId="21123">
    <w:name w:val="无列表21123"/>
    <w:next w:val="NoList"/>
    <w:uiPriority w:val="99"/>
    <w:semiHidden/>
    <w:unhideWhenUsed/>
    <w:rsid w:val="00961216"/>
  </w:style>
  <w:style w:type="numbering" w:customStyle="1" w:styleId="NoList122123">
    <w:name w:val="No List122123"/>
    <w:next w:val="NoList"/>
    <w:uiPriority w:val="99"/>
    <w:semiHidden/>
    <w:unhideWhenUsed/>
    <w:rsid w:val="00961216"/>
  </w:style>
  <w:style w:type="numbering" w:customStyle="1" w:styleId="1121230">
    <w:name w:val="リストなし112123"/>
    <w:next w:val="NoList"/>
    <w:uiPriority w:val="99"/>
    <w:semiHidden/>
    <w:unhideWhenUsed/>
    <w:rsid w:val="00961216"/>
  </w:style>
  <w:style w:type="numbering" w:customStyle="1" w:styleId="1121231">
    <w:name w:val="无列表112123"/>
    <w:next w:val="NoList"/>
    <w:semiHidden/>
    <w:rsid w:val="00961216"/>
  </w:style>
  <w:style w:type="numbering" w:customStyle="1" w:styleId="NoList212123">
    <w:name w:val="No List212123"/>
    <w:next w:val="NoList"/>
    <w:semiHidden/>
    <w:rsid w:val="00961216"/>
  </w:style>
  <w:style w:type="numbering" w:customStyle="1" w:styleId="NoList312123">
    <w:name w:val="No List312123"/>
    <w:next w:val="NoList"/>
    <w:uiPriority w:val="99"/>
    <w:semiHidden/>
    <w:rsid w:val="00961216"/>
  </w:style>
  <w:style w:type="numbering" w:customStyle="1" w:styleId="NoList1112123">
    <w:name w:val="No List1112123"/>
    <w:next w:val="NoList"/>
    <w:uiPriority w:val="99"/>
    <w:semiHidden/>
    <w:unhideWhenUsed/>
    <w:rsid w:val="00961216"/>
  </w:style>
  <w:style w:type="numbering" w:customStyle="1" w:styleId="1221230">
    <w:name w:val="無清單122123"/>
    <w:next w:val="NoList"/>
    <w:uiPriority w:val="99"/>
    <w:semiHidden/>
    <w:unhideWhenUsed/>
    <w:rsid w:val="00961216"/>
  </w:style>
  <w:style w:type="numbering" w:customStyle="1" w:styleId="1112123">
    <w:name w:val="無清單1112123"/>
    <w:next w:val="NoList"/>
    <w:uiPriority w:val="99"/>
    <w:semiHidden/>
    <w:unhideWhenUsed/>
    <w:rsid w:val="00961216"/>
  </w:style>
  <w:style w:type="numbering" w:customStyle="1" w:styleId="3130">
    <w:name w:val="无列表313"/>
    <w:next w:val="NoList"/>
    <w:uiPriority w:val="99"/>
    <w:semiHidden/>
    <w:unhideWhenUsed/>
    <w:rsid w:val="00961216"/>
  </w:style>
  <w:style w:type="numbering" w:customStyle="1" w:styleId="131130">
    <w:name w:val="无列表13113"/>
    <w:next w:val="NoList"/>
    <w:semiHidden/>
    <w:rsid w:val="00961216"/>
  </w:style>
  <w:style w:type="numbering" w:customStyle="1" w:styleId="NoList113112">
    <w:name w:val="No List113112"/>
    <w:next w:val="NoList"/>
    <w:uiPriority w:val="99"/>
    <w:semiHidden/>
    <w:unhideWhenUsed/>
    <w:rsid w:val="00961216"/>
  </w:style>
  <w:style w:type="numbering" w:customStyle="1" w:styleId="NoList41113">
    <w:name w:val="No List41113"/>
    <w:next w:val="NoList"/>
    <w:uiPriority w:val="99"/>
    <w:semiHidden/>
    <w:unhideWhenUsed/>
    <w:rsid w:val="00961216"/>
  </w:style>
  <w:style w:type="numbering" w:customStyle="1" w:styleId="22113">
    <w:name w:val="无列表22113"/>
    <w:next w:val="NoList"/>
    <w:uiPriority w:val="99"/>
    <w:semiHidden/>
    <w:unhideWhenUsed/>
    <w:rsid w:val="00961216"/>
  </w:style>
  <w:style w:type="numbering" w:customStyle="1" w:styleId="NoList1211114">
    <w:name w:val="No List1211114"/>
    <w:next w:val="NoList"/>
    <w:uiPriority w:val="99"/>
    <w:semiHidden/>
    <w:unhideWhenUsed/>
    <w:rsid w:val="00961216"/>
  </w:style>
  <w:style w:type="numbering" w:customStyle="1" w:styleId="11111140">
    <w:name w:val="リストなし1111114"/>
    <w:next w:val="NoList"/>
    <w:uiPriority w:val="99"/>
    <w:semiHidden/>
    <w:unhideWhenUsed/>
    <w:rsid w:val="00961216"/>
  </w:style>
  <w:style w:type="numbering" w:customStyle="1" w:styleId="11111141">
    <w:name w:val="无列表1111114"/>
    <w:next w:val="NoList"/>
    <w:semiHidden/>
    <w:rsid w:val="00961216"/>
  </w:style>
  <w:style w:type="numbering" w:customStyle="1" w:styleId="NoList2111114">
    <w:name w:val="No List2111114"/>
    <w:next w:val="NoList"/>
    <w:semiHidden/>
    <w:rsid w:val="00961216"/>
  </w:style>
  <w:style w:type="numbering" w:customStyle="1" w:styleId="NoList3111114">
    <w:name w:val="No List3111114"/>
    <w:next w:val="NoList"/>
    <w:uiPriority w:val="99"/>
    <w:semiHidden/>
    <w:rsid w:val="00961216"/>
  </w:style>
  <w:style w:type="numbering" w:customStyle="1" w:styleId="NoList11111114">
    <w:name w:val="No List11111114"/>
    <w:next w:val="NoList"/>
    <w:uiPriority w:val="99"/>
    <w:semiHidden/>
    <w:unhideWhenUsed/>
    <w:rsid w:val="00961216"/>
  </w:style>
  <w:style w:type="numbering" w:customStyle="1" w:styleId="1211114">
    <w:name w:val="無清單1211114"/>
    <w:next w:val="NoList"/>
    <w:uiPriority w:val="99"/>
    <w:semiHidden/>
    <w:unhideWhenUsed/>
    <w:rsid w:val="00961216"/>
  </w:style>
  <w:style w:type="numbering" w:customStyle="1" w:styleId="11111114">
    <w:name w:val="無清單11111114"/>
    <w:next w:val="NoList"/>
    <w:uiPriority w:val="99"/>
    <w:semiHidden/>
    <w:unhideWhenUsed/>
    <w:rsid w:val="00961216"/>
  </w:style>
  <w:style w:type="numbering" w:customStyle="1" w:styleId="NoList131113">
    <w:name w:val="No List131113"/>
    <w:next w:val="NoList"/>
    <w:uiPriority w:val="99"/>
    <w:semiHidden/>
    <w:unhideWhenUsed/>
    <w:rsid w:val="00961216"/>
  </w:style>
  <w:style w:type="numbering" w:customStyle="1" w:styleId="1211132">
    <w:name w:val="リストなし121113"/>
    <w:next w:val="NoList"/>
    <w:uiPriority w:val="99"/>
    <w:semiHidden/>
    <w:unhideWhenUsed/>
    <w:rsid w:val="00961216"/>
  </w:style>
  <w:style w:type="numbering" w:customStyle="1" w:styleId="1211140">
    <w:name w:val="无列表121114"/>
    <w:next w:val="NoList"/>
    <w:semiHidden/>
    <w:rsid w:val="00961216"/>
  </w:style>
  <w:style w:type="numbering" w:customStyle="1" w:styleId="NoList221113">
    <w:name w:val="No List221113"/>
    <w:next w:val="NoList"/>
    <w:semiHidden/>
    <w:rsid w:val="00961216"/>
  </w:style>
  <w:style w:type="numbering" w:customStyle="1" w:styleId="NoList321113">
    <w:name w:val="No List321113"/>
    <w:next w:val="NoList"/>
    <w:uiPriority w:val="99"/>
    <w:semiHidden/>
    <w:rsid w:val="00961216"/>
  </w:style>
  <w:style w:type="numbering" w:customStyle="1" w:styleId="NoList1121113">
    <w:name w:val="No List1121113"/>
    <w:next w:val="NoList"/>
    <w:uiPriority w:val="99"/>
    <w:semiHidden/>
    <w:unhideWhenUsed/>
    <w:rsid w:val="00961216"/>
  </w:style>
  <w:style w:type="numbering" w:customStyle="1" w:styleId="1311130">
    <w:name w:val="無清單131113"/>
    <w:next w:val="NoList"/>
    <w:uiPriority w:val="99"/>
    <w:semiHidden/>
    <w:unhideWhenUsed/>
    <w:rsid w:val="00961216"/>
  </w:style>
  <w:style w:type="numbering" w:customStyle="1" w:styleId="1121113">
    <w:name w:val="無清單1121113"/>
    <w:next w:val="NoList"/>
    <w:uiPriority w:val="99"/>
    <w:semiHidden/>
    <w:unhideWhenUsed/>
    <w:rsid w:val="00961216"/>
  </w:style>
  <w:style w:type="numbering" w:customStyle="1" w:styleId="211114">
    <w:name w:val="无列表211114"/>
    <w:next w:val="NoList"/>
    <w:uiPriority w:val="99"/>
    <w:semiHidden/>
    <w:unhideWhenUsed/>
    <w:rsid w:val="00961216"/>
  </w:style>
  <w:style w:type="numbering" w:customStyle="1" w:styleId="NoList1221113">
    <w:name w:val="No List1221113"/>
    <w:next w:val="NoList"/>
    <w:uiPriority w:val="99"/>
    <w:semiHidden/>
    <w:unhideWhenUsed/>
    <w:rsid w:val="00961216"/>
  </w:style>
  <w:style w:type="numbering" w:customStyle="1" w:styleId="11211130">
    <w:name w:val="リストなし1121113"/>
    <w:next w:val="NoList"/>
    <w:uiPriority w:val="99"/>
    <w:semiHidden/>
    <w:unhideWhenUsed/>
    <w:rsid w:val="00961216"/>
  </w:style>
  <w:style w:type="numbering" w:customStyle="1" w:styleId="11211131">
    <w:name w:val="无列表1121113"/>
    <w:next w:val="NoList"/>
    <w:semiHidden/>
    <w:rsid w:val="00961216"/>
  </w:style>
  <w:style w:type="numbering" w:customStyle="1" w:styleId="NoList2121113">
    <w:name w:val="No List2121113"/>
    <w:next w:val="NoList"/>
    <w:semiHidden/>
    <w:rsid w:val="00961216"/>
  </w:style>
  <w:style w:type="numbering" w:customStyle="1" w:styleId="NoList3121113">
    <w:name w:val="No List3121113"/>
    <w:next w:val="NoList"/>
    <w:uiPriority w:val="99"/>
    <w:semiHidden/>
    <w:rsid w:val="00961216"/>
  </w:style>
  <w:style w:type="numbering" w:customStyle="1" w:styleId="NoList11121113">
    <w:name w:val="No List11121113"/>
    <w:next w:val="NoList"/>
    <w:uiPriority w:val="99"/>
    <w:semiHidden/>
    <w:unhideWhenUsed/>
    <w:rsid w:val="00961216"/>
  </w:style>
  <w:style w:type="numbering" w:customStyle="1" w:styleId="1221113">
    <w:name w:val="無清單1221113"/>
    <w:next w:val="NoList"/>
    <w:uiPriority w:val="99"/>
    <w:semiHidden/>
    <w:unhideWhenUsed/>
    <w:rsid w:val="00961216"/>
  </w:style>
  <w:style w:type="numbering" w:customStyle="1" w:styleId="111211130">
    <w:name w:val="無清單11121113"/>
    <w:next w:val="NoList"/>
    <w:uiPriority w:val="99"/>
    <w:semiHidden/>
    <w:unhideWhenUsed/>
    <w:rsid w:val="00961216"/>
  </w:style>
  <w:style w:type="numbering" w:customStyle="1" w:styleId="NoList51112">
    <w:name w:val="No List51112"/>
    <w:next w:val="NoList"/>
    <w:uiPriority w:val="99"/>
    <w:semiHidden/>
    <w:unhideWhenUsed/>
    <w:rsid w:val="00961216"/>
  </w:style>
  <w:style w:type="numbering" w:customStyle="1" w:styleId="NoList6112">
    <w:name w:val="No List6112"/>
    <w:next w:val="NoList"/>
    <w:uiPriority w:val="99"/>
    <w:semiHidden/>
    <w:unhideWhenUsed/>
    <w:rsid w:val="00961216"/>
  </w:style>
  <w:style w:type="numbering" w:customStyle="1" w:styleId="NoList14112">
    <w:name w:val="No List14112"/>
    <w:next w:val="NoList"/>
    <w:uiPriority w:val="99"/>
    <w:semiHidden/>
    <w:unhideWhenUsed/>
    <w:rsid w:val="00961216"/>
  </w:style>
  <w:style w:type="numbering" w:customStyle="1" w:styleId="131122">
    <w:name w:val="リストなし13112"/>
    <w:next w:val="NoList"/>
    <w:uiPriority w:val="99"/>
    <w:semiHidden/>
    <w:unhideWhenUsed/>
    <w:rsid w:val="00961216"/>
  </w:style>
  <w:style w:type="numbering" w:customStyle="1" w:styleId="NoList23112">
    <w:name w:val="No List23112"/>
    <w:next w:val="NoList"/>
    <w:semiHidden/>
    <w:rsid w:val="00961216"/>
  </w:style>
  <w:style w:type="numbering" w:customStyle="1" w:styleId="NoList33112">
    <w:name w:val="No List33112"/>
    <w:next w:val="NoList"/>
    <w:uiPriority w:val="99"/>
    <w:semiHidden/>
    <w:rsid w:val="00961216"/>
  </w:style>
  <w:style w:type="numbering" w:customStyle="1" w:styleId="NoList11412">
    <w:name w:val="No List11412"/>
    <w:next w:val="NoList"/>
    <w:uiPriority w:val="99"/>
    <w:semiHidden/>
    <w:unhideWhenUsed/>
    <w:rsid w:val="00961216"/>
  </w:style>
  <w:style w:type="numbering" w:customStyle="1" w:styleId="141120">
    <w:name w:val="無清單14112"/>
    <w:next w:val="NoList"/>
    <w:uiPriority w:val="99"/>
    <w:semiHidden/>
    <w:unhideWhenUsed/>
    <w:rsid w:val="00961216"/>
  </w:style>
  <w:style w:type="numbering" w:customStyle="1" w:styleId="1131120">
    <w:name w:val="無清單113112"/>
    <w:next w:val="NoList"/>
    <w:uiPriority w:val="99"/>
    <w:semiHidden/>
    <w:unhideWhenUsed/>
    <w:rsid w:val="00961216"/>
  </w:style>
  <w:style w:type="numbering" w:customStyle="1" w:styleId="NoList4212">
    <w:name w:val="No List4212"/>
    <w:next w:val="NoList"/>
    <w:uiPriority w:val="99"/>
    <w:semiHidden/>
    <w:unhideWhenUsed/>
    <w:rsid w:val="00961216"/>
  </w:style>
  <w:style w:type="numbering" w:customStyle="1" w:styleId="NoList123112">
    <w:name w:val="No List123112"/>
    <w:next w:val="NoList"/>
    <w:uiPriority w:val="99"/>
    <w:semiHidden/>
    <w:unhideWhenUsed/>
    <w:rsid w:val="00961216"/>
  </w:style>
  <w:style w:type="numbering" w:customStyle="1" w:styleId="1131121">
    <w:name w:val="リストなし113112"/>
    <w:next w:val="NoList"/>
    <w:uiPriority w:val="99"/>
    <w:semiHidden/>
    <w:unhideWhenUsed/>
    <w:rsid w:val="00961216"/>
  </w:style>
  <w:style w:type="numbering" w:customStyle="1" w:styleId="1131122">
    <w:name w:val="无列表113112"/>
    <w:next w:val="NoList"/>
    <w:semiHidden/>
    <w:rsid w:val="00961216"/>
  </w:style>
  <w:style w:type="numbering" w:customStyle="1" w:styleId="NoList213112">
    <w:name w:val="No List213112"/>
    <w:next w:val="NoList"/>
    <w:semiHidden/>
    <w:rsid w:val="00961216"/>
  </w:style>
  <w:style w:type="numbering" w:customStyle="1" w:styleId="NoList313112">
    <w:name w:val="No List313112"/>
    <w:next w:val="NoList"/>
    <w:uiPriority w:val="99"/>
    <w:semiHidden/>
    <w:rsid w:val="00961216"/>
  </w:style>
  <w:style w:type="numbering" w:customStyle="1" w:styleId="NoList1113112">
    <w:name w:val="No List1113112"/>
    <w:next w:val="NoList"/>
    <w:uiPriority w:val="99"/>
    <w:semiHidden/>
    <w:unhideWhenUsed/>
    <w:rsid w:val="00961216"/>
  </w:style>
  <w:style w:type="numbering" w:customStyle="1" w:styleId="1231120">
    <w:name w:val="無清單123112"/>
    <w:next w:val="NoList"/>
    <w:uiPriority w:val="99"/>
    <w:semiHidden/>
    <w:unhideWhenUsed/>
    <w:rsid w:val="00961216"/>
  </w:style>
  <w:style w:type="numbering" w:customStyle="1" w:styleId="11131120">
    <w:name w:val="無清單1113112"/>
    <w:next w:val="NoList"/>
    <w:uiPriority w:val="99"/>
    <w:semiHidden/>
    <w:unhideWhenUsed/>
    <w:rsid w:val="00961216"/>
  </w:style>
  <w:style w:type="numbering" w:customStyle="1" w:styleId="NoList121212">
    <w:name w:val="No List121212"/>
    <w:next w:val="NoList"/>
    <w:uiPriority w:val="99"/>
    <w:semiHidden/>
    <w:unhideWhenUsed/>
    <w:rsid w:val="00961216"/>
  </w:style>
  <w:style w:type="numbering" w:customStyle="1" w:styleId="1112124">
    <w:name w:val="リストなし111212"/>
    <w:next w:val="NoList"/>
    <w:uiPriority w:val="99"/>
    <w:semiHidden/>
    <w:unhideWhenUsed/>
    <w:rsid w:val="00961216"/>
  </w:style>
  <w:style w:type="numbering" w:customStyle="1" w:styleId="1112125">
    <w:name w:val="无列表111212"/>
    <w:next w:val="NoList"/>
    <w:semiHidden/>
    <w:rsid w:val="00961216"/>
  </w:style>
  <w:style w:type="numbering" w:customStyle="1" w:styleId="NoList211212">
    <w:name w:val="No List211212"/>
    <w:next w:val="NoList"/>
    <w:semiHidden/>
    <w:rsid w:val="00961216"/>
  </w:style>
  <w:style w:type="numbering" w:customStyle="1" w:styleId="NoList311212">
    <w:name w:val="No List311212"/>
    <w:next w:val="NoList"/>
    <w:uiPriority w:val="99"/>
    <w:semiHidden/>
    <w:rsid w:val="00961216"/>
  </w:style>
  <w:style w:type="numbering" w:customStyle="1" w:styleId="NoList1111212">
    <w:name w:val="No List1111212"/>
    <w:next w:val="NoList"/>
    <w:uiPriority w:val="99"/>
    <w:semiHidden/>
    <w:unhideWhenUsed/>
    <w:rsid w:val="00961216"/>
  </w:style>
  <w:style w:type="numbering" w:customStyle="1" w:styleId="1212120">
    <w:name w:val="無清單121212"/>
    <w:next w:val="NoList"/>
    <w:uiPriority w:val="99"/>
    <w:semiHidden/>
    <w:unhideWhenUsed/>
    <w:rsid w:val="00961216"/>
  </w:style>
  <w:style w:type="numbering" w:customStyle="1" w:styleId="11112120">
    <w:name w:val="無清單1111212"/>
    <w:next w:val="NoList"/>
    <w:uiPriority w:val="99"/>
    <w:semiHidden/>
    <w:unhideWhenUsed/>
    <w:rsid w:val="00961216"/>
  </w:style>
  <w:style w:type="numbering" w:customStyle="1" w:styleId="NoList5212">
    <w:name w:val="No List5212"/>
    <w:next w:val="NoList"/>
    <w:uiPriority w:val="99"/>
    <w:semiHidden/>
    <w:unhideWhenUsed/>
    <w:rsid w:val="00961216"/>
  </w:style>
  <w:style w:type="numbering" w:customStyle="1" w:styleId="NoList13212">
    <w:name w:val="No List13212"/>
    <w:next w:val="NoList"/>
    <w:uiPriority w:val="99"/>
    <w:semiHidden/>
    <w:unhideWhenUsed/>
    <w:rsid w:val="00961216"/>
  </w:style>
  <w:style w:type="numbering" w:customStyle="1" w:styleId="122124">
    <w:name w:val="リストなし12212"/>
    <w:next w:val="NoList"/>
    <w:uiPriority w:val="99"/>
    <w:semiHidden/>
    <w:unhideWhenUsed/>
    <w:rsid w:val="00961216"/>
  </w:style>
  <w:style w:type="numbering" w:customStyle="1" w:styleId="122131">
    <w:name w:val="无列表12213"/>
    <w:next w:val="NoList"/>
    <w:semiHidden/>
    <w:rsid w:val="00961216"/>
  </w:style>
  <w:style w:type="numbering" w:customStyle="1" w:styleId="NoList22212">
    <w:name w:val="No List22212"/>
    <w:next w:val="NoList"/>
    <w:semiHidden/>
    <w:rsid w:val="00961216"/>
  </w:style>
  <w:style w:type="numbering" w:customStyle="1" w:styleId="NoList32212">
    <w:name w:val="No List32212"/>
    <w:next w:val="NoList"/>
    <w:uiPriority w:val="99"/>
    <w:semiHidden/>
    <w:rsid w:val="00961216"/>
  </w:style>
  <w:style w:type="numbering" w:customStyle="1" w:styleId="NoList112212">
    <w:name w:val="No List112212"/>
    <w:next w:val="NoList"/>
    <w:uiPriority w:val="99"/>
    <w:semiHidden/>
    <w:unhideWhenUsed/>
    <w:rsid w:val="00961216"/>
  </w:style>
  <w:style w:type="numbering" w:customStyle="1" w:styleId="132120">
    <w:name w:val="無清單13212"/>
    <w:next w:val="NoList"/>
    <w:uiPriority w:val="99"/>
    <w:semiHidden/>
    <w:unhideWhenUsed/>
    <w:rsid w:val="00961216"/>
  </w:style>
  <w:style w:type="numbering" w:customStyle="1" w:styleId="1122120">
    <w:name w:val="無清單112212"/>
    <w:next w:val="NoList"/>
    <w:uiPriority w:val="99"/>
    <w:semiHidden/>
    <w:unhideWhenUsed/>
    <w:rsid w:val="00961216"/>
  </w:style>
  <w:style w:type="numbering" w:customStyle="1" w:styleId="21212">
    <w:name w:val="无列表21212"/>
    <w:next w:val="NoList"/>
    <w:uiPriority w:val="99"/>
    <w:semiHidden/>
    <w:unhideWhenUsed/>
    <w:rsid w:val="00961216"/>
  </w:style>
  <w:style w:type="numbering" w:customStyle="1" w:styleId="NoList1112212">
    <w:name w:val="No List1112212"/>
    <w:next w:val="NoList"/>
    <w:uiPriority w:val="99"/>
    <w:semiHidden/>
    <w:unhideWhenUsed/>
    <w:rsid w:val="00961216"/>
  </w:style>
  <w:style w:type="numbering" w:customStyle="1" w:styleId="NoList712">
    <w:name w:val="No List712"/>
    <w:next w:val="NoList"/>
    <w:uiPriority w:val="99"/>
    <w:semiHidden/>
    <w:unhideWhenUsed/>
    <w:rsid w:val="00961216"/>
  </w:style>
  <w:style w:type="numbering" w:customStyle="1" w:styleId="NoList1512">
    <w:name w:val="No List1512"/>
    <w:next w:val="NoList"/>
    <w:uiPriority w:val="99"/>
    <w:semiHidden/>
    <w:unhideWhenUsed/>
    <w:rsid w:val="00961216"/>
  </w:style>
  <w:style w:type="numbering" w:customStyle="1" w:styleId="14121">
    <w:name w:val="リストなし1412"/>
    <w:next w:val="NoList"/>
    <w:uiPriority w:val="99"/>
    <w:semiHidden/>
    <w:unhideWhenUsed/>
    <w:rsid w:val="00961216"/>
  </w:style>
  <w:style w:type="numbering" w:customStyle="1" w:styleId="14122">
    <w:name w:val="无列表1412"/>
    <w:next w:val="NoList"/>
    <w:semiHidden/>
    <w:rsid w:val="00961216"/>
  </w:style>
  <w:style w:type="numbering" w:customStyle="1" w:styleId="NoList2412">
    <w:name w:val="No List2412"/>
    <w:next w:val="NoList"/>
    <w:semiHidden/>
    <w:rsid w:val="00961216"/>
  </w:style>
  <w:style w:type="numbering" w:customStyle="1" w:styleId="NoList3412">
    <w:name w:val="No List3412"/>
    <w:next w:val="NoList"/>
    <w:uiPriority w:val="99"/>
    <w:semiHidden/>
    <w:rsid w:val="00961216"/>
  </w:style>
  <w:style w:type="numbering" w:customStyle="1" w:styleId="NoList11512">
    <w:name w:val="No List11512"/>
    <w:next w:val="NoList"/>
    <w:uiPriority w:val="99"/>
    <w:semiHidden/>
    <w:unhideWhenUsed/>
    <w:rsid w:val="00961216"/>
  </w:style>
  <w:style w:type="numbering" w:customStyle="1" w:styleId="15120">
    <w:name w:val="無清單1512"/>
    <w:next w:val="NoList"/>
    <w:uiPriority w:val="99"/>
    <w:semiHidden/>
    <w:unhideWhenUsed/>
    <w:rsid w:val="00961216"/>
  </w:style>
  <w:style w:type="numbering" w:customStyle="1" w:styleId="114120">
    <w:name w:val="無清單11412"/>
    <w:next w:val="NoList"/>
    <w:uiPriority w:val="99"/>
    <w:semiHidden/>
    <w:unhideWhenUsed/>
    <w:rsid w:val="00961216"/>
  </w:style>
  <w:style w:type="numbering" w:customStyle="1" w:styleId="NoList4312">
    <w:name w:val="No List4312"/>
    <w:next w:val="NoList"/>
    <w:uiPriority w:val="99"/>
    <w:semiHidden/>
    <w:unhideWhenUsed/>
    <w:rsid w:val="00961216"/>
  </w:style>
  <w:style w:type="numbering" w:customStyle="1" w:styleId="NoList12412">
    <w:name w:val="No List12412"/>
    <w:next w:val="NoList"/>
    <w:uiPriority w:val="99"/>
    <w:semiHidden/>
    <w:unhideWhenUsed/>
    <w:rsid w:val="00961216"/>
  </w:style>
  <w:style w:type="numbering" w:customStyle="1" w:styleId="114121">
    <w:name w:val="リストなし11412"/>
    <w:next w:val="NoList"/>
    <w:uiPriority w:val="99"/>
    <w:semiHidden/>
    <w:unhideWhenUsed/>
    <w:rsid w:val="00961216"/>
  </w:style>
  <w:style w:type="numbering" w:customStyle="1" w:styleId="114122">
    <w:name w:val="无列表11412"/>
    <w:next w:val="NoList"/>
    <w:semiHidden/>
    <w:rsid w:val="00961216"/>
  </w:style>
  <w:style w:type="numbering" w:customStyle="1" w:styleId="NoList21412">
    <w:name w:val="No List21412"/>
    <w:next w:val="NoList"/>
    <w:semiHidden/>
    <w:rsid w:val="00961216"/>
  </w:style>
  <w:style w:type="numbering" w:customStyle="1" w:styleId="NoList31412">
    <w:name w:val="No List31412"/>
    <w:next w:val="NoList"/>
    <w:uiPriority w:val="99"/>
    <w:semiHidden/>
    <w:rsid w:val="00961216"/>
  </w:style>
  <w:style w:type="numbering" w:customStyle="1" w:styleId="NoList111412">
    <w:name w:val="No List111412"/>
    <w:next w:val="NoList"/>
    <w:uiPriority w:val="99"/>
    <w:semiHidden/>
    <w:unhideWhenUsed/>
    <w:rsid w:val="00961216"/>
  </w:style>
  <w:style w:type="numbering" w:customStyle="1" w:styleId="124120">
    <w:name w:val="無清單12412"/>
    <w:next w:val="NoList"/>
    <w:uiPriority w:val="99"/>
    <w:semiHidden/>
    <w:unhideWhenUsed/>
    <w:rsid w:val="00961216"/>
  </w:style>
  <w:style w:type="numbering" w:customStyle="1" w:styleId="1114120">
    <w:name w:val="無清單111412"/>
    <w:next w:val="NoList"/>
    <w:uiPriority w:val="99"/>
    <w:semiHidden/>
    <w:unhideWhenUsed/>
    <w:rsid w:val="00961216"/>
  </w:style>
  <w:style w:type="numbering" w:customStyle="1" w:styleId="2312">
    <w:name w:val="无列表2312"/>
    <w:next w:val="NoList"/>
    <w:uiPriority w:val="99"/>
    <w:semiHidden/>
    <w:unhideWhenUsed/>
    <w:rsid w:val="00961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01331">
      <w:bodyDiv w:val="1"/>
      <w:marLeft w:val="0"/>
      <w:marRight w:val="0"/>
      <w:marTop w:val="0"/>
      <w:marBottom w:val="0"/>
      <w:divBdr>
        <w:top w:val="none" w:sz="0" w:space="0" w:color="auto"/>
        <w:left w:val="none" w:sz="0" w:space="0" w:color="auto"/>
        <w:bottom w:val="none" w:sz="0" w:space="0" w:color="auto"/>
        <w:right w:val="none" w:sz="0" w:space="0" w:color="auto"/>
      </w:divBdr>
    </w:div>
    <w:div w:id="643587949">
      <w:bodyDiv w:val="1"/>
      <w:marLeft w:val="0"/>
      <w:marRight w:val="0"/>
      <w:marTop w:val="0"/>
      <w:marBottom w:val="0"/>
      <w:divBdr>
        <w:top w:val="none" w:sz="0" w:space="0" w:color="auto"/>
        <w:left w:val="none" w:sz="0" w:space="0" w:color="auto"/>
        <w:bottom w:val="none" w:sz="0" w:space="0" w:color="auto"/>
        <w:right w:val="none" w:sz="0" w:space="0" w:color="auto"/>
      </w:divBdr>
    </w:div>
    <w:div w:id="1183981338">
      <w:bodyDiv w:val="1"/>
      <w:marLeft w:val="0"/>
      <w:marRight w:val="0"/>
      <w:marTop w:val="0"/>
      <w:marBottom w:val="0"/>
      <w:divBdr>
        <w:top w:val="none" w:sz="0" w:space="0" w:color="auto"/>
        <w:left w:val="none" w:sz="0" w:space="0" w:color="auto"/>
        <w:bottom w:val="none" w:sz="0" w:space="0" w:color="auto"/>
        <w:right w:val="none" w:sz="0" w:space="0" w:color="auto"/>
      </w:divBdr>
    </w:div>
    <w:div w:id="1423650020">
      <w:bodyDiv w:val="1"/>
      <w:marLeft w:val="0"/>
      <w:marRight w:val="0"/>
      <w:marTop w:val="0"/>
      <w:marBottom w:val="0"/>
      <w:divBdr>
        <w:top w:val="none" w:sz="0" w:space="0" w:color="auto"/>
        <w:left w:val="none" w:sz="0" w:space="0" w:color="auto"/>
        <w:bottom w:val="none" w:sz="0" w:space="0" w:color="auto"/>
        <w:right w:val="none" w:sz="0" w:space="0" w:color="auto"/>
      </w:divBdr>
    </w:div>
    <w:div w:id="209801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755590-33DF-4D13-A5F3-4ED2ACAEE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96F5E-F462-4583-87EB-891E2CC1E05D}">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680F18E2-1ED0-4714-A8BB-D342571A36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122</TotalTime>
  <Pages>15</Pages>
  <Words>6917</Words>
  <Characters>39432</Characters>
  <Application>Microsoft Office Word</Application>
  <DocSecurity>0</DocSecurity>
  <Lines>328</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46257</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Networks</cp:lastModifiedBy>
  <cp:revision>4</cp:revision>
  <cp:lastPrinted>1900-01-01T15:00:00Z</cp:lastPrinted>
  <dcterms:created xsi:type="dcterms:W3CDTF">2023-11-14T18:06:00Z</dcterms:created>
  <dcterms:modified xsi:type="dcterms:W3CDTF">2023-11-14T20:29:00Z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MSIP_Label_83bcef13-7cac-433f-ba1d-47a323951816_Enabled">
    <vt:lpwstr>true</vt:lpwstr>
  </property>
  <property fmtid="{D5CDD505-2E9C-101B-9397-08002B2CF9AE}" pid="24" name="MSIP_Label_83bcef13-7cac-433f-ba1d-47a323951816_SetDate">
    <vt:lpwstr>2023-11-13T11:22:49Z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e08ca997-61e3-4fdd-a37a-0eec285e75a7</vt:lpwstr>
  </property>
  <property fmtid="{D5CDD505-2E9C-101B-9397-08002B2CF9AE}" pid="29" name="MSIP_Label_83bcef13-7cac-433f-ba1d-47a323951816_ContentBits">
    <vt:lpwstr>0</vt:lpwstr>
  </property>
</Properties>
</file>