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DB21F54" w:rsidR="001E0A28" w:rsidRPr="00F350DD" w:rsidRDefault="001E0A28" w:rsidP="001E0A28">
      <w:pPr>
        <w:spacing w:after="120"/>
        <w:ind w:left="1985" w:hanging="1985"/>
        <w:rPr>
          <w:rFonts w:ascii="Arial" w:eastAsia="PMingLiU" w:hAnsi="Arial" w:cs="Arial"/>
          <w:b/>
          <w:sz w:val="24"/>
          <w:szCs w:val="24"/>
          <w:lang w:eastAsia="zh-TW"/>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F350DD">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F37C5" w:rsidRPr="00EF37C5">
        <w:rPr>
          <w:rFonts w:ascii="Arial" w:eastAsiaTheme="minorEastAsia" w:hAnsi="Arial" w:cs="Arial"/>
          <w:b/>
          <w:sz w:val="24"/>
          <w:szCs w:val="24"/>
          <w:lang w:eastAsia="zh-CN"/>
        </w:rPr>
        <w:t>R4-2321324</w:t>
      </w:r>
    </w:p>
    <w:p w14:paraId="0E0F466F" w14:textId="678A6458" w:rsidR="00615EBB" w:rsidRPr="006D4B9B" w:rsidRDefault="00F350DD" w:rsidP="001E0A2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Chicago</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2B6C7E" w:rsidRPr="002B6C7E">
        <w:rPr>
          <w:rFonts w:ascii="Arial" w:eastAsiaTheme="minorEastAsia" w:hAnsi="Arial" w:cs="Arial"/>
          <w:b/>
          <w:sz w:val="24"/>
          <w:szCs w:val="24"/>
          <w:vertAlign w:val="superscript"/>
          <w:lang w:eastAsia="zh-CN"/>
        </w:rPr>
        <w:t>th</w:t>
      </w:r>
      <w:r w:rsidR="002B6C7E">
        <w:rPr>
          <w:rFonts w:ascii="Arial" w:eastAsiaTheme="minorEastAsia" w:hAnsi="Arial" w:cs="Arial"/>
          <w:b/>
          <w:sz w:val="24"/>
          <w:szCs w:val="24"/>
          <w:lang w:eastAsia="zh-CN"/>
        </w:rPr>
        <w:t xml:space="preserve"> </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17</w:t>
      </w:r>
      <w:r w:rsidR="00EE4198" w:rsidRPr="00EE4198">
        <w:rPr>
          <w:rFonts w:ascii="Arial" w:eastAsiaTheme="minorEastAsia" w:hAnsi="Arial" w:cs="Arial"/>
          <w:b/>
          <w:sz w:val="24"/>
          <w:szCs w:val="24"/>
          <w:vertAlign w:val="superscript"/>
          <w:lang w:eastAsia="zh-CN"/>
        </w:rPr>
        <w:t>th</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EE4198">
        <w:rPr>
          <w:rFonts w:ascii="Arial" w:eastAsiaTheme="minorEastAsia" w:hAnsi="Arial" w:cs="Arial"/>
          <w:b/>
          <w:sz w:val="24"/>
          <w:szCs w:val="24"/>
          <w:lang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DDC762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11496">
        <w:rPr>
          <w:rFonts w:ascii="Arial" w:eastAsiaTheme="minorEastAsia" w:hAnsi="Arial" w:cs="Arial"/>
          <w:color w:val="000000"/>
          <w:sz w:val="22"/>
          <w:lang w:eastAsia="zh-CN"/>
        </w:rPr>
        <w:t>8</w:t>
      </w:r>
      <w:r w:rsidR="001A115D">
        <w:rPr>
          <w:rFonts w:ascii="Arial" w:eastAsiaTheme="minorEastAsia" w:hAnsi="Arial" w:cs="Arial"/>
          <w:color w:val="000000"/>
          <w:sz w:val="22"/>
          <w:lang w:eastAsia="zh-CN"/>
        </w:rPr>
        <w:t>.</w:t>
      </w:r>
      <w:r w:rsidR="00386E6C">
        <w:rPr>
          <w:rFonts w:ascii="Arial" w:eastAsiaTheme="minorEastAsia" w:hAnsi="Arial" w:cs="Arial"/>
          <w:color w:val="000000"/>
          <w:sz w:val="22"/>
          <w:lang w:eastAsia="zh-CN"/>
        </w:rPr>
        <w:t>9.</w:t>
      </w:r>
      <w:r w:rsidR="002B6C7E">
        <w:rPr>
          <w:rFonts w:ascii="Arial" w:eastAsiaTheme="minorEastAsia" w:hAnsi="Arial" w:cs="Arial"/>
          <w:color w:val="000000"/>
          <w:sz w:val="22"/>
          <w:lang w:eastAsia="zh-CN"/>
        </w:rPr>
        <w:t>6</w:t>
      </w:r>
    </w:p>
    <w:p w14:paraId="50D5329D" w14:textId="02B675D4" w:rsidR="00915D73" w:rsidRPr="00915D73" w:rsidRDefault="00915D73" w:rsidP="00915D73">
      <w:pPr>
        <w:spacing w:after="120"/>
        <w:ind w:left="1985" w:hanging="1985"/>
        <w:rPr>
          <w:rFonts w:ascii="Arial" w:hAnsi="Arial" w:cs="Arial"/>
          <w:color w:val="000000"/>
          <w:sz w:val="22"/>
          <w:lang w:eastAsia="zh-CN"/>
        </w:rPr>
      </w:pPr>
      <w:r w:rsidRPr="000B7884">
        <w:rPr>
          <w:rFonts w:ascii="Arial" w:eastAsia="MS Mincho" w:hAnsi="Arial" w:cs="Arial"/>
          <w:b/>
          <w:sz w:val="22"/>
        </w:rPr>
        <w:t>Source:</w:t>
      </w:r>
      <w:r w:rsidRPr="000B7884">
        <w:rPr>
          <w:rFonts w:ascii="Arial" w:eastAsia="MS Mincho" w:hAnsi="Arial" w:cs="Arial"/>
          <w:b/>
          <w:sz w:val="22"/>
        </w:rPr>
        <w:tab/>
      </w:r>
      <w:r w:rsidR="00A606ED">
        <w:rPr>
          <w:rFonts w:ascii="Arial" w:hAnsi="Arial" w:cs="Arial"/>
          <w:color w:val="000000"/>
          <w:sz w:val="22"/>
          <w:lang w:eastAsia="zh-CN"/>
        </w:rPr>
        <w:t>MediaTek inc.</w:t>
      </w:r>
    </w:p>
    <w:p w14:paraId="1E0389E7" w14:textId="616EE32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B64B7" w:rsidRPr="00D307E3">
        <w:rPr>
          <w:rFonts w:ascii="Arial" w:hAnsi="Arial" w:cs="Arial"/>
          <w:color w:val="000000"/>
          <w:sz w:val="22"/>
          <w:lang w:eastAsia="zh-CN"/>
        </w:rPr>
        <w:t>Ad-hoc minutes for NR and MR-DC measurement gaps and measurements without gaps WI</w:t>
      </w:r>
      <w:r w:rsidR="006B64B7" w:rsidRPr="00D307E3" w:rsidDel="006B64B7">
        <w:rPr>
          <w:rFonts w:ascii="Arial"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0B0F2338" w:rsidR="005D7AF8" w:rsidRDefault="00915D73" w:rsidP="00497C8F">
      <w:pPr>
        <w:pStyle w:val="Heading1"/>
        <w:rPr>
          <w:rFonts w:eastAsiaTheme="minorEastAsia"/>
          <w:lang w:eastAsia="zh-CN"/>
        </w:rPr>
      </w:pPr>
      <w:r w:rsidRPr="005D7AF8">
        <w:rPr>
          <w:rFonts w:hint="eastAsia"/>
          <w:lang w:eastAsia="ja-JP"/>
        </w:rPr>
        <w:t>Introduction</w:t>
      </w:r>
      <w:r w:rsidR="006B64B7">
        <w:rPr>
          <w:lang w:eastAsia="ja-JP"/>
        </w:rPr>
        <w:t xml:space="preserve"> </w:t>
      </w:r>
    </w:p>
    <w:p w14:paraId="7A10B904" w14:textId="05C0ED10" w:rsidR="0049450F" w:rsidRPr="003B75FE" w:rsidRDefault="003B75FE" w:rsidP="0049450F">
      <w:pPr>
        <w:overflowPunct w:val="0"/>
        <w:autoSpaceDE w:val="0"/>
        <w:autoSpaceDN w:val="0"/>
        <w:adjustRightInd w:val="0"/>
        <w:rPr>
          <w:rFonts w:eastAsia="MS Mincho"/>
          <w:lang w:eastAsia="ko-KR"/>
        </w:rPr>
      </w:pPr>
      <w:r w:rsidRPr="003B75FE">
        <w:rPr>
          <w:rFonts w:eastAsia="Times New Roman"/>
          <w:lang w:eastAsia="ko-KR"/>
        </w:rPr>
        <w:t xml:space="preserve">This </w:t>
      </w:r>
      <w:r w:rsidR="006B64B7">
        <w:rPr>
          <w:rFonts w:eastAsia="Times New Roman"/>
          <w:lang w:eastAsia="ko-KR"/>
        </w:rPr>
        <w:t xml:space="preserve">is the ad-hoc minutes for ad-hoc session for </w:t>
      </w:r>
      <w:r w:rsidR="006B64B7" w:rsidRPr="006B64B7">
        <w:rPr>
          <w:rFonts w:eastAsia="Times New Roman"/>
          <w:lang w:eastAsia="ko-KR"/>
        </w:rPr>
        <w:t>NR and MR-DC measurement gaps and measurements without gaps WI</w:t>
      </w:r>
      <w:r w:rsidR="006B64B7">
        <w:rPr>
          <w:rFonts w:eastAsia="Times New Roman"/>
          <w:lang w:eastAsia="ko-KR"/>
        </w:rPr>
        <w:t>.</w:t>
      </w:r>
    </w:p>
    <w:p w14:paraId="5CA2D499" w14:textId="74151DB6" w:rsidR="00585CCA" w:rsidRDefault="00BD6C70" w:rsidP="00D307E3">
      <w:pPr>
        <w:pStyle w:val="Heading1"/>
        <w:rPr>
          <w:lang w:val="en-US" w:eastAsia="ja-JP"/>
        </w:rPr>
      </w:pPr>
      <w:r w:rsidRPr="00BD6C70">
        <w:rPr>
          <w:lang w:val="en-US" w:eastAsia="ja-JP"/>
        </w:rPr>
        <w:t>[109][202] Maintenance_R17_R18</w:t>
      </w:r>
      <w:r>
        <w:rPr>
          <w:lang w:val="en-US" w:eastAsia="ja-JP"/>
        </w:rPr>
        <w:t xml:space="preserve"> – MG part</w:t>
      </w:r>
    </w:p>
    <w:p w14:paraId="5DDAB6AD" w14:textId="77777777" w:rsidR="00BD6C70" w:rsidRPr="00853F80" w:rsidRDefault="00BD6C70" w:rsidP="00BD6C70">
      <w:pPr>
        <w:spacing w:after="120"/>
        <w:rPr>
          <w:iCs/>
          <w:color w:val="000000" w:themeColor="text1"/>
          <w:lang w:val="en-US" w:eastAsia="zh-CN"/>
        </w:rPr>
      </w:pPr>
      <w:r w:rsidRPr="00853F80">
        <w:rPr>
          <w:rFonts w:hint="eastAsia"/>
          <w:i/>
          <w:color w:val="0070C0"/>
          <w:lang w:val="en-US" w:eastAsia="zh-CN"/>
        </w:rPr>
        <w:t>Sub-topic description</w:t>
      </w:r>
      <w:r w:rsidRPr="00853F80">
        <w:rPr>
          <w:i/>
          <w:color w:val="0070C0"/>
          <w:lang w:val="en-US" w:eastAsia="zh-CN"/>
        </w:rPr>
        <w:t xml:space="preserve"> (guidance from Chairman): </w:t>
      </w:r>
      <w:r w:rsidRPr="00853F80">
        <w:rPr>
          <w:iCs/>
          <w:color w:val="000000" w:themeColor="text1"/>
          <w:lang w:val="en-US" w:eastAsia="zh-CN"/>
        </w:rPr>
        <w:t xml:space="preserve">For R17 measurement gap, the issues impacting R18 WI completion are covered by thread [210], </w:t>
      </w:r>
      <w:proofErr w:type="gramStart"/>
      <w:r w:rsidRPr="00853F80">
        <w:rPr>
          <w:iCs/>
          <w:color w:val="000000" w:themeColor="text1"/>
          <w:lang w:val="en-US" w:eastAsia="zh-CN"/>
        </w:rPr>
        <w:t>including:</w:t>
      </w:r>
      <w:proofErr w:type="gramEnd"/>
      <w:r w:rsidRPr="00853F80">
        <w:rPr>
          <w:iCs/>
          <w:color w:val="000000" w:themeColor="text1"/>
          <w:lang w:val="en-US" w:eastAsia="zh-CN"/>
        </w:rPr>
        <w:t xml:space="preserve"> a) scheduling availability requirement for Rel-17 </w:t>
      </w:r>
      <w:proofErr w:type="spellStart"/>
      <w:r w:rsidRPr="00853F80">
        <w:rPr>
          <w:iCs/>
          <w:color w:val="000000" w:themeColor="text1"/>
          <w:lang w:val="en-US" w:eastAsia="zh-CN"/>
        </w:rPr>
        <w:t>nogap-noncsg</w:t>
      </w:r>
      <w:proofErr w:type="spellEnd"/>
      <w:r w:rsidRPr="00853F80">
        <w:rPr>
          <w:iCs/>
          <w:color w:val="000000" w:themeColor="text1"/>
          <w:lang w:val="en-US" w:eastAsia="zh-CN"/>
        </w:rPr>
        <w:t xml:space="preserve">, b) NCSG upon </w:t>
      </w:r>
      <w:proofErr w:type="spellStart"/>
      <w:r w:rsidRPr="00853F80">
        <w:rPr>
          <w:iCs/>
          <w:color w:val="000000" w:themeColor="text1"/>
          <w:lang w:val="en-US" w:eastAsia="zh-CN"/>
        </w:rPr>
        <w:t>SCell</w:t>
      </w:r>
      <w:proofErr w:type="spellEnd"/>
      <w:r w:rsidRPr="00853F80">
        <w:rPr>
          <w:iCs/>
          <w:color w:val="000000" w:themeColor="text1"/>
          <w:lang w:val="en-US" w:eastAsia="zh-CN"/>
        </w:rPr>
        <w:t xml:space="preserve"> activation.</w:t>
      </w:r>
    </w:p>
    <w:p w14:paraId="2A9EE669"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0000" w:themeColor="text1"/>
          <w:szCs w:val="24"/>
          <w:lang w:eastAsia="zh-CN"/>
        </w:rPr>
      </w:pPr>
      <w:r w:rsidRPr="00853F80">
        <w:rPr>
          <w:rFonts w:eastAsia="SimSun"/>
          <w:b/>
          <w:bCs/>
          <w:color w:val="000000" w:themeColor="text1"/>
          <w:szCs w:val="24"/>
          <w:lang w:eastAsia="zh-CN"/>
        </w:rPr>
        <w:t>Moderator’s note:</w:t>
      </w:r>
      <w:r w:rsidRPr="00853F80">
        <w:rPr>
          <w:rFonts w:eastAsia="SimSun"/>
          <w:color w:val="000000" w:themeColor="text1"/>
          <w:szCs w:val="24"/>
          <w:lang w:eastAsia="zh-CN"/>
        </w:rPr>
        <w:t xml:space="preserve"> these issues belong to Rel-17 MGE maintenance, and the outcome of this issue has potential impact to Rel-17 MGE requirements. </w:t>
      </w:r>
    </w:p>
    <w:p w14:paraId="2CFA22A3" w14:textId="77777777" w:rsidR="00BD6C70" w:rsidRPr="00853F80" w:rsidRDefault="00BD6C70" w:rsidP="00584506">
      <w:pPr>
        <w:pStyle w:val="Heading2"/>
      </w:pPr>
      <w:r w:rsidRPr="00853F80">
        <w:t>Sub-topic 4-1: Scheduling availability requirement and new structure to define intra-freq measurements without MG for Rel-17</w:t>
      </w:r>
    </w:p>
    <w:p w14:paraId="130F8E8D" w14:textId="77777777" w:rsidR="00BD6C70" w:rsidRPr="00853F80" w:rsidRDefault="00BD6C70" w:rsidP="00BD6C70">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 xml:space="preserve">This sub-topic covers NCSG upon </w:t>
      </w:r>
      <w:proofErr w:type="spellStart"/>
      <w:r w:rsidRPr="00853F80">
        <w:rPr>
          <w:i/>
          <w:color w:val="000000" w:themeColor="text1"/>
          <w:lang w:val="en-US" w:eastAsia="zh-CN"/>
        </w:rPr>
        <w:t>SCell</w:t>
      </w:r>
      <w:proofErr w:type="spellEnd"/>
      <w:r w:rsidRPr="00853F80">
        <w:rPr>
          <w:i/>
          <w:color w:val="000000" w:themeColor="text1"/>
          <w:lang w:val="en-US" w:eastAsia="zh-CN"/>
        </w:rPr>
        <w:t xml:space="preserve"> activation issue in concurrent gap with NCSG.</w:t>
      </w:r>
    </w:p>
    <w:p w14:paraId="56DC67B3" w14:textId="77777777" w:rsidR="00BD6C70" w:rsidRPr="00853F80" w:rsidRDefault="00BD6C70" w:rsidP="00BD6C70">
      <w:pPr>
        <w:spacing w:after="120"/>
        <w:ind w:left="1080"/>
        <w:rPr>
          <w:color w:val="000000" w:themeColor="text1"/>
          <w:szCs w:val="24"/>
          <w:lang w:val="en-US" w:eastAsia="zh-CN"/>
        </w:rPr>
      </w:pPr>
    </w:p>
    <w:p w14:paraId="60832BDF" w14:textId="77777777" w:rsidR="00BD6C70" w:rsidRPr="00853F80" w:rsidRDefault="00BD6C70" w:rsidP="00BD6C70">
      <w:pPr>
        <w:rPr>
          <w:b/>
          <w:color w:val="0070C0"/>
          <w:u w:val="single"/>
          <w:lang w:eastAsia="ko-KR"/>
        </w:rPr>
      </w:pPr>
      <w:r w:rsidRPr="00853F80">
        <w:rPr>
          <w:b/>
          <w:color w:val="0070C0"/>
          <w:u w:val="single"/>
          <w:lang w:eastAsia="ko-KR"/>
        </w:rPr>
        <w:t xml:space="preserve">Issue 4-1-1: [Rel-17] Whether to add a new section for the schedule availability requirements when UE supports </w:t>
      </w:r>
      <w:proofErr w:type="spellStart"/>
      <w:r w:rsidRPr="00853F80">
        <w:rPr>
          <w:b/>
          <w:color w:val="0070C0"/>
          <w:u w:val="single"/>
          <w:lang w:eastAsia="ko-KR"/>
        </w:rPr>
        <w:t>nogap-noncsg</w:t>
      </w:r>
      <w:proofErr w:type="spellEnd"/>
      <w:r w:rsidRPr="00853F80">
        <w:rPr>
          <w:b/>
          <w:color w:val="0070C0"/>
          <w:u w:val="single"/>
          <w:lang w:eastAsia="ko-KR"/>
        </w:rPr>
        <w:t xml:space="preserve"> and when SSB is not completely contained in the active BWP of the UE?</w:t>
      </w:r>
    </w:p>
    <w:p w14:paraId="2336EECB"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70C0"/>
          <w:szCs w:val="24"/>
          <w:lang w:eastAsia="zh-CN"/>
        </w:rPr>
      </w:pPr>
      <w:r w:rsidRPr="00853F80">
        <w:rPr>
          <w:rFonts w:eastAsia="SimSun"/>
          <w:color w:val="0070C0"/>
          <w:szCs w:val="24"/>
          <w:lang w:eastAsia="zh-CN"/>
        </w:rPr>
        <w:t>Proposals</w:t>
      </w:r>
    </w:p>
    <w:p w14:paraId="0D73A0FD" w14:textId="77777777" w:rsidR="00BD6C70" w:rsidRPr="00853F8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Option 1: from CR [R4-2318494]</w:t>
      </w:r>
    </w:p>
    <w:p w14:paraId="27F3C914" w14:textId="77777777" w:rsidR="00BD6C70" w:rsidRPr="00853F80"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Yes, and discuss details in the CR directly. </w:t>
      </w:r>
    </w:p>
    <w:p w14:paraId="4E75BC76"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0000" w:themeColor="text1"/>
          <w:szCs w:val="24"/>
          <w:lang w:eastAsia="zh-CN"/>
        </w:rPr>
      </w:pPr>
      <w:r w:rsidRPr="00853F80">
        <w:rPr>
          <w:rFonts w:eastAsia="SimSun"/>
          <w:color w:val="000000" w:themeColor="text1"/>
          <w:szCs w:val="24"/>
          <w:lang w:eastAsia="zh-CN"/>
        </w:rPr>
        <w:t>Recommended WF</w:t>
      </w:r>
    </w:p>
    <w:p w14:paraId="15CBDD8D" w14:textId="77777777" w:rsidR="00BD6C70" w:rsidRPr="00853F8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is agreeable. </w:t>
      </w:r>
    </w:p>
    <w:p w14:paraId="25E8B2CB" w14:textId="77777777" w:rsidR="00C619B5" w:rsidRPr="00EE0185" w:rsidRDefault="00C619B5" w:rsidP="00C619B5">
      <w:pPr>
        <w:rPr>
          <w:bCs/>
          <w:u w:val="single"/>
          <w:lang w:eastAsia="ko-KR"/>
        </w:rPr>
      </w:pPr>
      <w:bookmarkStart w:id="0" w:name="_Hlk150759399"/>
      <w:r w:rsidRPr="00EE0185">
        <w:rPr>
          <w:bCs/>
          <w:u w:val="single"/>
          <w:lang w:eastAsia="ko-KR"/>
        </w:rPr>
        <w:t>Discussions</w:t>
      </w:r>
    </w:p>
    <w:p w14:paraId="6B1FD01D" w14:textId="638FE2D3" w:rsidR="00C619B5" w:rsidRDefault="00EE0185" w:rsidP="00C619B5">
      <w:pPr>
        <w:rPr>
          <w:bCs/>
          <w:lang w:eastAsia="ko-KR"/>
        </w:rPr>
      </w:pPr>
      <w:r w:rsidRPr="00EE0185">
        <w:rPr>
          <w:bCs/>
          <w:lang w:eastAsia="ko-KR"/>
        </w:rPr>
        <w:t>Ad-hoc chair</w:t>
      </w:r>
      <w:r>
        <w:rPr>
          <w:bCs/>
          <w:lang w:eastAsia="ko-KR"/>
        </w:rPr>
        <w:t>: A summary of all sections with scheduling restriction requirements is as follows</w:t>
      </w:r>
    </w:p>
    <w:tbl>
      <w:tblPr>
        <w:tblStyle w:val="TableGrid"/>
        <w:tblW w:w="8560" w:type="dxa"/>
        <w:tblInd w:w="400" w:type="dxa"/>
        <w:tblLook w:val="04A0" w:firstRow="1" w:lastRow="0" w:firstColumn="1" w:lastColumn="0" w:noHBand="0" w:noVBand="1"/>
      </w:tblPr>
      <w:tblGrid>
        <w:gridCol w:w="907"/>
        <w:gridCol w:w="4195"/>
        <w:gridCol w:w="3458"/>
      </w:tblGrid>
      <w:tr w:rsidR="00EE0185" w14:paraId="119346C2" w14:textId="77777777" w:rsidTr="00EC6584">
        <w:tc>
          <w:tcPr>
            <w:tcW w:w="907" w:type="dxa"/>
          </w:tcPr>
          <w:p w14:paraId="4743D431" w14:textId="6FA9CB1C" w:rsidR="00EE0185" w:rsidRPr="00EE0185" w:rsidRDefault="00EE0185" w:rsidP="00EC6584">
            <w:pPr>
              <w:spacing w:after="0"/>
              <w:rPr>
                <w:rFonts w:eastAsia="PMingLiU"/>
                <w:bCs/>
                <w:lang w:eastAsia="zh-TW"/>
              </w:rPr>
            </w:pPr>
            <w:r>
              <w:rPr>
                <w:rFonts w:eastAsia="PMingLiU" w:hint="eastAsia"/>
                <w:bCs/>
                <w:lang w:eastAsia="zh-TW"/>
              </w:rPr>
              <w:t>S</w:t>
            </w:r>
            <w:r>
              <w:rPr>
                <w:rFonts w:eastAsia="PMingLiU"/>
                <w:bCs/>
                <w:lang w:eastAsia="zh-TW"/>
              </w:rPr>
              <w:t>ection</w:t>
            </w:r>
          </w:p>
        </w:tc>
        <w:tc>
          <w:tcPr>
            <w:tcW w:w="4195" w:type="dxa"/>
          </w:tcPr>
          <w:p w14:paraId="10303F29" w14:textId="15CB2651" w:rsidR="00EE0185" w:rsidRPr="00EE0185" w:rsidRDefault="00EE0185" w:rsidP="00EC6584">
            <w:pPr>
              <w:spacing w:after="0"/>
              <w:rPr>
                <w:rFonts w:eastAsia="PMingLiU"/>
                <w:bCs/>
                <w:lang w:eastAsia="zh-TW"/>
              </w:rPr>
            </w:pPr>
            <w:r>
              <w:rPr>
                <w:rFonts w:eastAsia="PMingLiU"/>
                <w:bCs/>
                <w:lang w:eastAsia="zh-TW"/>
              </w:rPr>
              <w:t>For requirements</w:t>
            </w:r>
          </w:p>
        </w:tc>
        <w:tc>
          <w:tcPr>
            <w:tcW w:w="3458" w:type="dxa"/>
          </w:tcPr>
          <w:p w14:paraId="25F3B5D4" w14:textId="0B2DB0F1" w:rsidR="00EE0185" w:rsidRPr="00EE0185" w:rsidRDefault="00EE0185" w:rsidP="00EC6584">
            <w:pPr>
              <w:spacing w:after="0"/>
              <w:rPr>
                <w:rFonts w:eastAsia="PMingLiU"/>
                <w:bCs/>
                <w:lang w:eastAsia="zh-TW"/>
              </w:rPr>
            </w:pPr>
            <w:r>
              <w:rPr>
                <w:rFonts w:eastAsia="PMingLiU" w:hint="eastAsia"/>
                <w:bCs/>
                <w:lang w:eastAsia="zh-TW"/>
              </w:rPr>
              <w:t>N</w:t>
            </w:r>
            <w:r>
              <w:rPr>
                <w:rFonts w:eastAsia="PMingLiU"/>
                <w:bCs/>
                <w:lang w:eastAsia="zh-TW"/>
              </w:rPr>
              <w:t>ote</w:t>
            </w:r>
          </w:p>
        </w:tc>
      </w:tr>
      <w:tr w:rsidR="00EE0185" w14:paraId="099CD8F5" w14:textId="77777777" w:rsidTr="00EC6584">
        <w:tc>
          <w:tcPr>
            <w:tcW w:w="907" w:type="dxa"/>
          </w:tcPr>
          <w:p w14:paraId="5A0E318E" w14:textId="0111C561" w:rsidR="00EE0185" w:rsidRPr="00EE0185" w:rsidRDefault="00EE0185" w:rsidP="00EC6584">
            <w:pPr>
              <w:spacing w:after="0"/>
              <w:rPr>
                <w:rFonts w:eastAsia="PMingLiU"/>
                <w:bCs/>
                <w:lang w:eastAsia="zh-TW"/>
              </w:rPr>
            </w:pPr>
            <w:r>
              <w:rPr>
                <w:rFonts w:eastAsia="PMingLiU" w:hint="eastAsia"/>
                <w:bCs/>
                <w:lang w:eastAsia="zh-TW"/>
              </w:rPr>
              <w:t>9</w:t>
            </w:r>
            <w:r>
              <w:rPr>
                <w:rFonts w:eastAsia="PMingLiU"/>
                <w:bCs/>
                <w:lang w:eastAsia="zh-TW"/>
              </w:rPr>
              <w:t>.2.5.3</w:t>
            </w:r>
          </w:p>
        </w:tc>
        <w:tc>
          <w:tcPr>
            <w:tcW w:w="4195" w:type="dxa"/>
          </w:tcPr>
          <w:p w14:paraId="6D8FED73" w14:textId="3F5FB4D6" w:rsidR="00EE0185" w:rsidRPr="00EE0185" w:rsidRDefault="00EE0185" w:rsidP="00EC6584">
            <w:pPr>
              <w:spacing w:after="0"/>
              <w:rPr>
                <w:rFonts w:eastAsia="PMingLiU"/>
                <w:bCs/>
                <w:lang w:eastAsia="zh-TW"/>
              </w:rPr>
            </w:pPr>
            <w:r>
              <w:rPr>
                <w:rFonts w:eastAsia="PMingLiU"/>
                <w:bCs/>
                <w:lang w:eastAsia="zh-TW"/>
              </w:rPr>
              <w:t>Intra-</w:t>
            </w:r>
            <w:proofErr w:type="spellStart"/>
            <w:r>
              <w:rPr>
                <w:rFonts w:eastAsia="PMingLiU"/>
                <w:bCs/>
                <w:lang w:eastAsia="zh-TW"/>
              </w:rPr>
              <w:t>freq</w:t>
            </w:r>
            <w:proofErr w:type="spellEnd"/>
            <w:r>
              <w:rPr>
                <w:rFonts w:eastAsia="PMingLiU"/>
                <w:bCs/>
                <w:lang w:eastAsia="zh-TW"/>
              </w:rPr>
              <w:t xml:space="preserve"> </w:t>
            </w:r>
            <w:proofErr w:type="spellStart"/>
            <w:r>
              <w:rPr>
                <w:rFonts w:eastAsia="PMingLiU"/>
                <w:bCs/>
                <w:lang w:eastAsia="zh-TW"/>
              </w:rPr>
              <w:t>meas</w:t>
            </w:r>
            <w:proofErr w:type="spellEnd"/>
            <w:r>
              <w:rPr>
                <w:rFonts w:eastAsia="PMingLiU"/>
                <w:bCs/>
                <w:lang w:eastAsia="zh-TW"/>
              </w:rPr>
              <w:t xml:space="preserve"> wo gap</w:t>
            </w:r>
          </w:p>
        </w:tc>
        <w:tc>
          <w:tcPr>
            <w:tcW w:w="3458" w:type="dxa"/>
          </w:tcPr>
          <w:p w14:paraId="45953EF3" w14:textId="0E6F7D32" w:rsidR="00EE0185" w:rsidRPr="00EE0185" w:rsidRDefault="00EE0185" w:rsidP="00EC6584">
            <w:pPr>
              <w:spacing w:after="0"/>
              <w:rPr>
                <w:rFonts w:eastAsia="PMingLiU"/>
                <w:bCs/>
                <w:lang w:eastAsia="zh-TW"/>
              </w:rPr>
            </w:pPr>
            <w:r>
              <w:rPr>
                <w:rFonts w:eastAsia="PMingLiU" w:hint="eastAsia"/>
                <w:bCs/>
                <w:lang w:eastAsia="zh-TW"/>
              </w:rPr>
              <w:t>A</w:t>
            </w:r>
            <w:r>
              <w:rPr>
                <w:rFonts w:eastAsia="PMingLiU"/>
                <w:bCs/>
                <w:lang w:eastAsia="zh-TW"/>
              </w:rPr>
              <w:t>dded in R15</w:t>
            </w:r>
          </w:p>
        </w:tc>
      </w:tr>
      <w:tr w:rsidR="00EE0185" w14:paraId="51CDF640" w14:textId="77777777" w:rsidTr="00EC6584">
        <w:tc>
          <w:tcPr>
            <w:tcW w:w="907" w:type="dxa"/>
          </w:tcPr>
          <w:p w14:paraId="613BD8F6" w14:textId="18BB7636" w:rsidR="00EE0185" w:rsidRPr="00EE0185" w:rsidRDefault="00EE0185" w:rsidP="00EC6584">
            <w:pPr>
              <w:spacing w:after="0"/>
              <w:rPr>
                <w:rFonts w:eastAsia="PMingLiU"/>
                <w:bCs/>
                <w:lang w:eastAsia="zh-TW"/>
              </w:rPr>
            </w:pPr>
            <w:r>
              <w:rPr>
                <w:rFonts w:eastAsia="PMingLiU" w:hint="eastAsia"/>
                <w:bCs/>
                <w:lang w:eastAsia="zh-TW"/>
              </w:rPr>
              <w:t>9</w:t>
            </w:r>
            <w:r>
              <w:rPr>
                <w:rFonts w:eastAsia="PMingLiU"/>
                <w:bCs/>
                <w:lang w:eastAsia="zh-TW"/>
              </w:rPr>
              <w:t>.2.7.3</w:t>
            </w:r>
          </w:p>
        </w:tc>
        <w:tc>
          <w:tcPr>
            <w:tcW w:w="4195" w:type="dxa"/>
          </w:tcPr>
          <w:p w14:paraId="4FFF4AC7" w14:textId="1EB55BC3" w:rsidR="00EE0185" w:rsidRPr="00EE0185" w:rsidRDefault="00EE0185" w:rsidP="00EC6584">
            <w:pPr>
              <w:spacing w:after="0"/>
              <w:rPr>
                <w:rFonts w:eastAsia="PMingLiU"/>
                <w:bCs/>
                <w:lang w:eastAsia="zh-TW"/>
              </w:rPr>
            </w:pPr>
            <w:r>
              <w:rPr>
                <w:rFonts w:eastAsia="PMingLiU" w:hint="eastAsia"/>
                <w:bCs/>
                <w:lang w:eastAsia="zh-TW"/>
              </w:rPr>
              <w:t>I</w:t>
            </w:r>
            <w:r>
              <w:rPr>
                <w:rFonts w:eastAsia="PMingLiU"/>
                <w:bCs/>
                <w:lang w:eastAsia="zh-TW"/>
              </w:rPr>
              <w:t>ntra-</w:t>
            </w:r>
            <w:proofErr w:type="spellStart"/>
            <w:r>
              <w:rPr>
                <w:rFonts w:eastAsia="PMingLiU"/>
                <w:bCs/>
                <w:lang w:eastAsia="zh-TW"/>
              </w:rPr>
              <w:t>freq</w:t>
            </w:r>
            <w:proofErr w:type="spellEnd"/>
            <w:r>
              <w:rPr>
                <w:rFonts w:eastAsia="PMingLiU"/>
                <w:bCs/>
                <w:lang w:eastAsia="zh-TW"/>
              </w:rPr>
              <w:t xml:space="preserve"> </w:t>
            </w:r>
            <w:proofErr w:type="spellStart"/>
            <w:r>
              <w:rPr>
                <w:rFonts w:eastAsia="PMingLiU"/>
                <w:bCs/>
                <w:lang w:eastAsia="zh-TW"/>
              </w:rPr>
              <w:t>meas</w:t>
            </w:r>
            <w:proofErr w:type="spellEnd"/>
            <w:r>
              <w:rPr>
                <w:rFonts w:eastAsia="PMingLiU"/>
                <w:bCs/>
                <w:lang w:eastAsia="zh-TW"/>
              </w:rPr>
              <w:t xml:space="preserve"> w/ NCSG (fully overlapped case)</w:t>
            </w:r>
          </w:p>
        </w:tc>
        <w:tc>
          <w:tcPr>
            <w:tcW w:w="3458" w:type="dxa"/>
          </w:tcPr>
          <w:p w14:paraId="0FE4A656" w14:textId="221D2E4B" w:rsidR="00EE0185" w:rsidRPr="00EE0185" w:rsidRDefault="00EE0185" w:rsidP="00EC6584">
            <w:pPr>
              <w:spacing w:after="0"/>
              <w:rPr>
                <w:rFonts w:eastAsia="PMingLiU"/>
                <w:bCs/>
                <w:lang w:eastAsia="zh-TW"/>
              </w:rPr>
            </w:pPr>
            <w:r>
              <w:rPr>
                <w:rFonts w:eastAsia="PMingLiU" w:hint="eastAsia"/>
                <w:bCs/>
                <w:lang w:eastAsia="zh-TW"/>
              </w:rPr>
              <w:t>A</w:t>
            </w:r>
            <w:r>
              <w:rPr>
                <w:rFonts w:eastAsia="PMingLiU"/>
                <w:bCs/>
                <w:lang w:eastAsia="zh-TW"/>
              </w:rPr>
              <w:t>dded in R17</w:t>
            </w:r>
          </w:p>
        </w:tc>
      </w:tr>
      <w:tr w:rsidR="00EE0185" w14:paraId="789E605B" w14:textId="77777777" w:rsidTr="00EC6584">
        <w:tc>
          <w:tcPr>
            <w:tcW w:w="907" w:type="dxa"/>
          </w:tcPr>
          <w:p w14:paraId="6E263725" w14:textId="6084AAF2" w:rsidR="00EE0185" w:rsidRDefault="00EE0185" w:rsidP="00EC6584">
            <w:pPr>
              <w:spacing w:after="0"/>
              <w:rPr>
                <w:rFonts w:eastAsia="PMingLiU"/>
                <w:bCs/>
                <w:lang w:eastAsia="zh-TW"/>
              </w:rPr>
            </w:pPr>
            <w:r>
              <w:rPr>
                <w:rFonts w:eastAsia="PMingLiU" w:hint="eastAsia"/>
                <w:bCs/>
                <w:lang w:eastAsia="zh-TW"/>
              </w:rPr>
              <w:t>9</w:t>
            </w:r>
            <w:r>
              <w:rPr>
                <w:rFonts w:eastAsia="PMingLiU"/>
                <w:bCs/>
                <w:lang w:eastAsia="zh-TW"/>
              </w:rPr>
              <w:t>.3.9.3</w:t>
            </w:r>
          </w:p>
        </w:tc>
        <w:tc>
          <w:tcPr>
            <w:tcW w:w="4195" w:type="dxa"/>
          </w:tcPr>
          <w:p w14:paraId="4B1E848C" w14:textId="652CAE1E" w:rsidR="00EE0185" w:rsidRDefault="00EE0185" w:rsidP="00EC6584">
            <w:pPr>
              <w:spacing w:after="0"/>
              <w:rPr>
                <w:rFonts w:eastAsia="PMingLiU"/>
                <w:bCs/>
                <w:lang w:eastAsia="zh-TW"/>
              </w:rPr>
            </w:pPr>
            <w:r>
              <w:rPr>
                <w:rFonts w:eastAsia="PMingLiU" w:hint="eastAsia"/>
                <w:bCs/>
                <w:lang w:eastAsia="zh-TW"/>
              </w:rPr>
              <w:t>I</w:t>
            </w:r>
            <w:r>
              <w:rPr>
                <w:rFonts w:eastAsia="PMingLiU"/>
                <w:bCs/>
                <w:lang w:eastAsia="zh-TW"/>
              </w:rPr>
              <w:t>nter-</w:t>
            </w:r>
            <w:proofErr w:type="spellStart"/>
            <w:r>
              <w:rPr>
                <w:rFonts w:eastAsia="PMingLiU"/>
                <w:bCs/>
                <w:lang w:eastAsia="zh-TW"/>
              </w:rPr>
              <w:t>freq</w:t>
            </w:r>
            <w:proofErr w:type="spellEnd"/>
            <w:r>
              <w:rPr>
                <w:rFonts w:eastAsia="PMingLiU"/>
                <w:bCs/>
                <w:lang w:eastAsia="zh-TW"/>
              </w:rPr>
              <w:t xml:space="preserve"> </w:t>
            </w:r>
            <w:proofErr w:type="spellStart"/>
            <w:r>
              <w:rPr>
                <w:rFonts w:eastAsia="PMingLiU"/>
                <w:bCs/>
                <w:lang w:eastAsia="zh-TW"/>
              </w:rPr>
              <w:t>meas</w:t>
            </w:r>
            <w:proofErr w:type="spellEnd"/>
            <w:r>
              <w:rPr>
                <w:rFonts w:eastAsia="PMingLiU"/>
                <w:bCs/>
                <w:lang w:eastAsia="zh-TW"/>
              </w:rPr>
              <w:t xml:space="preserve"> wo gap (SSB in BWP)</w:t>
            </w:r>
          </w:p>
        </w:tc>
        <w:tc>
          <w:tcPr>
            <w:tcW w:w="3458" w:type="dxa"/>
          </w:tcPr>
          <w:p w14:paraId="6CCFBD4F" w14:textId="2A079023" w:rsidR="00EE0185" w:rsidRPr="00EE0185" w:rsidRDefault="00EE0185" w:rsidP="00EC6584">
            <w:pPr>
              <w:spacing w:after="0"/>
              <w:rPr>
                <w:rFonts w:eastAsia="PMingLiU"/>
                <w:bCs/>
                <w:lang w:eastAsia="zh-TW"/>
              </w:rPr>
            </w:pPr>
            <w:r>
              <w:rPr>
                <w:rFonts w:eastAsia="PMingLiU" w:hint="eastAsia"/>
                <w:bCs/>
                <w:lang w:eastAsia="zh-TW"/>
              </w:rPr>
              <w:t>A</w:t>
            </w:r>
            <w:r>
              <w:rPr>
                <w:rFonts w:eastAsia="PMingLiU"/>
                <w:bCs/>
                <w:lang w:eastAsia="zh-TW"/>
              </w:rPr>
              <w:t>dded in R16</w:t>
            </w:r>
          </w:p>
        </w:tc>
      </w:tr>
      <w:tr w:rsidR="00387C2B" w14:paraId="5E0CD47E" w14:textId="77777777" w:rsidTr="00EC6584">
        <w:tc>
          <w:tcPr>
            <w:tcW w:w="907" w:type="dxa"/>
          </w:tcPr>
          <w:p w14:paraId="7B877F40" w14:textId="4615DE76" w:rsidR="00387C2B" w:rsidRDefault="00387C2B" w:rsidP="00EC6584">
            <w:pPr>
              <w:spacing w:after="0"/>
              <w:rPr>
                <w:rFonts w:eastAsia="PMingLiU"/>
                <w:bCs/>
                <w:lang w:eastAsia="zh-TW"/>
              </w:rPr>
            </w:pPr>
            <w:r>
              <w:rPr>
                <w:rFonts w:eastAsia="PMingLiU" w:hint="eastAsia"/>
                <w:bCs/>
                <w:lang w:eastAsia="zh-TW"/>
              </w:rPr>
              <w:t>9</w:t>
            </w:r>
            <w:r>
              <w:rPr>
                <w:rFonts w:eastAsia="PMingLiU"/>
                <w:bCs/>
                <w:lang w:eastAsia="zh-TW"/>
              </w:rPr>
              <w:t>.3.9.4</w:t>
            </w:r>
          </w:p>
        </w:tc>
        <w:tc>
          <w:tcPr>
            <w:tcW w:w="4195" w:type="dxa"/>
          </w:tcPr>
          <w:p w14:paraId="1829C4DF" w14:textId="27002DE6" w:rsidR="00387C2B" w:rsidRDefault="00387C2B" w:rsidP="00EC6584">
            <w:pPr>
              <w:spacing w:after="0"/>
              <w:rPr>
                <w:rFonts w:eastAsia="PMingLiU"/>
                <w:bCs/>
                <w:lang w:eastAsia="zh-TW"/>
              </w:rPr>
            </w:pPr>
            <w:r>
              <w:rPr>
                <w:rFonts w:eastAsia="PMingLiU" w:hint="eastAsia"/>
                <w:bCs/>
                <w:lang w:eastAsia="zh-TW"/>
              </w:rPr>
              <w:t>I</w:t>
            </w:r>
            <w:r>
              <w:rPr>
                <w:rFonts w:eastAsia="PMingLiU"/>
                <w:bCs/>
                <w:lang w:eastAsia="zh-TW"/>
              </w:rPr>
              <w:t>nter-</w:t>
            </w:r>
            <w:proofErr w:type="spellStart"/>
            <w:r>
              <w:rPr>
                <w:rFonts w:eastAsia="PMingLiU"/>
                <w:bCs/>
                <w:lang w:eastAsia="zh-TW"/>
              </w:rPr>
              <w:t>freq</w:t>
            </w:r>
            <w:proofErr w:type="spellEnd"/>
            <w:r>
              <w:rPr>
                <w:rFonts w:eastAsia="PMingLiU"/>
                <w:bCs/>
                <w:lang w:eastAsia="zh-TW"/>
              </w:rPr>
              <w:t xml:space="preserve"> </w:t>
            </w:r>
            <w:proofErr w:type="spellStart"/>
            <w:r>
              <w:rPr>
                <w:rFonts w:eastAsia="PMingLiU"/>
                <w:bCs/>
                <w:lang w:eastAsia="zh-TW"/>
              </w:rPr>
              <w:t>meas</w:t>
            </w:r>
            <w:proofErr w:type="spellEnd"/>
            <w:r>
              <w:rPr>
                <w:rFonts w:eastAsia="PMingLiU"/>
                <w:bCs/>
                <w:lang w:eastAsia="zh-TW"/>
              </w:rPr>
              <w:t xml:space="preserve"> wo gap </w:t>
            </w:r>
          </w:p>
        </w:tc>
        <w:tc>
          <w:tcPr>
            <w:tcW w:w="3458" w:type="dxa"/>
          </w:tcPr>
          <w:p w14:paraId="607D9117" w14:textId="77777777" w:rsidR="00387C2B" w:rsidRDefault="00387C2B" w:rsidP="00EC6584">
            <w:pPr>
              <w:spacing w:after="0"/>
              <w:rPr>
                <w:rFonts w:eastAsia="PMingLiU"/>
                <w:bCs/>
                <w:lang w:eastAsia="zh-TW"/>
              </w:rPr>
            </w:pPr>
            <w:r>
              <w:rPr>
                <w:rFonts w:eastAsia="PMingLiU"/>
                <w:bCs/>
                <w:lang w:eastAsia="zh-TW"/>
              </w:rPr>
              <w:t>Added in R17</w:t>
            </w:r>
          </w:p>
          <w:p w14:paraId="157253FD" w14:textId="038711DD" w:rsidR="00EC6584" w:rsidRDefault="00EC6584" w:rsidP="00EC6584">
            <w:pPr>
              <w:spacing w:after="0"/>
              <w:rPr>
                <w:rFonts w:eastAsia="PMingLiU"/>
                <w:bCs/>
                <w:lang w:eastAsia="zh-TW"/>
              </w:rPr>
            </w:pPr>
            <w:r w:rsidRPr="00EC6584">
              <w:rPr>
                <w:rFonts w:eastAsia="PMingLiU" w:hint="eastAsia"/>
                <w:bCs/>
                <w:color w:val="0000FF"/>
                <w:lang w:eastAsia="zh-TW"/>
              </w:rPr>
              <w:t>E</w:t>
            </w:r>
            <w:r w:rsidRPr="00EC6584">
              <w:rPr>
                <w:rFonts w:eastAsia="PMingLiU"/>
                <w:bCs/>
                <w:color w:val="0000FF"/>
                <w:lang w:eastAsia="zh-TW"/>
              </w:rPr>
              <w:t xml:space="preserve">xtended </w:t>
            </w:r>
            <w:r>
              <w:rPr>
                <w:rFonts w:eastAsia="PMingLiU"/>
                <w:bCs/>
                <w:color w:val="0000FF"/>
                <w:lang w:eastAsia="zh-TW"/>
              </w:rPr>
              <w:t>to</w:t>
            </w:r>
            <w:r w:rsidRPr="00EC6584">
              <w:rPr>
                <w:rFonts w:eastAsia="PMingLiU"/>
                <w:bCs/>
                <w:color w:val="0000FF"/>
                <w:lang w:eastAsia="zh-TW"/>
              </w:rPr>
              <w:t xml:space="preserve"> NFG in </w:t>
            </w:r>
            <w:hyperlink r:id="rId14" w:history="1">
              <w:r w:rsidRPr="00EC6584">
                <w:rPr>
                  <w:rStyle w:val="Hyperlink"/>
                  <w:rFonts w:eastAsia="PMingLiU"/>
                  <w:bCs/>
                  <w:lang w:eastAsia="zh-TW"/>
                </w:rPr>
                <w:t>R4-2320488</w:t>
              </w:r>
            </w:hyperlink>
            <w:r w:rsidRPr="00EC6584">
              <w:rPr>
                <w:rFonts w:eastAsia="PMingLiU"/>
                <w:bCs/>
                <w:color w:val="0000FF"/>
                <w:lang w:eastAsia="zh-TW"/>
              </w:rPr>
              <w:t xml:space="preserve"> (QC) </w:t>
            </w:r>
          </w:p>
        </w:tc>
      </w:tr>
      <w:tr w:rsidR="00EE0185" w14:paraId="6F522E4F" w14:textId="77777777" w:rsidTr="00EC6584">
        <w:tc>
          <w:tcPr>
            <w:tcW w:w="907" w:type="dxa"/>
          </w:tcPr>
          <w:p w14:paraId="05F0671C" w14:textId="6C7B204B" w:rsidR="00EE0185" w:rsidRPr="00EC6584" w:rsidRDefault="00EE0185" w:rsidP="00EC6584">
            <w:pPr>
              <w:spacing w:after="0"/>
              <w:rPr>
                <w:rFonts w:eastAsia="PMingLiU"/>
                <w:bCs/>
                <w:color w:val="0000FF"/>
                <w:lang w:eastAsia="zh-TW"/>
              </w:rPr>
            </w:pPr>
            <w:r w:rsidRPr="00EC6584">
              <w:rPr>
                <w:rFonts w:eastAsia="PMingLiU" w:hint="eastAsia"/>
                <w:bCs/>
                <w:color w:val="0000FF"/>
                <w:lang w:eastAsia="zh-TW"/>
              </w:rPr>
              <w:t>9</w:t>
            </w:r>
            <w:r w:rsidRPr="00EC6584">
              <w:rPr>
                <w:rFonts w:eastAsia="PMingLiU"/>
                <w:bCs/>
                <w:color w:val="0000FF"/>
                <w:lang w:eastAsia="zh-TW"/>
              </w:rPr>
              <w:t>.3.10.3</w:t>
            </w:r>
          </w:p>
        </w:tc>
        <w:tc>
          <w:tcPr>
            <w:tcW w:w="4195" w:type="dxa"/>
          </w:tcPr>
          <w:p w14:paraId="72B06314" w14:textId="4F2897CC" w:rsidR="00EE0185" w:rsidRPr="00EC6584" w:rsidRDefault="00EE0185" w:rsidP="00EC6584">
            <w:pPr>
              <w:spacing w:after="0"/>
              <w:rPr>
                <w:rFonts w:eastAsia="PMingLiU"/>
                <w:bCs/>
                <w:color w:val="0000FF"/>
                <w:lang w:eastAsia="zh-TW"/>
              </w:rPr>
            </w:pPr>
            <w:r w:rsidRPr="00EC6584">
              <w:rPr>
                <w:rFonts w:eastAsia="PMingLiU" w:hint="eastAsia"/>
                <w:bCs/>
                <w:color w:val="0000FF"/>
                <w:lang w:eastAsia="zh-TW"/>
              </w:rPr>
              <w:t>I</w:t>
            </w:r>
            <w:r w:rsidRPr="00EC6584">
              <w:rPr>
                <w:rFonts w:eastAsia="PMingLiU"/>
                <w:bCs/>
                <w:color w:val="0000FF"/>
                <w:lang w:eastAsia="zh-TW"/>
              </w:rPr>
              <w:t>nter-</w:t>
            </w:r>
            <w:proofErr w:type="spellStart"/>
            <w:r w:rsidRPr="00EC6584">
              <w:rPr>
                <w:rFonts w:eastAsia="PMingLiU"/>
                <w:bCs/>
                <w:color w:val="0000FF"/>
                <w:lang w:eastAsia="zh-TW"/>
              </w:rPr>
              <w:t>freq</w:t>
            </w:r>
            <w:proofErr w:type="spellEnd"/>
            <w:r w:rsidRPr="00EC6584">
              <w:rPr>
                <w:rFonts w:eastAsia="PMingLiU"/>
                <w:bCs/>
                <w:color w:val="0000FF"/>
                <w:lang w:eastAsia="zh-TW"/>
              </w:rPr>
              <w:t xml:space="preserve"> </w:t>
            </w:r>
            <w:proofErr w:type="spellStart"/>
            <w:r w:rsidRPr="00EC6584">
              <w:rPr>
                <w:rFonts w:eastAsia="PMingLiU"/>
                <w:bCs/>
                <w:color w:val="0000FF"/>
                <w:lang w:eastAsia="zh-TW"/>
              </w:rPr>
              <w:t>meas</w:t>
            </w:r>
            <w:proofErr w:type="spellEnd"/>
            <w:r w:rsidRPr="00EC6584">
              <w:rPr>
                <w:rFonts w:eastAsia="PMingLiU"/>
                <w:bCs/>
                <w:color w:val="0000FF"/>
                <w:lang w:eastAsia="zh-TW"/>
              </w:rPr>
              <w:t xml:space="preserve"> </w:t>
            </w:r>
            <w:r w:rsidR="00387C2B" w:rsidRPr="00EC6584">
              <w:rPr>
                <w:rFonts w:eastAsia="PMingLiU"/>
                <w:bCs/>
                <w:color w:val="0000FF"/>
                <w:lang w:eastAsia="zh-TW"/>
              </w:rPr>
              <w:t xml:space="preserve">for </w:t>
            </w:r>
            <w:proofErr w:type="spellStart"/>
            <w:r w:rsidR="00387C2B" w:rsidRPr="00EC6584">
              <w:rPr>
                <w:rFonts w:eastAsia="PMingLiU"/>
                <w:bCs/>
                <w:color w:val="0000FF"/>
                <w:lang w:eastAsia="zh-TW"/>
              </w:rPr>
              <w:t>nogap-noncsg</w:t>
            </w:r>
            <w:proofErr w:type="spellEnd"/>
            <w:r w:rsidRPr="00EC6584">
              <w:rPr>
                <w:rFonts w:eastAsia="PMingLiU"/>
                <w:bCs/>
                <w:color w:val="0000FF"/>
                <w:lang w:eastAsia="zh-TW"/>
              </w:rPr>
              <w:t xml:space="preserve"> </w:t>
            </w:r>
          </w:p>
        </w:tc>
        <w:tc>
          <w:tcPr>
            <w:tcW w:w="3458" w:type="dxa"/>
          </w:tcPr>
          <w:p w14:paraId="73D5E229" w14:textId="2D227D73" w:rsidR="00EE0185" w:rsidRPr="00EC6584" w:rsidRDefault="00387C2B" w:rsidP="00EC6584">
            <w:pPr>
              <w:spacing w:after="0"/>
              <w:rPr>
                <w:rFonts w:eastAsia="PMingLiU"/>
                <w:bCs/>
                <w:color w:val="0000FF"/>
                <w:lang w:eastAsia="zh-TW"/>
              </w:rPr>
            </w:pPr>
            <w:r w:rsidRPr="00EC6584">
              <w:rPr>
                <w:rFonts w:eastAsia="PMingLiU" w:hint="eastAsia"/>
                <w:bCs/>
                <w:color w:val="0000FF"/>
                <w:lang w:eastAsia="zh-TW"/>
              </w:rPr>
              <w:t>A</w:t>
            </w:r>
            <w:r w:rsidRPr="00EC6584">
              <w:rPr>
                <w:rFonts w:eastAsia="PMingLiU"/>
                <w:bCs/>
                <w:color w:val="0000FF"/>
                <w:lang w:eastAsia="zh-TW"/>
              </w:rPr>
              <w:t xml:space="preserve">dded in </w:t>
            </w:r>
            <w:hyperlink r:id="rId15" w:history="1">
              <w:r w:rsidRPr="00EC6584">
                <w:rPr>
                  <w:rStyle w:val="Hyperlink"/>
                  <w:rFonts w:eastAsia="PMingLiU"/>
                  <w:bCs/>
                  <w:lang w:eastAsia="zh-TW"/>
                </w:rPr>
                <w:t>R4-2318494</w:t>
              </w:r>
            </w:hyperlink>
            <w:r w:rsidR="00EC6584" w:rsidRPr="00EC6584">
              <w:rPr>
                <w:rFonts w:eastAsia="PMingLiU"/>
                <w:bCs/>
                <w:color w:val="0000FF"/>
                <w:lang w:eastAsia="zh-TW"/>
              </w:rPr>
              <w:t xml:space="preserve"> (</w:t>
            </w:r>
            <w:r w:rsidRPr="00EC6584">
              <w:rPr>
                <w:rFonts w:eastAsia="PMingLiU"/>
                <w:bCs/>
                <w:color w:val="0000FF"/>
                <w:lang w:eastAsia="zh-TW"/>
              </w:rPr>
              <w:t>MTK</w:t>
            </w:r>
            <w:r w:rsidR="00EC6584" w:rsidRPr="00EC6584">
              <w:rPr>
                <w:rFonts w:eastAsia="PMingLiU"/>
                <w:bCs/>
                <w:color w:val="0000FF"/>
                <w:lang w:eastAsia="zh-TW"/>
              </w:rPr>
              <w:t>)</w:t>
            </w:r>
          </w:p>
        </w:tc>
      </w:tr>
      <w:tr w:rsidR="00EE0185" w14:paraId="2E98C152" w14:textId="77777777" w:rsidTr="00EC6584">
        <w:tc>
          <w:tcPr>
            <w:tcW w:w="907" w:type="dxa"/>
          </w:tcPr>
          <w:p w14:paraId="034D695D" w14:textId="3D3C8A01" w:rsidR="00EE0185" w:rsidRDefault="00EE0185" w:rsidP="00EC6584">
            <w:pPr>
              <w:spacing w:after="0"/>
              <w:rPr>
                <w:rFonts w:eastAsia="PMingLiU"/>
                <w:bCs/>
                <w:lang w:eastAsia="zh-TW"/>
              </w:rPr>
            </w:pPr>
            <w:r>
              <w:rPr>
                <w:rFonts w:eastAsia="PMingLiU" w:hint="eastAsia"/>
                <w:bCs/>
                <w:lang w:eastAsia="zh-TW"/>
              </w:rPr>
              <w:t>9</w:t>
            </w:r>
            <w:r>
              <w:rPr>
                <w:rFonts w:eastAsia="PMingLiU"/>
                <w:bCs/>
                <w:lang w:eastAsia="zh-TW"/>
              </w:rPr>
              <w:t>.4.3.5</w:t>
            </w:r>
          </w:p>
        </w:tc>
        <w:tc>
          <w:tcPr>
            <w:tcW w:w="4195" w:type="dxa"/>
          </w:tcPr>
          <w:p w14:paraId="4BCFD8D2" w14:textId="42F7CE17" w:rsidR="00EE0185" w:rsidRDefault="00EE0185" w:rsidP="00EC6584">
            <w:pPr>
              <w:spacing w:after="0"/>
              <w:rPr>
                <w:rFonts w:eastAsia="PMingLiU"/>
                <w:bCs/>
                <w:lang w:eastAsia="zh-TW"/>
              </w:rPr>
            </w:pPr>
            <w:r>
              <w:rPr>
                <w:rFonts w:eastAsia="PMingLiU" w:hint="eastAsia"/>
                <w:bCs/>
                <w:lang w:eastAsia="zh-TW"/>
              </w:rPr>
              <w:t>I</w:t>
            </w:r>
            <w:r>
              <w:rPr>
                <w:rFonts w:eastAsia="PMingLiU"/>
                <w:bCs/>
                <w:lang w:eastAsia="zh-TW"/>
              </w:rPr>
              <w:t xml:space="preserve">nter-RAT </w:t>
            </w:r>
            <w:proofErr w:type="spellStart"/>
            <w:r>
              <w:rPr>
                <w:rFonts w:eastAsia="PMingLiU"/>
                <w:bCs/>
                <w:lang w:eastAsia="zh-TW"/>
              </w:rPr>
              <w:t>meas</w:t>
            </w:r>
            <w:proofErr w:type="spellEnd"/>
            <w:r>
              <w:rPr>
                <w:rFonts w:eastAsia="PMingLiU"/>
                <w:bCs/>
                <w:lang w:eastAsia="zh-TW"/>
              </w:rPr>
              <w:t xml:space="preserve"> w/ NCSG</w:t>
            </w:r>
          </w:p>
        </w:tc>
        <w:tc>
          <w:tcPr>
            <w:tcW w:w="3458" w:type="dxa"/>
          </w:tcPr>
          <w:p w14:paraId="7FBDC76E" w14:textId="57E9C37D" w:rsidR="00EE0185" w:rsidRDefault="00EE0185" w:rsidP="00EC6584">
            <w:pPr>
              <w:spacing w:after="0"/>
              <w:rPr>
                <w:bCs/>
                <w:lang w:eastAsia="ko-KR"/>
              </w:rPr>
            </w:pPr>
            <w:r>
              <w:rPr>
                <w:rFonts w:eastAsia="PMingLiU"/>
                <w:bCs/>
                <w:lang w:eastAsia="zh-TW"/>
              </w:rPr>
              <w:t>Added in R17</w:t>
            </w:r>
          </w:p>
        </w:tc>
      </w:tr>
    </w:tbl>
    <w:p w14:paraId="21FD9318" w14:textId="77777777" w:rsidR="00EE0185" w:rsidRPr="00EE0185" w:rsidRDefault="00EE0185" w:rsidP="00C619B5">
      <w:pPr>
        <w:rPr>
          <w:bCs/>
          <w:lang w:eastAsia="ko-KR"/>
        </w:rPr>
      </w:pPr>
    </w:p>
    <w:p w14:paraId="48FF262A" w14:textId="206E11D4" w:rsidR="00BD6C70" w:rsidRPr="00EE0185" w:rsidRDefault="00C619B5" w:rsidP="00C619B5">
      <w:pPr>
        <w:rPr>
          <w:bCs/>
          <w:u w:val="single"/>
          <w:lang w:eastAsia="ko-KR"/>
        </w:rPr>
      </w:pPr>
      <w:r w:rsidRPr="00EE0185">
        <w:rPr>
          <w:bCs/>
          <w:u w:val="single"/>
          <w:lang w:eastAsia="ko-KR"/>
        </w:rPr>
        <w:lastRenderedPageBreak/>
        <w:t>Tentative agreements</w:t>
      </w:r>
    </w:p>
    <w:p w14:paraId="016AFE94" w14:textId="00B5291E" w:rsidR="00C619B5" w:rsidRDefault="00C619B5" w:rsidP="00C619B5">
      <w:pPr>
        <w:rPr>
          <w:rFonts w:eastAsia="Malgun Gothic"/>
          <w:bCs/>
          <w:lang w:eastAsia="ko-KR"/>
        </w:rPr>
      </w:pPr>
    </w:p>
    <w:bookmarkEnd w:id="0"/>
    <w:p w14:paraId="40F723F7" w14:textId="77777777" w:rsidR="00C619B5" w:rsidRPr="00C619B5" w:rsidRDefault="00C619B5" w:rsidP="00C619B5">
      <w:pPr>
        <w:rPr>
          <w:rFonts w:eastAsia="Malgun Gothic"/>
          <w:bCs/>
          <w:lang w:eastAsia="ko-KR"/>
        </w:rPr>
      </w:pPr>
    </w:p>
    <w:p w14:paraId="7F67FF15" w14:textId="77777777" w:rsidR="00BD6C70" w:rsidRPr="00853F80" w:rsidRDefault="00BD6C70" w:rsidP="00BD6C70">
      <w:pPr>
        <w:rPr>
          <w:b/>
          <w:color w:val="0070C0"/>
          <w:u w:val="single"/>
          <w:lang w:eastAsia="ko-KR"/>
        </w:rPr>
      </w:pPr>
      <w:r w:rsidRPr="00853F80">
        <w:rPr>
          <w:b/>
          <w:color w:val="0070C0"/>
          <w:u w:val="single"/>
          <w:lang w:eastAsia="ko-KR"/>
        </w:rPr>
        <w:t>Issue 4-1-</w:t>
      </w:r>
      <w:r>
        <w:rPr>
          <w:b/>
          <w:color w:val="0070C0"/>
          <w:u w:val="single"/>
          <w:lang w:eastAsia="ko-KR"/>
        </w:rPr>
        <w:t>2</w:t>
      </w:r>
      <w:r w:rsidRPr="00853F80">
        <w:rPr>
          <w:b/>
          <w:color w:val="0070C0"/>
          <w:u w:val="single"/>
          <w:lang w:eastAsia="ko-KR"/>
        </w:rPr>
        <w:t xml:space="preserve">: [Rel-17] Whether </w:t>
      </w:r>
      <w:r>
        <w:rPr>
          <w:b/>
          <w:color w:val="0070C0"/>
          <w:u w:val="single"/>
          <w:lang w:eastAsia="ko-KR"/>
        </w:rPr>
        <w:t>scheduling restriction due to mixed numerology applies</w:t>
      </w:r>
      <w:r w:rsidRPr="00853F80">
        <w:rPr>
          <w:b/>
          <w:color w:val="0070C0"/>
          <w:u w:val="single"/>
          <w:lang w:eastAsia="ko-KR"/>
        </w:rPr>
        <w:t xml:space="preserve"> </w:t>
      </w:r>
      <w:r>
        <w:rPr>
          <w:b/>
          <w:color w:val="0070C0"/>
          <w:u w:val="single"/>
          <w:lang w:eastAsia="ko-KR"/>
        </w:rPr>
        <w:t>for inter-RAT E-UTRA measurement that are performed within NCSG</w:t>
      </w:r>
      <w:r w:rsidRPr="00853F80">
        <w:rPr>
          <w:b/>
          <w:color w:val="0070C0"/>
          <w:u w:val="single"/>
          <w:lang w:eastAsia="ko-KR"/>
        </w:rPr>
        <w:t>?</w:t>
      </w:r>
    </w:p>
    <w:p w14:paraId="53B1C310"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70C0"/>
          <w:szCs w:val="24"/>
          <w:lang w:eastAsia="zh-CN"/>
        </w:rPr>
      </w:pPr>
      <w:r w:rsidRPr="00853F80">
        <w:rPr>
          <w:rFonts w:eastAsia="SimSun"/>
          <w:color w:val="0070C0"/>
          <w:szCs w:val="24"/>
          <w:lang w:eastAsia="zh-CN"/>
        </w:rPr>
        <w:t>Proposals</w:t>
      </w:r>
    </w:p>
    <w:p w14:paraId="65950F28" w14:textId="77777777" w:rsidR="00BD6C70" w:rsidRPr="00853F8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w:t>
      </w:r>
      <w:bookmarkStart w:id="1" w:name="_Hlk150509403"/>
      <w:r w:rsidRPr="00853F80">
        <w:rPr>
          <w:rFonts w:eastAsia="SimSun"/>
          <w:color w:val="000000" w:themeColor="text1"/>
          <w:szCs w:val="24"/>
          <w:lang w:eastAsia="zh-CN"/>
        </w:rPr>
        <w:t xml:space="preserve">from </w:t>
      </w:r>
      <w:r>
        <w:rPr>
          <w:rFonts w:eastAsia="SimSun"/>
          <w:color w:val="000000" w:themeColor="text1"/>
          <w:szCs w:val="24"/>
          <w:lang w:eastAsia="zh-CN"/>
        </w:rPr>
        <w:t xml:space="preserve">Huawei </w:t>
      </w:r>
      <w:r w:rsidRPr="00853F80">
        <w:rPr>
          <w:rFonts w:eastAsia="SimSun"/>
          <w:color w:val="000000" w:themeColor="text1"/>
          <w:szCs w:val="24"/>
          <w:lang w:eastAsia="zh-CN"/>
        </w:rPr>
        <w:t>CR [</w:t>
      </w:r>
      <w:r w:rsidRPr="00184CF6">
        <w:rPr>
          <w:rFonts w:eastAsia="SimSun"/>
          <w:color w:val="000000" w:themeColor="text1"/>
          <w:szCs w:val="24"/>
          <w:lang w:eastAsia="zh-CN"/>
        </w:rPr>
        <w:t>R4-2319971</w:t>
      </w:r>
      <w:r w:rsidRPr="00853F80">
        <w:rPr>
          <w:rFonts w:eastAsia="SimSun"/>
          <w:color w:val="000000" w:themeColor="text1"/>
          <w:szCs w:val="24"/>
          <w:lang w:eastAsia="zh-CN"/>
        </w:rPr>
        <w:t>]</w:t>
      </w:r>
      <w:bookmarkEnd w:id="1"/>
    </w:p>
    <w:p w14:paraId="22736346" w14:textId="77777777" w:rsidR="00BD6C70"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Yes, </w:t>
      </w:r>
      <w:r w:rsidRPr="00184CF6">
        <w:rPr>
          <w:rFonts w:eastAsia="SimSun"/>
          <w:color w:val="000000" w:themeColor="text1"/>
          <w:szCs w:val="24"/>
          <w:lang w:eastAsia="zh-CN"/>
        </w:rPr>
        <w:t>scheduling restriction applies</w:t>
      </w:r>
      <w:r>
        <w:rPr>
          <w:rFonts w:eastAsia="SimSun"/>
          <w:color w:val="000000" w:themeColor="text1"/>
          <w:szCs w:val="24"/>
          <w:lang w:eastAsia="zh-CN"/>
        </w:rPr>
        <w:t>, similar to scheduling restriction for inter-frequency measurement defined in clause</w:t>
      </w:r>
      <w:r w:rsidRPr="00184CF6">
        <w:rPr>
          <w:rFonts w:eastAsia="SimSun"/>
          <w:color w:val="000000" w:themeColor="text1"/>
          <w:szCs w:val="24"/>
          <w:lang w:eastAsia="zh-CN"/>
        </w:rPr>
        <w:t xml:space="preserve"> 9.3.10.3.2</w:t>
      </w:r>
    </w:p>
    <w:p w14:paraId="3FB443EE" w14:textId="77777777" w:rsidR="00BD6C70" w:rsidRPr="00853F8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w:t>
      </w:r>
      <w:r>
        <w:rPr>
          <w:rFonts w:eastAsia="SimSun"/>
          <w:color w:val="000000" w:themeColor="text1"/>
          <w:szCs w:val="24"/>
          <w:lang w:eastAsia="zh-CN"/>
        </w:rPr>
        <w:t>2</w:t>
      </w:r>
      <w:r w:rsidRPr="00853F80">
        <w:rPr>
          <w:rFonts w:eastAsia="SimSun"/>
          <w:color w:val="000000" w:themeColor="text1"/>
          <w:szCs w:val="24"/>
          <w:lang w:eastAsia="zh-CN"/>
        </w:rPr>
        <w:t xml:space="preserve">: </w:t>
      </w:r>
    </w:p>
    <w:p w14:paraId="019ED097" w14:textId="77777777" w:rsidR="00BD6C70" w:rsidRPr="00184CF6"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184CF6">
        <w:rPr>
          <w:rFonts w:eastAsia="SimSun"/>
          <w:color w:val="000000" w:themeColor="text1"/>
          <w:szCs w:val="24"/>
          <w:lang w:eastAsia="zh-CN"/>
        </w:rPr>
        <w:t>No, scheduling restriction does not apply.</w:t>
      </w:r>
    </w:p>
    <w:p w14:paraId="44B4DD23"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0000" w:themeColor="text1"/>
          <w:szCs w:val="24"/>
          <w:lang w:eastAsia="zh-CN"/>
        </w:rPr>
      </w:pPr>
      <w:r w:rsidRPr="00853F80">
        <w:rPr>
          <w:rFonts w:eastAsia="SimSun"/>
          <w:color w:val="000000" w:themeColor="text1"/>
          <w:szCs w:val="24"/>
          <w:lang w:eastAsia="zh-CN"/>
        </w:rPr>
        <w:t>Recommended WF</w:t>
      </w:r>
    </w:p>
    <w:p w14:paraId="69946EF7" w14:textId="77777777" w:rsidR="00BD6C70" w:rsidRPr="00853F8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issue</w:t>
      </w:r>
      <w:r w:rsidRPr="00853F80">
        <w:rPr>
          <w:rFonts w:eastAsia="SimSun"/>
          <w:color w:val="000000" w:themeColor="text1"/>
          <w:szCs w:val="24"/>
          <w:lang w:eastAsia="zh-CN"/>
        </w:rPr>
        <w:t xml:space="preserve"> </w:t>
      </w:r>
    </w:p>
    <w:p w14:paraId="0189F43B" w14:textId="77777777" w:rsidR="00C619B5" w:rsidRPr="00C619B5" w:rsidRDefault="00C619B5" w:rsidP="00C619B5">
      <w:pPr>
        <w:rPr>
          <w:b/>
          <w:u w:val="single"/>
          <w:lang w:eastAsia="ko-KR"/>
        </w:rPr>
      </w:pPr>
      <w:r w:rsidRPr="00C619B5">
        <w:rPr>
          <w:b/>
          <w:u w:val="single"/>
          <w:lang w:eastAsia="ko-KR"/>
        </w:rPr>
        <w:t>Discussions</w:t>
      </w:r>
    </w:p>
    <w:p w14:paraId="246B1F8D" w14:textId="002E3B1D" w:rsidR="00C619B5" w:rsidRPr="00673895" w:rsidRDefault="00673895" w:rsidP="00C619B5">
      <w:pPr>
        <w:rPr>
          <w:rFonts w:eastAsia="PMingLiU"/>
          <w:bCs/>
          <w:lang w:eastAsia="zh-TW"/>
        </w:rPr>
      </w:pPr>
      <w:r w:rsidRPr="00673895">
        <w:rPr>
          <w:rFonts w:eastAsia="PMingLiU" w:hint="eastAsia"/>
          <w:bCs/>
          <w:lang w:eastAsia="zh-TW"/>
        </w:rPr>
        <w:t>A</w:t>
      </w:r>
      <w:r w:rsidRPr="00673895">
        <w:rPr>
          <w:rFonts w:eastAsia="PMingLiU"/>
          <w:bCs/>
          <w:lang w:eastAsia="zh-TW"/>
        </w:rPr>
        <w:t>d-hoc chair: Does this CR have dependency to Rel-18 CRs?</w:t>
      </w:r>
    </w:p>
    <w:p w14:paraId="3CA62CD4" w14:textId="77777777" w:rsidR="00C619B5" w:rsidRDefault="00C619B5" w:rsidP="00C619B5">
      <w:pPr>
        <w:rPr>
          <w:b/>
          <w:u w:val="single"/>
          <w:lang w:eastAsia="ko-KR"/>
        </w:rPr>
      </w:pPr>
      <w:r w:rsidRPr="00C619B5">
        <w:rPr>
          <w:b/>
          <w:u w:val="single"/>
          <w:lang w:eastAsia="ko-KR"/>
        </w:rPr>
        <w:t>Tentative agreements</w:t>
      </w:r>
    </w:p>
    <w:p w14:paraId="4E12A6BB" w14:textId="77777777" w:rsidR="00C619B5" w:rsidRDefault="00C619B5" w:rsidP="00C619B5">
      <w:pPr>
        <w:rPr>
          <w:rFonts w:eastAsia="Malgun Gothic"/>
          <w:bCs/>
          <w:lang w:eastAsia="ko-KR"/>
        </w:rPr>
      </w:pPr>
    </w:p>
    <w:p w14:paraId="7E71EA92" w14:textId="77777777" w:rsidR="00BD6C70" w:rsidRPr="00853F80" w:rsidRDefault="00BD6C70" w:rsidP="00C619B5">
      <w:pPr>
        <w:spacing w:after="120"/>
        <w:rPr>
          <w:color w:val="000000" w:themeColor="text1"/>
          <w:szCs w:val="24"/>
          <w:lang w:val="en-US" w:eastAsia="zh-CN"/>
        </w:rPr>
      </w:pPr>
    </w:p>
    <w:p w14:paraId="7340D201" w14:textId="13AC8A0C" w:rsidR="00BD6C70" w:rsidRPr="00853F80" w:rsidRDefault="00BD6C70" w:rsidP="00BD6C70">
      <w:pPr>
        <w:rPr>
          <w:b/>
          <w:color w:val="0070C0"/>
          <w:u w:val="single"/>
          <w:lang w:eastAsia="ko-KR"/>
        </w:rPr>
      </w:pPr>
      <w:r w:rsidRPr="00853F80">
        <w:rPr>
          <w:b/>
          <w:color w:val="0070C0"/>
          <w:u w:val="single"/>
          <w:lang w:eastAsia="ko-KR"/>
        </w:rPr>
        <w:t>Issue 4-1-</w:t>
      </w:r>
      <w:r>
        <w:rPr>
          <w:b/>
          <w:color w:val="0070C0"/>
          <w:u w:val="single"/>
          <w:lang w:eastAsia="ko-KR"/>
        </w:rPr>
        <w:t>3</w:t>
      </w:r>
      <w:r w:rsidRPr="00853F80">
        <w:rPr>
          <w:b/>
          <w:color w:val="0070C0"/>
          <w:u w:val="single"/>
          <w:lang w:eastAsia="ko-KR"/>
        </w:rPr>
        <w:t>: [Rel-17</w:t>
      </w:r>
      <w:ins w:id="2" w:author="Hyunwoo Cho" w:date="2023-11-13T00:52:00Z">
        <w:r w:rsidR="006734F3">
          <w:rPr>
            <w:b/>
            <w:color w:val="0070C0"/>
            <w:u w:val="single"/>
            <w:lang w:eastAsia="ko-KR"/>
          </w:rPr>
          <w:t>, Rel-18</w:t>
        </w:r>
      </w:ins>
      <w:r w:rsidRPr="00853F80">
        <w:rPr>
          <w:b/>
          <w:color w:val="0070C0"/>
          <w:u w:val="single"/>
          <w:lang w:eastAsia="ko-KR"/>
        </w:rPr>
        <w:t>] Whether to introduce a new structure to define the intra</w:t>
      </w:r>
      <w:ins w:id="3" w:author="Hyunwoo Cho" w:date="2023-11-13T00:52:00Z">
        <w:r w:rsidR="006734F3">
          <w:rPr>
            <w:b/>
            <w:color w:val="0070C0"/>
            <w:u w:val="single"/>
            <w:lang w:eastAsia="ko-KR"/>
          </w:rPr>
          <w:t>/inter</w:t>
        </w:r>
      </w:ins>
      <w:r w:rsidRPr="00853F80">
        <w:rPr>
          <w:b/>
          <w:color w:val="0070C0"/>
          <w:u w:val="single"/>
          <w:lang w:eastAsia="ko-KR"/>
        </w:rPr>
        <w:t xml:space="preserve">-frequency measurements without measurement </w:t>
      </w:r>
      <w:commentRangeStart w:id="4"/>
      <w:r w:rsidRPr="00853F80">
        <w:rPr>
          <w:b/>
          <w:color w:val="0070C0"/>
          <w:u w:val="single"/>
          <w:lang w:eastAsia="ko-KR"/>
        </w:rPr>
        <w:t>gaps</w:t>
      </w:r>
      <w:commentRangeEnd w:id="4"/>
      <w:r w:rsidR="00431539">
        <w:rPr>
          <w:rStyle w:val="CommentReference"/>
        </w:rPr>
        <w:commentReference w:id="4"/>
      </w:r>
      <w:r w:rsidRPr="00853F80">
        <w:rPr>
          <w:b/>
          <w:color w:val="0070C0"/>
          <w:u w:val="single"/>
          <w:lang w:eastAsia="ko-KR"/>
        </w:rPr>
        <w:t>?</w:t>
      </w:r>
    </w:p>
    <w:p w14:paraId="18C57105"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70C0"/>
          <w:szCs w:val="24"/>
          <w:lang w:eastAsia="zh-CN"/>
        </w:rPr>
      </w:pPr>
      <w:r w:rsidRPr="00853F80">
        <w:rPr>
          <w:rFonts w:eastAsia="SimSun"/>
          <w:color w:val="0070C0"/>
          <w:szCs w:val="24"/>
          <w:lang w:eastAsia="zh-CN"/>
        </w:rPr>
        <w:t>Proposals</w:t>
      </w:r>
    </w:p>
    <w:p w14:paraId="5BA6236D" w14:textId="3EE2AEDA" w:rsidR="00B62EBE" w:rsidRDefault="00BD6C70" w:rsidP="00B62EB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Option 1: from CR [R4-2319154]</w:t>
      </w:r>
    </w:p>
    <w:p w14:paraId="4BD862D2" w14:textId="77777777" w:rsidR="00B62EBE" w:rsidRDefault="00BD6C70" w:rsidP="00B62EBE">
      <w:pPr>
        <w:pStyle w:val="ListParagraph"/>
        <w:numPr>
          <w:ilvl w:val="2"/>
          <w:numId w:val="1"/>
        </w:numPr>
        <w:overflowPunct/>
        <w:autoSpaceDE/>
        <w:autoSpaceDN/>
        <w:adjustRightInd/>
        <w:spacing w:after="120"/>
        <w:ind w:left="1800" w:firstLineChars="0"/>
        <w:textAlignment w:val="auto"/>
        <w:rPr>
          <w:ins w:id="5" w:author="Hyunwoo Cho" w:date="2023-11-13T00:52:00Z"/>
          <w:rFonts w:eastAsia="SimSun"/>
          <w:color w:val="000000" w:themeColor="text1"/>
          <w:szCs w:val="24"/>
          <w:lang w:eastAsia="zh-CN"/>
        </w:rPr>
      </w:pPr>
      <w:r w:rsidRPr="00853F80">
        <w:rPr>
          <w:rFonts w:eastAsia="SimSun"/>
          <w:color w:val="000000" w:themeColor="text1"/>
          <w:szCs w:val="24"/>
          <w:lang w:eastAsia="zh-CN"/>
        </w:rPr>
        <w:t xml:space="preserve">Yes, and discuss details in the CR directly. </w:t>
      </w:r>
    </w:p>
    <w:p w14:paraId="4273791C" w14:textId="66242F3C" w:rsidR="006734F3" w:rsidRPr="006734F3" w:rsidRDefault="006734F3" w:rsidP="006734F3">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Change w:id="6" w:author="Hyunwoo Cho" w:date="2023-11-13T00:52:00Z">
            <w:rPr>
              <w:lang w:eastAsia="zh-CN"/>
            </w:rPr>
          </w:rPrChange>
        </w:rPr>
      </w:pPr>
      <w:ins w:id="7" w:author="Hyunwoo Cho" w:date="2023-11-13T00:52:00Z">
        <w:r>
          <w:rPr>
            <w:color w:val="000000" w:themeColor="text1"/>
            <w:szCs w:val="24"/>
            <w:lang w:eastAsia="zh-CN"/>
          </w:rPr>
          <w:t xml:space="preserve">Related CR for </w:t>
        </w:r>
        <w:r w:rsidRPr="00B62EBE">
          <w:rPr>
            <w:color w:val="000000" w:themeColor="text1"/>
            <w:szCs w:val="24"/>
            <w:lang w:eastAsia="zh-CN"/>
          </w:rPr>
          <w:t xml:space="preserve">R18 NFG </w:t>
        </w:r>
        <w:r w:rsidRPr="00B62EBE">
          <w:rPr>
            <w:rFonts w:eastAsia="SimSun"/>
            <w:color w:val="000000" w:themeColor="text1"/>
            <w:szCs w:val="24"/>
            <w:lang w:eastAsia="zh-CN"/>
          </w:rPr>
          <w:t>[</w:t>
        </w:r>
        <w:r>
          <w:rPr>
            <w:rFonts w:eastAsia="SimSun"/>
            <w:color w:val="000000" w:themeColor="text1"/>
            <w:szCs w:val="24"/>
            <w:lang w:eastAsia="zh-CN"/>
          </w:rPr>
          <w:t xml:space="preserve">QC, </w:t>
        </w:r>
        <w:r w:rsidRPr="00B62EBE">
          <w:rPr>
            <w:rFonts w:eastAsia="SimSun"/>
            <w:color w:val="000000" w:themeColor="text1"/>
            <w:szCs w:val="24"/>
            <w:lang w:eastAsia="zh-CN"/>
          </w:rPr>
          <w:fldChar w:fldCharType="begin"/>
        </w:r>
        <w:r w:rsidRPr="00B62EBE">
          <w:rPr>
            <w:rFonts w:eastAsia="SimSun"/>
            <w:color w:val="000000" w:themeColor="text1"/>
            <w:szCs w:val="24"/>
            <w:lang w:eastAsia="zh-CN"/>
          </w:rPr>
          <w:instrText>HYPERLINK "file:///D:\\docs\\RP-2320488.zip"</w:instrText>
        </w:r>
        <w:r w:rsidRPr="00B62EBE">
          <w:rPr>
            <w:rFonts w:eastAsia="SimSun"/>
            <w:color w:val="000000" w:themeColor="text1"/>
            <w:szCs w:val="24"/>
            <w:lang w:eastAsia="zh-CN"/>
          </w:rPr>
        </w:r>
        <w:r w:rsidRPr="00B62EBE">
          <w:rPr>
            <w:rFonts w:eastAsia="SimSun"/>
            <w:color w:val="000000" w:themeColor="text1"/>
            <w:szCs w:val="24"/>
            <w:lang w:eastAsia="zh-CN"/>
          </w:rPr>
          <w:fldChar w:fldCharType="separate"/>
        </w:r>
        <w:r w:rsidRPr="00B62EBE">
          <w:rPr>
            <w:rFonts w:eastAsia="SimSun"/>
            <w:color w:val="000000" w:themeColor="text1"/>
            <w:szCs w:val="24"/>
            <w:lang w:eastAsia="zh-CN"/>
          </w:rPr>
          <w:t>R4-2320488</w:t>
        </w:r>
        <w:r w:rsidRPr="00B62EBE">
          <w:rPr>
            <w:rFonts w:eastAsia="SimSun"/>
            <w:color w:val="000000" w:themeColor="text1"/>
            <w:szCs w:val="24"/>
            <w:lang w:eastAsia="zh-CN"/>
          </w:rPr>
          <w:fldChar w:fldCharType="end"/>
        </w:r>
        <w:r w:rsidRPr="00B62EBE">
          <w:rPr>
            <w:rFonts w:eastAsia="SimSun"/>
            <w:color w:val="000000" w:themeColor="text1"/>
            <w:szCs w:val="24"/>
            <w:lang w:eastAsia="zh-CN"/>
          </w:rPr>
          <w:t>] for R18 inter-f frequency measurement</w:t>
        </w:r>
        <w:r w:rsidRPr="00B62EBE">
          <w:rPr>
            <w:rStyle w:val="Hyperlink"/>
            <w:rFonts w:eastAsia="PMingLiU"/>
            <w:bCs/>
            <w:lang w:eastAsia="zh-TW"/>
          </w:rPr>
          <w:t xml:space="preserve"> </w:t>
        </w:r>
      </w:ins>
    </w:p>
    <w:p w14:paraId="278D018B" w14:textId="77777777" w:rsidR="00BD6C70" w:rsidRPr="00853F8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w:t>
      </w:r>
      <w:r>
        <w:rPr>
          <w:rFonts w:eastAsia="SimSun"/>
          <w:color w:val="000000" w:themeColor="text1"/>
          <w:szCs w:val="24"/>
          <w:lang w:eastAsia="zh-CN"/>
        </w:rPr>
        <w:t>2</w:t>
      </w:r>
      <w:r w:rsidRPr="00853F80">
        <w:rPr>
          <w:rFonts w:eastAsia="SimSun"/>
          <w:color w:val="000000" w:themeColor="text1"/>
          <w:szCs w:val="24"/>
          <w:lang w:eastAsia="zh-CN"/>
        </w:rPr>
        <w:t xml:space="preserve">: </w:t>
      </w:r>
      <w:r>
        <w:rPr>
          <w:rFonts w:eastAsia="SimSun"/>
          <w:color w:val="000000" w:themeColor="text1"/>
          <w:szCs w:val="24"/>
          <w:lang w:eastAsia="zh-CN"/>
        </w:rPr>
        <w:t xml:space="preserve"> CATT </w:t>
      </w:r>
      <w:r w:rsidRPr="00853F80">
        <w:rPr>
          <w:rFonts w:eastAsia="SimSun"/>
          <w:color w:val="000000" w:themeColor="text1"/>
          <w:szCs w:val="24"/>
          <w:lang w:eastAsia="zh-CN"/>
        </w:rPr>
        <w:t>[R4-</w:t>
      </w:r>
      <w:r w:rsidRPr="002F5F72">
        <w:rPr>
          <w:rFonts w:eastAsia="SimSun"/>
          <w:color w:val="000000" w:themeColor="text1"/>
          <w:szCs w:val="24"/>
          <w:lang w:eastAsia="zh-CN"/>
        </w:rPr>
        <w:t>2318330</w:t>
      </w:r>
      <w:r w:rsidRPr="00853F80">
        <w:rPr>
          <w:rFonts w:eastAsia="SimSun"/>
          <w:color w:val="000000" w:themeColor="text1"/>
          <w:szCs w:val="24"/>
          <w:lang w:eastAsia="zh-CN"/>
        </w:rPr>
        <w:t>]</w:t>
      </w:r>
    </w:p>
    <w:p w14:paraId="6780E891" w14:textId="77777777" w:rsidR="00BD6C70" w:rsidRPr="00853F80"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2F5F72">
        <w:rPr>
          <w:rFonts w:eastAsia="SimSun"/>
          <w:color w:val="000000" w:themeColor="text1"/>
          <w:szCs w:val="24"/>
          <w:lang w:eastAsia="zh-CN"/>
        </w:rPr>
        <w:t>Clarify the case when he SMTC is partially overlapping with the associated gap, but fully overlapping with the union of the gaps in the definition of CSSF for intra-frequency and inter-frequency measurement without gap</w:t>
      </w:r>
      <w:r w:rsidRPr="00853F80">
        <w:rPr>
          <w:rFonts w:eastAsia="SimSun"/>
          <w:color w:val="000000" w:themeColor="text1"/>
          <w:szCs w:val="24"/>
          <w:lang w:eastAsia="zh-CN"/>
        </w:rPr>
        <w:t xml:space="preserve">. </w:t>
      </w:r>
    </w:p>
    <w:p w14:paraId="5766EFEC"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0000" w:themeColor="text1"/>
          <w:szCs w:val="24"/>
          <w:lang w:eastAsia="zh-CN"/>
        </w:rPr>
      </w:pPr>
      <w:r w:rsidRPr="00853F80">
        <w:rPr>
          <w:rFonts w:eastAsia="SimSun"/>
          <w:color w:val="000000" w:themeColor="text1"/>
          <w:szCs w:val="24"/>
          <w:lang w:eastAsia="zh-CN"/>
        </w:rPr>
        <w:t>Recommended WF</w:t>
      </w:r>
    </w:p>
    <w:p w14:paraId="230F0422" w14:textId="77777777" w:rsidR="00BD6C7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is agreeable. </w:t>
      </w:r>
    </w:p>
    <w:p w14:paraId="23E04385" w14:textId="77777777" w:rsidR="00C619B5" w:rsidRPr="00C619B5" w:rsidRDefault="00C619B5" w:rsidP="00C619B5">
      <w:pPr>
        <w:rPr>
          <w:b/>
          <w:u w:val="single"/>
          <w:lang w:eastAsia="ko-KR"/>
        </w:rPr>
      </w:pPr>
      <w:r w:rsidRPr="00C619B5">
        <w:rPr>
          <w:b/>
          <w:u w:val="single"/>
          <w:lang w:eastAsia="ko-KR"/>
        </w:rPr>
        <w:t>Discussions</w:t>
      </w:r>
    </w:p>
    <w:p w14:paraId="6D8B0275" w14:textId="071405E5" w:rsidR="00C619B5" w:rsidRDefault="00BB622D" w:rsidP="00C619B5">
      <w:pPr>
        <w:rPr>
          <w:rFonts w:eastAsia="PMingLiU"/>
          <w:bCs/>
          <w:lang w:eastAsia="zh-TW"/>
        </w:rPr>
      </w:pPr>
      <w:r w:rsidRPr="00BB622D">
        <w:rPr>
          <w:rFonts w:eastAsia="PMingLiU" w:hint="eastAsia"/>
          <w:bCs/>
          <w:lang w:eastAsia="zh-TW"/>
        </w:rPr>
        <w:t>A</w:t>
      </w:r>
      <w:r w:rsidRPr="00BB622D">
        <w:rPr>
          <w:rFonts w:eastAsia="PMingLiU"/>
          <w:bCs/>
          <w:lang w:eastAsia="zh-TW"/>
        </w:rPr>
        <w:t>d-hoc chair: The CR targets to address the following scenario</w:t>
      </w:r>
      <w:r w:rsidR="000663DC">
        <w:rPr>
          <w:rFonts w:eastAsia="PMingLiU"/>
          <w:bCs/>
          <w:lang w:eastAsia="zh-TW"/>
        </w:rPr>
        <w:t xml:space="preserve">, which needs </w:t>
      </w:r>
      <w:proofErr w:type="gramStart"/>
      <w:r w:rsidR="000663DC">
        <w:rPr>
          <w:rFonts w:eastAsia="PMingLiU"/>
          <w:bCs/>
          <w:lang w:eastAsia="zh-TW"/>
        </w:rPr>
        <w:t>max{</w:t>
      </w:r>
      <w:proofErr w:type="gramEnd"/>
      <w:r w:rsidR="000663DC">
        <w:rPr>
          <w:rFonts w:eastAsia="PMingLiU"/>
          <w:bCs/>
          <w:lang w:eastAsia="zh-TW"/>
        </w:rPr>
        <w:t xml:space="preserve">MGRP, SMTC} in the delay requirement. However, this </w:t>
      </w:r>
      <w:proofErr w:type="gramStart"/>
      <w:r w:rsidR="000663DC">
        <w:rPr>
          <w:rFonts w:eastAsia="PMingLiU"/>
          <w:bCs/>
          <w:lang w:eastAsia="zh-TW"/>
        </w:rPr>
        <w:t>max{</w:t>
      </w:r>
      <w:proofErr w:type="gramEnd"/>
      <w:r w:rsidR="000663DC">
        <w:rPr>
          <w:rFonts w:eastAsia="PMingLiU"/>
          <w:bCs/>
          <w:lang w:eastAsia="zh-TW"/>
        </w:rPr>
        <w:t>} structure was not introduced in Section 9.2.5 and 9.3.9.</w:t>
      </w:r>
    </w:p>
    <w:p w14:paraId="0A42E95E" w14:textId="76F65867" w:rsidR="00BB622D" w:rsidRPr="00BB622D" w:rsidRDefault="00BB622D" w:rsidP="00BB622D">
      <w:pPr>
        <w:jc w:val="center"/>
        <w:rPr>
          <w:rFonts w:eastAsia="PMingLiU"/>
          <w:bCs/>
          <w:lang w:eastAsia="zh-TW"/>
        </w:rPr>
      </w:pPr>
      <w:r w:rsidRPr="00BB622D">
        <w:rPr>
          <w:rFonts w:hint="eastAsia"/>
          <w:noProof/>
        </w:rPr>
        <w:drawing>
          <wp:inline distT="0" distB="0" distL="0" distR="0" wp14:anchorId="604FDDF6" wp14:editId="22FE5534">
            <wp:extent cx="4549267" cy="109237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4483" cy="1098426"/>
                    </a:xfrm>
                    <a:prstGeom prst="rect">
                      <a:avLst/>
                    </a:prstGeom>
                    <a:noFill/>
                    <a:ln>
                      <a:noFill/>
                    </a:ln>
                  </pic:spPr>
                </pic:pic>
              </a:graphicData>
            </a:graphic>
          </wp:inline>
        </w:drawing>
      </w:r>
    </w:p>
    <w:p w14:paraId="08EA24BD" w14:textId="77777777" w:rsidR="00C619B5" w:rsidRDefault="00C619B5" w:rsidP="00C619B5">
      <w:pPr>
        <w:rPr>
          <w:b/>
          <w:u w:val="single"/>
          <w:lang w:eastAsia="ko-KR"/>
        </w:rPr>
      </w:pPr>
      <w:r w:rsidRPr="00C619B5">
        <w:rPr>
          <w:b/>
          <w:u w:val="single"/>
          <w:lang w:eastAsia="ko-KR"/>
        </w:rPr>
        <w:t>Tentative agreements</w:t>
      </w:r>
    </w:p>
    <w:p w14:paraId="19901F3C" w14:textId="77777777" w:rsidR="00C619B5" w:rsidRDefault="00C619B5" w:rsidP="00C619B5">
      <w:pPr>
        <w:rPr>
          <w:rFonts w:eastAsia="Malgun Gothic"/>
          <w:bCs/>
          <w:lang w:eastAsia="ko-KR"/>
        </w:rPr>
      </w:pPr>
    </w:p>
    <w:p w14:paraId="121E4633" w14:textId="77777777" w:rsidR="00BD6C70" w:rsidRPr="00184CF6" w:rsidRDefault="00BD6C70" w:rsidP="00BD6C70">
      <w:pPr>
        <w:spacing w:after="120"/>
        <w:rPr>
          <w:color w:val="000000" w:themeColor="text1"/>
          <w:szCs w:val="24"/>
          <w:lang w:eastAsia="zh-CN"/>
        </w:rPr>
      </w:pPr>
    </w:p>
    <w:p w14:paraId="2E77CEB2" w14:textId="77777777" w:rsidR="00BD6C70" w:rsidRPr="00853F80" w:rsidRDefault="00BD6C70" w:rsidP="00BD6C70">
      <w:pPr>
        <w:rPr>
          <w:lang w:eastAsia="zh-CN"/>
        </w:rPr>
      </w:pPr>
    </w:p>
    <w:p w14:paraId="45415709" w14:textId="77777777" w:rsidR="00BD6C70" w:rsidRPr="00853F80" w:rsidRDefault="00BD6C70" w:rsidP="00584506">
      <w:pPr>
        <w:pStyle w:val="Heading2"/>
      </w:pPr>
      <w:r w:rsidRPr="00853F80">
        <w:t>Sub-topic 4-2: UE behavior for deactivated SCell measurements with NCSG</w:t>
      </w:r>
    </w:p>
    <w:p w14:paraId="76B4BBF9" w14:textId="77777777" w:rsidR="00BD6C70" w:rsidRPr="00853F80" w:rsidRDefault="00BD6C70" w:rsidP="00BD6C70">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 xml:space="preserve">This sub-topic covers NCSG upon </w:t>
      </w:r>
      <w:proofErr w:type="spellStart"/>
      <w:r w:rsidRPr="00853F80">
        <w:rPr>
          <w:i/>
          <w:color w:val="000000" w:themeColor="text1"/>
          <w:lang w:val="en-US" w:eastAsia="zh-CN"/>
        </w:rPr>
        <w:t>SCell</w:t>
      </w:r>
      <w:proofErr w:type="spellEnd"/>
      <w:r w:rsidRPr="00853F80">
        <w:rPr>
          <w:i/>
          <w:color w:val="000000" w:themeColor="text1"/>
          <w:lang w:val="en-US" w:eastAsia="zh-CN"/>
        </w:rPr>
        <w:t xml:space="preserve"> activation issue in concurrent gap with NCSG.</w:t>
      </w:r>
    </w:p>
    <w:p w14:paraId="0E9C3925" w14:textId="77777777" w:rsidR="00BD6C70" w:rsidRPr="00853F80" w:rsidRDefault="00BD6C70" w:rsidP="00BD6C70">
      <w:pPr>
        <w:pStyle w:val="ListParagraph"/>
        <w:numPr>
          <w:ilvl w:val="0"/>
          <w:numId w:val="1"/>
        </w:numPr>
        <w:spacing w:after="120"/>
        <w:ind w:left="360" w:firstLineChars="0"/>
        <w:rPr>
          <w:rFonts w:eastAsia="PMingLiU"/>
          <w:szCs w:val="24"/>
          <w:lang w:eastAsia="zh-TW"/>
        </w:rPr>
      </w:pPr>
      <w:r w:rsidRPr="00853F80">
        <w:rPr>
          <w:rFonts w:eastAsia="SimSun"/>
          <w:color w:val="0070C0"/>
          <w:szCs w:val="24"/>
          <w:lang w:eastAsia="zh-CN"/>
        </w:rPr>
        <w:t xml:space="preserve">Agreement from previous meetings: </w:t>
      </w:r>
    </w:p>
    <w:tbl>
      <w:tblPr>
        <w:tblStyle w:val="TableGrid"/>
        <w:tblW w:w="0" w:type="auto"/>
        <w:tblLook w:val="04A0" w:firstRow="1" w:lastRow="0" w:firstColumn="1" w:lastColumn="0" w:noHBand="0" w:noVBand="1"/>
      </w:tblPr>
      <w:tblGrid>
        <w:gridCol w:w="9631"/>
      </w:tblGrid>
      <w:tr w:rsidR="00BD6C70" w:rsidRPr="00853F80" w14:paraId="39870775" w14:textId="77777777" w:rsidTr="00EE0185">
        <w:tc>
          <w:tcPr>
            <w:tcW w:w="9631" w:type="dxa"/>
          </w:tcPr>
          <w:p w14:paraId="1A48F352" w14:textId="77777777" w:rsidR="00BD6C70" w:rsidRPr="00853F80" w:rsidRDefault="00BD6C70" w:rsidP="00EE0185">
            <w:pPr>
              <w:spacing w:afterLines="50" w:after="120"/>
              <w:ind w:firstLine="420"/>
              <w:rPr>
                <w:lang w:eastAsia="zh-CN"/>
              </w:rPr>
            </w:pPr>
            <w:r w:rsidRPr="00853F80">
              <w:rPr>
                <w:b/>
                <w:lang w:eastAsia="zh-CN"/>
              </w:rPr>
              <w:t xml:space="preserve">&lt; </w:t>
            </w:r>
            <w:r w:rsidRPr="00853F80">
              <w:rPr>
                <w:b/>
                <w:iCs/>
                <w:lang w:val="en-US" w:eastAsia="zh-CN"/>
              </w:rPr>
              <w:t>Agreements from meeting RAN4#106-bis-e</w:t>
            </w:r>
            <w:r w:rsidRPr="00853F80">
              <w:rPr>
                <w:b/>
                <w:lang w:eastAsia="zh-CN"/>
              </w:rPr>
              <w:t xml:space="preserve"> &gt;</w:t>
            </w:r>
            <w:r w:rsidRPr="00853F80">
              <w:rPr>
                <w:lang w:eastAsia="zh-CN"/>
              </w:rPr>
              <w:t xml:space="preserve">: </w:t>
            </w:r>
          </w:p>
          <w:p w14:paraId="7BAB5113" w14:textId="77777777" w:rsidR="00BD6C70" w:rsidRPr="00853F80" w:rsidRDefault="00BD6C70" w:rsidP="00BD6C70">
            <w:pPr>
              <w:pStyle w:val="ListParagraph"/>
              <w:numPr>
                <w:ilvl w:val="0"/>
                <w:numId w:val="40"/>
              </w:numPr>
              <w:spacing w:after="120" w:line="252" w:lineRule="auto"/>
              <w:ind w:left="1120" w:firstLineChars="0"/>
              <w:textAlignment w:val="auto"/>
              <w:rPr>
                <w:lang w:eastAsia="ja-JP"/>
              </w:rPr>
            </w:pPr>
            <w:r w:rsidRPr="00853F80">
              <w:rPr>
                <w:color w:val="000000"/>
              </w:rPr>
              <w:t xml:space="preserve">UE </w:t>
            </w:r>
            <w:proofErr w:type="spellStart"/>
            <w:r w:rsidRPr="00853F80">
              <w:rPr>
                <w:color w:val="000000"/>
              </w:rPr>
              <w:t>behavior</w:t>
            </w:r>
            <w:proofErr w:type="spellEnd"/>
            <w:r w:rsidRPr="00853F80">
              <w:rPr>
                <w:color w:val="000000"/>
              </w:rPr>
              <w:t xml:space="preserve"> for deactivated </w:t>
            </w:r>
            <w:proofErr w:type="spellStart"/>
            <w:r w:rsidRPr="00853F80">
              <w:rPr>
                <w:color w:val="000000"/>
              </w:rPr>
              <w:t>SCell</w:t>
            </w:r>
            <w:proofErr w:type="spellEnd"/>
            <w:r w:rsidRPr="00853F80">
              <w:rPr>
                <w:color w:val="000000"/>
              </w:rPr>
              <w:t xml:space="preserve"> measurements with NCSG in Case 2 is FFS</w:t>
            </w:r>
          </w:p>
          <w:p w14:paraId="76524042" w14:textId="77777777" w:rsidR="00BD6C70" w:rsidRPr="00853F80" w:rsidRDefault="00BD6C70" w:rsidP="00BD6C70">
            <w:pPr>
              <w:pStyle w:val="ListParagraph"/>
              <w:numPr>
                <w:ilvl w:val="1"/>
                <w:numId w:val="40"/>
              </w:numPr>
              <w:overflowPunct/>
              <w:autoSpaceDE/>
              <w:adjustRightInd/>
              <w:spacing w:after="120"/>
              <w:ind w:left="1840" w:firstLineChars="0"/>
              <w:textAlignment w:val="auto"/>
              <w:rPr>
                <w:color w:val="000000"/>
                <w:lang w:eastAsia="zh-CN"/>
              </w:rPr>
            </w:pPr>
            <w:r w:rsidRPr="00853F80">
              <w:rPr>
                <w:color w:val="000000"/>
              </w:rPr>
              <w:t xml:space="preserve">Option 1: Legacy UE </w:t>
            </w:r>
            <w:proofErr w:type="spellStart"/>
            <w:r w:rsidRPr="00853F80">
              <w:rPr>
                <w:color w:val="000000"/>
              </w:rPr>
              <w:t>behavior</w:t>
            </w:r>
            <w:proofErr w:type="spellEnd"/>
            <w:r w:rsidRPr="00853F80">
              <w:rPr>
                <w:color w:val="000000"/>
              </w:rPr>
              <w:t xml:space="preserve"> (</w:t>
            </w:r>
            <w:proofErr w:type="gramStart"/>
            <w:r w:rsidRPr="00853F80">
              <w:rPr>
                <w:color w:val="000000"/>
              </w:rPr>
              <w:t>i.e.</w:t>
            </w:r>
            <w:proofErr w:type="gramEnd"/>
            <w:r w:rsidRPr="00853F80">
              <w:rPr>
                <w:color w:val="000000"/>
              </w:rPr>
              <w:t xml:space="preserve"> UE measures the deactivated </w:t>
            </w:r>
            <w:proofErr w:type="spellStart"/>
            <w:r w:rsidRPr="00853F80">
              <w:rPr>
                <w:color w:val="000000"/>
              </w:rPr>
              <w:t>SCell</w:t>
            </w:r>
            <w:proofErr w:type="spellEnd"/>
            <w:r w:rsidRPr="00853F80">
              <w:rPr>
                <w:color w:val="000000"/>
              </w:rPr>
              <w:t xml:space="preserve"> outside of MG)</w:t>
            </w:r>
          </w:p>
          <w:p w14:paraId="4C7815A4" w14:textId="77777777" w:rsidR="00BD6C70" w:rsidRPr="00853F80" w:rsidRDefault="00BD6C70" w:rsidP="00BD6C70">
            <w:pPr>
              <w:pStyle w:val="ListParagraph"/>
              <w:numPr>
                <w:ilvl w:val="1"/>
                <w:numId w:val="40"/>
              </w:numPr>
              <w:overflowPunct/>
              <w:autoSpaceDE/>
              <w:adjustRightInd/>
              <w:spacing w:after="120"/>
              <w:ind w:left="1840" w:firstLineChars="0"/>
              <w:textAlignment w:val="auto"/>
              <w:rPr>
                <w:color w:val="000000"/>
              </w:rPr>
            </w:pPr>
            <w:r w:rsidRPr="00853F80">
              <w:rPr>
                <w:color w:val="000000"/>
              </w:rPr>
              <w:t xml:space="preserve">Option 2: When the </w:t>
            </w:r>
            <w:proofErr w:type="spellStart"/>
            <w:r w:rsidRPr="00853F80">
              <w:rPr>
                <w:color w:val="000000"/>
              </w:rPr>
              <w:t>SCell</w:t>
            </w:r>
            <w:proofErr w:type="spellEnd"/>
            <w:r w:rsidRPr="00853F80">
              <w:rPr>
                <w:color w:val="000000"/>
              </w:rPr>
              <w:t xml:space="preserve"> is deactivated, the deactivated </w:t>
            </w:r>
            <w:proofErr w:type="spellStart"/>
            <w:r w:rsidRPr="00853F80">
              <w:rPr>
                <w:color w:val="000000"/>
              </w:rPr>
              <w:t>SCell’s</w:t>
            </w:r>
            <w:proofErr w:type="spellEnd"/>
            <w:r w:rsidRPr="00853F80">
              <w:rPr>
                <w:color w:val="000000"/>
              </w:rPr>
              <w:t xml:space="preserve"> MO will be measured within NCSG if the SMTC is partially or fully overlapped.</w:t>
            </w:r>
          </w:p>
          <w:p w14:paraId="35E3238C" w14:textId="77777777" w:rsidR="00BD6C70" w:rsidRPr="00853F80" w:rsidRDefault="00BD6C70" w:rsidP="00EE0185">
            <w:pPr>
              <w:spacing w:afterLines="50" w:after="120"/>
              <w:ind w:firstLine="420"/>
              <w:rPr>
                <w:lang w:eastAsia="zh-CN"/>
              </w:rPr>
            </w:pPr>
            <w:r w:rsidRPr="00853F80">
              <w:rPr>
                <w:b/>
                <w:lang w:eastAsia="zh-CN"/>
              </w:rPr>
              <w:t xml:space="preserve">&lt; </w:t>
            </w:r>
            <w:r w:rsidRPr="00853F80">
              <w:rPr>
                <w:b/>
                <w:iCs/>
                <w:lang w:val="en-US" w:eastAsia="zh-CN"/>
              </w:rPr>
              <w:t>Agreements from online session</w:t>
            </w:r>
            <w:r w:rsidRPr="00853F80">
              <w:rPr>
                <w:b/>
                <w:lang w:eastAsia="zh-CN"/>
              </w:rPr>
              <w:t xml:space="preserve"> &gt;</w:t>
            </w:r>
            <w:r w:rsidRPr="00853F80">
              <w:rPr>
                <w:lang w:eastAsia="zh-CN"/>
              </w:rPr>
              <w:t xml:space="preserve">: </w:t>
            </w:r>
          </w:p>
          <w:p w14:paraId="65D78C12" w14:textId="77777777" w:rsidR="00BD6C70" w:rsidRPr="00853F80" w:rsidRDefault="00BD6C70" w:rsidP="00BD6C70">
            <w:pPr>
              <w:pStyle w:val="ListParagraph"/>
              <w:numPr>
                <w:ilvl w:val="1"/>
                <w:numId w:val="41"/>
              </w:numPr>
              <w:spacing w:after="120" w:line="252" w:lineRule="auto"/>
              <w:ind w:firstLineChars="0"/>
              <w:textAlignment w:val="auto"/>
              <w:rPr>
                <w:bCs/>
              </w:rPr>
            </w:pPr>
            <w:r w:rsidRPr="00853F80">
              <w:rPr>
                <w:bCs/>
              </w:rPr>
              <w:t xml:space="preserve">Option 1: </w:t>
            </w:r>
          </w:p>
          <w:p w14:paraId="1925830E" w14:textId="77777777" w:rsidR="00BD6C70" w:rsidRPr="00853F80" w:rsidRDefault="00BD6C70" w:rsidP="00BD6C70">
            <w:pPr>
              <w:pStyle w:val="ListParagraph"/>
              <w:numPr>
                <w:ilvl w:val="2"/>
                <w:numId w:val="41"/>
              </w:numPr>
              <w:spacing w:after="120" w:line="252" w:lineRule="auto"/>
              <w:ind w:firstLineChars="0"/>
              <w:textAlignment w:val="auto"/>
              <w:rPr>
                <w:bCs/>
              </w:rPr>
            </w:pPr>
            <w:r w:rsidRPr="00853F80">
              <w:rPr>
                <w:bCs/>
              </w:rPr>
              <w:t xml:space="preserve">UE measures the deactivated </w:t>
            </w:r>
            <w:proofErr w:type="spellStart"/>
            <w:r w:rsidRPr="00853F80">
              <w:rPr>
                <w:bCs/>
              </w:rPr>
              <w:t>SCell</w:t>
            </w:r>
            <w:proofErr w:type="spellEnd"/>
            <w:r w:rsidRPr="00853F80">
              <w:rPr>
                <w:bCs/>
              </w:rPr>
              <w:t xml:space="preserve"> outside of MG</w:t>
            </w:r>
          </w:p>
          <w:p w14:paraId="4F2174DF" w14:textId="77777777" w:rsidR="00BD6C70" w:rsidRPr="00853F80" w:rsidRDefault="00BD6C70" w:rsidP="00BD6C70">
            <w:pPr>
              <w:pStyle w:val="ListParagraph"/>
              <w:numPr>
                <w:ilvl w:val="1"/>
                <w:numId w:val="41"/>
              </w:numPr>
              <w:spacing w:after="120" w:line="252" w:lineRule="auto"/>
              <w:ind w:firstLineChars="0"/>
              <w:textAlignment w:val="auto"/>
              <w:rPr>
                <w:bCs/>
              </w:rPr>
            </w:pPr>
            <w:r w:rsidRPr="00853F80">
              <w:rPr>
                <w:bCs/>
              </w:rPr>
              <w:t xml:space="preserve">Option 2: </w:t>
            </w:r>
          </w:p>
          <w:p w14:paraId="518D5F1C" w14:textId="77777777" w:rsidR="00BD6C70" w:rsidRPr="00853F80" w:rsidRDefault="00BD6C70" w:rsidP="00BD6C70">
            <w:pPr>
              <w:pStyle w:val="ListParagraph"/>
              <w:numPr>
                <w:ilvl w:val="2"/>
                <w:numId w:val="41"/>
              </w:numPr>
              <w:spacing w:after="120" w:line="252" w:lineRule="auto"/>
              <w:ind w:firstLineChars="0"/>
              <w:textAlignment w:val="auto"/>
              <w:rPr>
                <w:bCs/>
              </w:rPr>
            </w:pPr>
            <w:r w:rsidRPr="00853F80">
              <w:rPr>
                <w:bCs/>
              </w:rPr>
              <w:t xml:space="preserve">When the </w:t>
            </w:r>
            <w:proofErr w:type="spellStart"/>
            <w:r w:rsidRPr="00853F80">
              <w:rPr>
                <w:bCs/>
              </w:rPr>
              <w:t>SCell</w:t>
            </w:r>
            <w:proofErr w:type="spellEnd"/>
            <w:r w:rsidRPr="00853F80">
              <w:rPr>
                <w:bCs/>
              </w:rPr>
              <w:t xml:space="preserve"> is deactivated, the deactivated </w:t>
            </w:r>
            <w:proofErr w:type="spellStart"/>
            <w:r w:rsidRPr="00853F80">
              <w:rPr>
                <w:bCs/>
              </w:rPr>
              <w:t>SCell’s</w:t>
            </w:r>
            <w:proofErr w:type="spellEnd"/>
            <w:r w:rsidRPr="00853F80">
              <w:rPr>
                <w:bCs/>
              </w:rPr>
              <w:t xml:space="preserve"> MO will be measured within NCSG if the SMTC is partially or fully overlapped with NCSG.</w:t>
            </w:r>
          </w:p>
          <w:p w14:paraId="378695AE" w14:textId="77777777" w:rsidR="00BD6C70" w:rsidRPr="00853F80" w:rsidRDefault="00BD6C70" w:rsidP="00BD6C70">
            <w:pPr>
              <w:pStyle w:val="ListParagraph"/>
              <w:numPr>
                <w:ilvl w:val="2"/>
                <w:numId w:val="41"/>
              </w:numPr>
              <w:spacing w:after="120" w:line="252" w:lineRule="auto"/>
              <w:ind w:firstLineChars="0"/>
              <w:textAlignment w:val="auto"/>
              <w:rPr>
                <w:lang w:eastAsia="ja-JP"/>
              </w:rPr>
            </w:pPr>
            <w:r w:rsidRPr="00853F80">
              <w:rPr>
                <w:lang w:eastAsia="ja-JP"/>
              </w:rPr>
              <w:t>FFS whether a</w:t>
            </w:r>
            <w:r w:rsidRPr="00853F80">
              <w:rPr>
                <w:bCs/>
              </w:rPr>
              <w:t xml:space="preserve"> new indication shall be introduced enable support of NCSG for deactivated </w:t>
            </w:r>
            <w:proofErr w:type="spellStart"/>
            <w:r w:rsidRPr="00853F80">
              <w:rPr>
                <w:bCs/>
              </w:rPr>
              <w:t>SCell</w:t>
            </w:r>
            <w:proofErr w:type="spellEnd"/>
            <w:r w:rsidRPr="00853F80">
              <w:rPr>
                <w:bCs/>
              </w:rPr>
              <w:t xml:space="preserve"> only.</w:t>
            </w:r>
          </w:p>
          <w:p w14:paraId="41290C40" w14:textId="77777777" w:rsidR="00BD6C70" w:rsidRPr="00853F80" w:rsidRDefault="00BD6C70" w:rsidP="00EE0185">
            <w:pPr>
              <w:spacing w:afterLines="50" w:after="120"/>
              <w:ind w:left="360"/>
              <w:rPr>
                <w:lang w:eastAsia="zh-CN"/>
              </w:rPr>
            </w:pPr>
            <w:r w:rsidRPr="00853F80">
              <w:rPr>
                <w:b/>
                <w:lang w:eastAsia="zh-CN"/>
              </w:rPr>
              <w:t>&lt; Agreement &gt;</w:t>
            </w:r>
            <w:r w:rsidRPr="00853F80">
              <w:rPr>
                <w:lang w:eastAsia="zh-CN"/>
              </w:rPr>
              <w:t xml:space="preserve">: </w:t>
            </w:r>
          </w:p>
          <w:p w14:paraId="5EC7DD7F" w14:textId="77777777" w:rsidR="00BD6C70" w:rsidRPr="00853F80" w:rsidRDefault="00BD6C70" w:rsidP="00BD6C70">
            <w:pPr>
              <w:pStyle w:val="ListParagraph"/>
              <w:numPr>
                <w:ilvl w:val="0"/>
                <w:numId w:val="42"/>
              </w:numPr>
              <w:spacing w:after="120"/>
              <w:ind w:firstLineChars="0"/>
              <w:textAlignment w:val="auto"/>
              <w:rPr>
                <w:rFonts w:eastAsia="PMingLiU"/>
                <w:b/>
                <w:color w:val="000000"/>
                <w:lang w:eastAsia="zh-TW"/>
              </w:rPr>
            </w:pPr>
            <w:r w:rsidRPr="00853F80">
              <w:rPr>
                <w:rFonts w:eastAsia="PMingLiU"/>
                <w:b/>
                <w:color w:val="000000"/>
                <w:lang w:eastAsia="zh-TW"/>
              </w:rPr>
              <w:t>Align the understanding of Rel-17 UE behaviours</w:t>
            </w:r>
          </w:p>
          <w:p w14:paraId="348940B5" w14:textId="77777777" w:rsidR="00BD6C70" w:rsidRPr="00853F80" w:rsidRDefault="00BD6C70" w:rsidP="00BD6C70">
            <w:pPr>
              <w:pStyle w:val="ListParagraph"/>
              <w:numPr>
                <w:ilvl w:val="1"/>
                <w:numId w:val="42"/>
              </w:numPr>
              <w:spacing w:after="120"/>
              <w:ind w:firstLineChars="0"/>
              <w:textAlignment w:val="auto"/>
              <w:rPr>
                <w:rFonts w:eastAsia="PMingLiU"/>
                <w:bCs/>
                <w:color w:val="000000"/>
                <w:lang w:eastAsia="zh-TW"/>
              </w:rPr>
            </w:pPr>
            <w:r w:rsidRPr="00853F80">
              <w:rPr>
                <w:rFonts w:eastAsia="PMingLiU"/>
                <w:bCs/>
                <w:color w:val="000000"/>
                <w:lang w:eastAsia="zh-TW"/>
              </w:rPr>
              <w:t xml:space="preserve">Only up to 1 NCSG can be configured. All 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MOs are </w:t>
            </w:r>
            <w:r w:rsidRPr="00853F80">
              <w:rPr>
                <w:rFonts w:eastAsia="PMingLiU"/>
                <w:bCs/>
                <w:color w:val="000000"/>
                <w:u w:val="single"/>
                <w:lang w:eastAsia="zh-TW"/>
              </w:rPr>
              <w:t xml:space="preserve">implicitly </w:t>
            </w:r>
            <w:r w:rsidRPr="00853F80">
              <w:rPr>
                <w:rFonts w:eastAsia="PMingLiU"/>
                <w:bCs/>
                <w:color w:val="000000"/>
                <w:lang w:eastAsia="zh-TW"/>
              </w:rPr>
              <w:t>associated to the NCSG</w:t>
            </w:r>
          </w:p>
          <w:p w14:paraId="108424FE" w14:textId="77777777" w:rsidR="00BD6C70" w:rsidRPr="00853F80" w:rsidRDefault="00BD6C70" w:rsidP="00BD6C70">
            <w:pPr>
              <w:pStyle w:val="ListParagraph"/>
              <w:numPr>
                <w:ilvl w:val="1"/>
                <w:numId w:val="42"/>
              </w:numPr>
              <w:spacing w:after="120"/>
              <w:ind w:firstLineChars="0"/>
              <w:textAlignment w:val="auto"/>
              <w:rPr>
                <w:rFonts w:eastAsia="PMingLiU"/>
                <w:bCs/>
                <w:color w:val="000000"/>
                <w:lang w:eastAsia="zh-TW"/>
              </w:rPr>
            </w:pPr>
            <w:r w:rsidRPr="00853F80">
              <w:rPr>
                <w:rFonts w:eastAsia="PMingLiU"/>
                <w:bCs/>
                <w:color w:val="000000"/>
                <w:lang w:eastAsia="zh-TW"/>
              </w:rPr>
              <w:t>In the dynamic UE capability signalling, there is no separate indication for activated/deactivated serving cells. This implies UE only indicate the capability if it supports all scenarios, including</w:t>
            </w:r>
          </w:p>
          <w:p w14:paraId="388BD175" w14:textId="77777777" w:rsidR="00BD6C70" w:rsidRPr="00853F80" w:rsidRDefault="00BD6C70" w:rsidP="00BD6C70">
            <w:pPr>
              <w:pStyle w:val="ListParagraph"/>
              <w:numPr>
                <w:ilvl w:val="2"/>
                <w:numId w:val="42"/>
              </w:numPr>
              <w:spacing w:after="120"/>
              <w:ind w:firstLineChars="0"/>
              <w:textAlignment w:val="auto"/>
              <w:rPr>
                <w:rFonts w:eastAsia="PMingLiU"/>
                <w:bCs/>
                <w:color w:val="000000"/>
                <w:lang w:eastAsia="zh-TW"/>
              </w:rPr>
            </w:pPr>
            <w:r w:rsidRPr="00853F80">
              <w:rPr>
                <w:rFonts w:eastAsia="PMingLiU"/>
                <w:bCs/>
                <w:color w:val="000000"/>
                <w:lang w:eastAsia="zh-TW"/>
              </w:rPr>
              <w:t xml:space="preserve">deactivated </w:t>
            </w:r>
            <w:proofErr w:type="spellStart"/>
            <w:r w:rsidRPr="00853F80">
              <w:rPr>
                <w:rFonts w:eastAsia="PMingLiU"/>
                <w:bCs/>
                <w:color w:val="000000"/>
                <w:lang w:eastAsia="zh-TW"/>
              </w:rPr>
              <w:t>Scell</w:t>
            </w:r>
            <w:proofErr w:type="spellEnd"/>
          </w:p>
          <w:p w14:paraId="66EF3D48" w14:textId="77777777" w:rsidR="00BD6C70" w:rsidRPr="00853F80" w:rsidRDefault="00BD6C70" w:rsidP="00BD6C70">
            <w:pPr>
              <w:pStyle w:val="ListParagraph"/>
              <w:numPr>
                <w:ilvl w:val="2"/>
                <w:numId w:val="42"/>
              </w:numPr>
              <w:spacing w:after="120"/>
              <w:ind w:firstLineChars="0"/>
              <w:textAlignment w:val="auto"/>
              <w:rPr>
                <w:rFonts w:eastAsia="PMingLiU"/>
                <w:bCs/>
                <w:color w:val="000000"/>
                <w:lang w:eastAsia="zh-TW"/>
              </w:rPr>
            </w:pPr>
            <w:r w:rsidRPr="00853F80">
              <w:rPr>
                <w:rFonts w:eastAsia="PMingLiU"/>
                <w:bCs/>
                <w:color w:val="000000"/>
                <w:lang w:eastAsia="zh-TW"/>
              </w:rPr>
              <w:t xml:space="preserve">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but SSB not in active BWP</w:t>
            </w:r>
          </w:p>
          <w:p w14:paraId="030EF3D0" w14:textId="77777777" w:rsidR="00BD6C70" w:rsidRPr="00853F80" w:rsidRDefault="00BD6C70" w:rsidP="00BD6C70">
            <w:pPr>
              <w:pStyle w:val="ListParagraph"/>
              <w:numPr>
                <w:ilvl w:val="1"/>
                <w:numId w:val="42"/>
              </w:numPr>
              <w:spacing w:after="120"/>
              <w:ind w:firstLineChars="0"/>
              <w:textAlignment w:val="auto"/>
              <w:rPr>
                <w:rFonts w:eastAsia="PMingLiU"/>
                <w:bCs/>
                <w:color w:val="000000"/>
                <w:lang w:eastAsia="zh-TW"/>
              </w:rPr>
            </w:pPr>
            <w:r w:rsidRPr="00853F80">
              <w:rPr>
                <w:rFonts w:eastAsia="PMingLiU"/>
                <w:bCs/>
                <w:color w:val="000000"/>
                <w:lang w:eastAsia="zh-TW"/>
              </w:rPr>
              <w:t>Understanding to be clarified:</w:t>
            </w:r>
          </w:p>
          <w:p w14:paraId="6FAC2151" w14:textId="77777777" w:rsidR="00BD6C70" w:rsidRPr="00853F80" w:rsidRDefault="00BD6C70" w:rsidP="00BD6C70">
            <w:pPr>
              <w:pStyle w:val="ListParagraph"/>
              <w:numPr>
                <w:ilvl w:val="2"/>
                <w:numId w:val="42"/>
              </w:numPr>
              <w:spacing w:after="120"/>
              <w:ind w:firstLineChars="0"/>
              <w:textAlignment w:val="auto"/>
              <w:rPr>
                <w:rFonts w:eastAsia="PMingLiU"/>
                <w:bCs/>
                <w:color w:val="000000"/>
                <w:lang w:eastAsia="zh-TW"/>
              </w:rPr>
            </w:pPr>
            <w:r w:rsidRPr="00853F80">
              <w:rPr>
                <w:rFonts w:eastAsia="PMingLiU"/>
                <w:bCs/>
                <w:color w:val="000000"/>
                <w:lang w:eastAsia="zh-TW"/>
              </w:rPr>
              <w:t xml:space="preserve">Will all deactivated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be measured via NCSG regardless the UE capability report of </w:t>
            </w:r>
            <w:proofErr w:type="spellStart"/>
            <w:r w:rsidRPr="00853F80">
              <w:rPr>
                <w:rFonts w:eastAsia="PMingLiU"/>
                <w:bCs/>
                <w:color w:val="000000"/>
                <w:lang w:eastAsia="zh-TW"/>
              </w:rPr>
              <w:t>intraFreq-needForNCSG</w:t>
            </w:r>
            <w:proofErr w:type="spellEnd"/>
            <w:r w:rsidRPr="00853F80">
              <w:rPr>
                <w:rFonts w:eastAsia="PMingLiU"/>
                <w:bCs/>
                <w:color w:val="000000"/>
                <w:lang w:eastAsia="zh-TW"/>
              </w:rPr>
              <w:t xml:space="preserve">? </w:t>
            </w:r>
          </w:p>
        </w:tc>
      </w:tr>
    </w:tbl>
    <w:p w14:paraId="0C35D49F" w14:textId="77777777" w:rsidR="00BD6C70" w:rsidRPr="00853F80" w:rsidRDefault="00BD6C70" w:rsidP="00BD6C70">
      <w:pPr>
        <w:rPr>
          <w:b/>
          <w:color w:val="0070C0"/>
          <w:u w:val="single"/>
          <w:lang w:eastAsia="ko-KR"/>
        </w:rPr>
      </w:pPr>
    </w:p>
    <w:p w14:paraId="082A8552" w14:textId="77777777" w:rsidR="00BD6C70" w:rsidRPr="00853F80" w:rsidRDefault="00BD6C70" w:rsidP="00BD6C70">
      <w:pPr>
        <w:rPr>
          <w:b/>
          <w:color w:val="0070C0"/>
          <w:u w:val="single"/>
          <w:lang w:eastAsia="ko-KR"/>
        </w:rPr>
      </w:pPr>
      <w:r w:rsidRPr="00853F80">
        <w:rPr>
          <w:b/>
          <w:color w:val="0070C0"/>
          <w:u w:val="single"/>
          <w:lang w:eastAsia="ko-KR"/>
        </w:rPr>
        <w:t xml:space="preserve">Issue 4-2-1: [Rel-17] Will all deactivated </w:t>
      </w:r>
      <w:proofErr w:type="spellStart"/>
      <w:r w:rsidRPr="00853F80">
        <w:rPr>
          <w:b/>
          <w:color w:val="0070C0"/>
          <w:u w:val="single"/>
          <w:lang w:eastAsia="ko-KR"/>
        </w:rPr>
        <w:t>Scell</w:t>
      </w:r>
      <w:proofErr w:type="spellEnd"/>
      <w:r w:rsidRPr="00853F80">
        <w:rPr>
          <w:b/>
          <w:color w:val="0070C0"/>
          <w:u w:val="single"/>
          <w:lang w:eastAsia="ko-KR"/>
        </w:rPr>
        <w:t xml:space="preserve"> be measured via NCSG regardless the UE capability report of </w:t>
      </w:r>
      <w:proofErr w:type="spellStart"/>
      <w:r w:rsidRPr="00853F80">
        <w:rPr>
          <w:b/>
          <w:color w:val="0070C0"/>
          <w:u w:val="single"/>
          <w:lang w:eastAsia="ko-KR"/>
        </w:rPr>
        <w:t>intraFreq-needForNCSG</w:t>
      </w:r>
      <w:proofErr w:type="spellEnd"/>
      <w:r w:rsidRPr="00853F80">
        <w:rPr>
          <w:b/>
          <w:color w:val="0070C0"/>
          <w:u w:val="single"/>
          <w:lang w:eastAsia="ko-KR"/>
        </w:rPr>
        <w:t>? (Clarify Rel-17 understanding)</w:t>
      </w:r>
    </w:p>
    <w:p w14:paraId="62495F0C"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70C0"/>
          <w:szCs w:val="24"/>
          <w:lang w:eastAsia="zh-CN"/>
        </w:rPr>
      </w:pPr>
      <w:r w:rsidRPr="00853F80">
        <w:rPr>
          <w:rFonts w:eastAsia="SimSun"/>
          <w:color w:val="0070C0"/>
          <w:szCs w:val="24"/>
          <w:lang w:eastAsia="zh-CN"/>
        </w:rPr>
        <w:t>Proposals</w:t>
      </w:r>
    </w:p>
    <w:p w14:paraId="33D03B68" w14:textId="77777777" w:rsidR="00BD6C70" w:rsidRPr="00853F80" w:rsidRDefault="00BD6C70" w:rsidP="00BD6C70">
      <w:pPr>
        <w:pStyle w:val="ListParagraph"/>
        <w:numPr>
          <w:ilvl w:val="1"/>
          <w:numId w:val="1"/>
        </w:numPr>
        <w:overflowPunct/>
        <w:autoSpaceDE/>
        <w:autoSpaceDN/>
        <w:adjustRightInd/>
        <w:spacing w:after="120"/>
        <w:ind w:left="108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Apple, MTK, OPPO, </w:t>
      </w:r>
    </w:p>
    <w:p w14:paraId="5683DBC6" w14:textId="77777777" w:rsidR="00BD6C70" w:rsidRPr="00853F80"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No, </w:t>
      </w:r>
    </w:p>
    <w:p w14:paraId="1B93105A" w14:textId="77777777" w:rsidR="00BD6C70" w:rsidRPr="00853F80" w:rsidRDefault="00BD6C70" w:rsidP="00BD6C70">
      <w:pPr>
        <w:pStyle w:val="ListParagraph"/>
        <w:numPr>
          <w:ilvl w:val="3"/>
          <w:numId w:val="1"/>
        </w:numPr>
        <w:overflowPunct/>
        <w:autoSpaceDE/>
        <w:autoSpaceDN/>
        <w:adjustRightInd/>
        <w:spacing w:after="120"/>
        <w:ind w:left="252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The deactivated </w:t>
      </w:r>
      <w:proofErr w:type="spellStart"/>
      <w:r w:rsidRPr="00853F80">
        <w:rPr>
          <w:rFonts w:eastAsia="SimSun"/>
          <w:color w:val="000000" w:themeColor="text1"/>
          <w:szCs w:val="24"/>
          <w:lang w:eastAsia="zh-CN"/>
        </w:rPr>
        <w:t>SCell</w:t>
      </w:r>
      <w:proofErr w:type="spellEnd"/>
      <w:r w:rsidRPr="00853F80">
        <w:rPr>
          <w:rFonts w:eastAsia="SimSun"/>
          <w:color w:val="000000" w:themeColor="text1"/>
          <w:szCs w:val="24"/>
          <w:lang w:eastAsia="zh-CN"/>
        </w:rPr>
        <w:t xml:space="preserve"> MO(s) are measured within NCSG if the UE reports ‘</w:t>
      </w:r>
      <w:proofErr w:type="spellStart"/>
      <w:r w:rsidRPr="00853F80">
        <w:rPr>
          <w:rFonts w:eastAsia="SimSun"/>
          <w:color w:val="000000" w:themeColor="text1"/>
          <w:szCs w:val="24"/>
          <w:lang w:eastAsia="zh-CN"/>
        </w:rPr>
        <w:t>intraFreq-needForNCSG</w:t>
      </w:r>
      <w:proofErr w:type="spellEnd"/>
      <w:r w:rsidRPr="00853F80">
        <w:rPr>
          <w:rFonts w:eastAsia="SimSun"/>
          <w:color w:val="000000" w:themeColor="text1"/>
          <w:szCs w:val="24"/>
          <w:lang w:eastAsia="zh-CN"/>
        </w:rPr>
        <w:t xml:space="preserve">’ on the band(s) where the deactivated </w:t>
      </w:r>
      <w:proofErr w:type="spellStart"/>
      <w:r w:rsidRPr="00853F80">
        <w:rPr>
          <w:rFonts w:eastAsia="SimSun"/>
          <w:color w:val="000000" w:themeColor="text1"/>
          <w:szCs w:val="24"/>
          <w:lang w:eastAsia="zh-CN"/>
        </w:rPr>
        <w:t>SCell</w:t>
      </w:r>
      <w:proofErr w:type="spellEnd"/>
      <w:r w:rsidRPr="00853F80">
        <w:rPr>
          <w:rFonts w:eastAsia="SimSun"/>
          <w:color w:val="000000" w:themeColor="text1"/>
          <w:szCs w:val="24"/>
          <w:lang w:eastAsia="zh-CN"/>
        </w:rPr>
        <w:t xml:space="preserve"> MO(s) located in.</w:t>
      </w:r>
    </w:p>
    <w:p w14:paraId="73E702DE" w14:textId="77777777" w:rsidR="00BD6C70" w:rsidRPr="00853F80" w:rsidRDefault="00BD6C70" w:rsidP="00BD6C70">
      <w:pPr>
        <w:pStyle w:val="ListParagraph"/>
        <w:numPr>
          <w:ilvl w:val="3"/>
          <w:numId w:val="1"/>
        </w:numPr>
        <w:overflowPunct/>
        <w:autoSpaceDE/>
        <w:autoSpaceDN/>
        <w:adjustRightInd/>
        <w:spacing w:after="120"/>
        <w:ind w:left="252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Otherwise, the deactivated </w:t>
      </w:r>
      <w:proofErr w:type="spellStart"/>
      <w:r w:rsidRPr="00853F80">
        <w:rPr>
          <w:rFonts w:eastAsia="SimSun"/>
          <w:color w:val="000000" w:themeColor="text1"/>
          <w:szCs w:val="24"/>
          <w:lang w:eastAsia="zh-CN"/>
        </w:rPr>
        <w:t>SCell</w:t>
      </w:r>
      <w:proofErr w:type="spellEnd"/>
      <w:r w:rsidRPr="00853F80">
        <w:rPr>
          <w:rFonts w:eastAsia="SimSun"/>
          <w:color w:val="000000" w:themeColor="text1"/>
          <w:szCs w:val="24"/>
          <w:lang w:eastAsia="zh-CN"/>
        </w:rPr>
        <w:t xml:space="preserve"> MO(s) are measured outside of MG with interruption.</w:t>
      </w:r>
    </w:p>
    <w:p w14:paraId="0065E501" w14:textId="77777777" w:rsidR="00BD6C70" w:rsidRPr="00853F80" w:rsidRDefault="00BD6C70" w:rsidP="00BD6C70">
      <w:pPr>
        <w:pStyle w:val="ListParagraph"/>
        <w:numPr>
          <w:ilvl w:val="1"/>
          <w:numId w:val="1"/>
        </w:numPr>
        <w:ind w:left="1080" w:firstLineChars="0"/>
        <w:rPr>
          <w:rFonts w:eastAsia="SimSun"/>
          <w:color w:val="000000" w:themeColor="text1"/>
          <w:szCs w:val="24"/>
          <w:lang w:eastAsia="zh-CN"/>
        </w:rPr>
      </w:pPr>
      <w:r w:rsidRPr="00853F80">
        <w:rPr>
          <w:rFonts w:eastAsia="SimSun"/>
          <w:color w:val="000000" w:themeColor="text1"/>
          <w:szCs w:val="24"/>
          <w:lang w:eastAsia="zh-CN"/>
        </w:rPr>
        <w:t>Option 2: CATT, E///, ZTE, CMCC, HW, China Telecom, Nokia, vivo, [</w:t>
      </w:r>
      <w:r w:rsidRPr="00853F80">
        <w:rPr>
          <w:rFonts w:eastAsia="SimSun"/>
          <w:color w:val="0033CC"/>
          <w:szCs w:val="24"/>
          <w:lang w:eastAsia="zh-CN"/>
        </w:rPr>
        <w:t>QC?</w:t>
      </w:r>
      <w:r w:rsidRPr="00853F80">
        <w:rPr>
          <w:rFonts w:eastAsia="SimSun"/>
          <w:color w:val="000000" w:themeColor="text1"/>
          <w:szCs w:val="24"/>
          <w:lang w:eastAsia="zh-CN"/>
        </w:rPr>
        <w:t>]</w:t>
      </w:r>
    </w:p>
    <w:p w14:paraId="600F0FA2" w14:textId="77777777" w:rsidR="00BD6C70" w:rsidRPr="00853F80"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853F80">
        <w:rPr>
          <w:color w:val="000000"/>
        </w:rPr>
        <w:lastRenderedPageBreak/>
        <w:t xml:space="preserve">The Rel-17 UE </w:t>
      </w:r>
      <w:proofErr w:type="spellStart"/>
      <w:r w:rsidRPr="00853F80">
        <w:rPr>
          <w:color w:val="000000"/>
        </w:rPr>
        <w:t>behavior</w:t>
      </w:r>
      <w:proofErr w:type="spellEnd"/>
      <w:r w:rsidRPr="00853F80">
        <w:rPr>
          <w:color w:val="000000"/>
        </w:rPr>
        <w:t xml:space="preserve"> is that when the SMTC of deactivated </w:t>
      </w:r>
      <w:proofErr w:type="spellStart"/>
      <w:r w:rsidRPr="00853F80">
        <w:rPr>
          <w:color w:val="000000"/>
        </w:rPr>
        <w:t>SCell</w:t>
      </w:r>
      <w:proofErr w:type="spellEnd"/>
      <w:r w:rsidRPr="00853F80">
        <w:rPr>
          <w:color w:val="000000"/>
        </w:rPr>
        <w:t xml:space="preserve"> </w:t>
      </w:r>
      <w:r w:rsidRPr="00853F80">
        <w:rPr>
          <w:color w:val="0033CC"/>
        </w:rPr>
        <w:t>is fully or partially overlapped with NCSG</w:t>
      </w:r>
      <w:r w:rsidRPr="00853F80">
        <w:rPr>
          <w:color w:val="000000"/>
        </w:rPr>
        <w:t xml:space="preserve">, the deactivated </w:t>
      </w:r>
      <w:proofErr w:type="spellStart"/>
      <w:r w:rsidRPr="00853F80">
        <w:rPr>
          <w:color w:val="000000"/>
        </w:rPr>
        <w:t>SCell</w:t>
      </w:r>
      <w:proofErr w:type="spellEnd"/>
      <w:r w:rsidRPr="00853F80">
        <w:rPr>
          <w:color w:val="000000"/>
        </w:rPr>
        <w:t xml:space="preserve"> is measured via NCSG </w:t>
      </w:r>
      <w:r w:rsidRPr="00853F80">
        <w:rPr>
          <w:color w:val="FF0000"/>
        </w:rPr>
        <w:t xml:space="preserve">regardless </w:t>
      </w:r>
      <w:r w:rsidRPr="00853F80">
        <w:rPr>
          <w:color w:val="000000"/>
        </w:rPr>
        <w:t xml:space="preserve">the UE capability report of </w:t>
      </w:r>
      <w:proofErr w:type="spellStart"/>
      <w:r w:rsidRPr="00853F80">
        <w:rPr>
          <w:color w:val="000000"/>
        </w:rPr>
        <w:t>intraFreq-needForNCSG</w:t>
      </w:r>
      <w:proofErr w:type="spellEnd"/>
      <w:r w:rsidRPr="00853F80">
        <w:rPr>
          <w:color w:val="000000"/>
        </w:rPr>
        <w:t>.</w:t>
      </w:r>
    </w:p>
    <w:p w14:paraId="3CD7A381" w14:textId="77777777" w:rsidR="00BD6C70" w:rsidRPr="00853F80" w:rsidRDefault="00BD6C70" w:rsidP="00BD6C70">
      <w:pPr>
        <w:pStyle w:val="ListParagraph"/>
        <w:numPr>
          <w:ilvl w:val="1"/>
          <w:numId w:val="1"/>
        </w:numPr>
        <w:ind w:left="1080" w:firstLineChars="0"/>
        <w:rPr>
          <w:rFonts w:eastAsia="SimSun"/>
          <w:color w:val="000000" w:themeColor="text1"/>
          <w:szCs w:val="24"/>
          <w:lang w:eastAsia="zh-CN"/>
        </w:rPr>
      </w:pPr>
      <w:r w:rsidRPr="00853F80">
        <w:rPr>
          <w:rFonts w:eastAsia="SimSun"/>
          <w:color w:val="000000" w:themeColor="text1"/>
          <w:szCs w:val="24"/>
          <w:lang w:eastAsia="zh-CN"/>
        </w:rPr>
        <w:t>Option 3: QC</w:t>
      </w:r>
    </w:p>
    <w:p w14:paraId="37A85212" w14:textId="77777777" w:rsidR="00BD6C70" w:rsidRPr="00853F80" w:rsidRDefault="00BD6C70" w:rsidP="00BD6C70">
      <w:pPr>
        <w:pStyle w:val="ListParagraph"/>
        <w:numPr>
          <w:ilvl w:val="2"/>
          <w:numId w:val="1"/>
        </w:numPr>
        <w:spacing w:after="120"/>
        <w:ind w:left="1800" w:firstLineChars="0"/>
        <w:rPr>
          <w:color w:val="000000"/>
        </w:rPr>
      </w:pPr>
      <w:r w:rsidRPr="00853F80">
        <w:rPr>
          <w:color w:val="000000"/>
        </w:rPr>
        <w:t>In Rel-17, if the UE supports NCSG (ncsg-MeasGapNR-Patterns-r17 or ncsg-MeasGapPatterns-r17) and the network configures an NCSG supported by the UE:</w:t>
      </w:r>
    </w:p>
    <w:p w14:paraId="4F615DF2" w14:textId="77777777" w:rsidR="00BD6C70" w:rsidRPr="00853F80" w:rsidRDefault="00BD6C70" w:rsidP="00BD6C70">
      <w:pPr>
        <w:pStyle w:val="ListParagraph"/>
        <w:numPr>
          <w:ilvl w:val="3"/>
          <w:numId w:val="1"/>
        </w:numPr>
        <w:spacing w:after="120"/>
        <w:ind w:left="2520" w:firstLineChars="0"/>
        <w:rPr>
          <w:color w:val="000000"/>
        </w:rPr>
      </w:pPr>
      <w:r w:rsidRPr="00853F80">
        <w:rPr>
          <w:color w:val="000000"/>
        </w:rPr>
        <w:t xml:space="preserve">A deactivated </w:t>
      </w:r>
      <w:proofErr w:type="spellStart"/>
      <w:r w:rsidRPr="00853F80">
        <w:rPr>
          <w:color w:val="000000"/>
        </w:rPr>
        <w:t>SCell</w:t>
      </w:r>
      <w:proofErr w:type="spellEnd"/>
      <w:r w:rsidRPr="00853F80">
        <w:rPr>
          <w:color w:val="000000"/>
        </w:rPr>
        <w:t xml:space="preserve"> is measured within NCSG if at least some of the </w:t>
      </w:r>
      <w:proofErr w:type="spellStart"/>
      <w:r w:rsidRPr="00853F80">
        <w:rPr>
          <w:color w:val="000000"/>
        </w:rPr>
        <w:t>SCell’s</w:t>
      </w:r>
      <w:proofErr w:type="spellEnd"/>
      <w:r w:rsidRPr="00853F80">
        <w:rPr>
          <w:color w:val="000000"/>
        </w:rPr>
        <w:t xml:space="preserve"> SMTC overlaps with NCSG occasions; otherwise, the deactivated </w:t>
      </w:r>
      <w:proofErr w:type="spellStart"/>
      <w:r w:rsidRPr="00853F80">
        <w:rPr>
          <w:color w:val="000000"/>
        </w:rPr>
        <w:t>SCell</w:t>
      </w:r>
      <w:proofErr w:type="spellEnd"/>
      <w:r w:rsidRPr="00853F80">
        <w:rPr>
          <w:color w:val="000000"/>
        </w:rPr>
        <w:t xml:space="preserve"> is measured outside of NCSG.</w:t>
      </w:r>
    </w:p>
    <w:p w14:paraId="655DEBD9" w14:textId="77777777" w:rsidR="00BD6C70" w:rsidRPr="00CF792A" w:rsidRDefault="00BD6C70" w:rsidP="00BD6C70">
      <w:pPr>
        <w:pStyle w:val="ListParagraph"/>
        <w:numPr>
          <w:ilvl w:val="3"/>
          <w:numId w:val="1"/>
        </w:numPr>
        <w:spacing w:after="120"/>
        <w:ind w:left="2520" w:firstLineChars="0"/>
        <w:rPr>
          <w:color w:val="000000"/>
        </w:rPr>
      </w:pPr>
      <w:r w:rsidRPr="00853F80">
        <w:rPr>
          <w:color w:val="000000"/>
        </w:rPr>
        <w:t xml:space="preserve">An activated </w:t>
      </w:r>
      <w:proofErr w:type="spellStart"/>
      <w:r w:rsidRPr="00853F80">
        <w:rPr>
          <w:color w:val="000000"/>
        </w:rPr>
        <w:t>SCell</w:t>
      </w:r>
      <w:proofErr w:type="spellEnd"/>
      <w:r w:rsidRPr="00853F80">
        <w:rPr>
          <w:color w:val="000000"/>
        </w:rPr>
        <w:t xml:space="preserve"> is measured within NCSG only if either the </w:t>
      </w:r>
      <w:proofErr w:type="spellStart"/>
      <w:r w:rsidRPr="00853F80">
        <w:rPr>
          <w:color w:val="000000"/>
        </w:rPr>
        <w:t>SCell’s</w:t>
      </w:r>
      <w:proofErr w:type="spellEnd"/>
      <w:r w:rsidRPr="00853F80">
        <w:rPr>
          <w:color w:val="000000"/>
        </w:rPr>
        <w:t xml:space="preserve"> SSB is outside the active DL BWP or the </w:t>
      </w:r>
      <w:proofErr w:type="spellStart"/>
      <w:r w:rsidRPr="00853F80">
        <w:rPr>
          <w:color w:val="000000"/>
        </w:rPr>
        <w:t>SCell’s</w:t>
      </w:r>
      <w:proofErr w:type="spellEnd"/>
      <w:r w:rsidRPr="00853F80">
        <w:rPr>
          <w:color w:val="000000"/>
        </w:rPr>
        <w:t xml:space="preserve"> SMTC fully overlaps with NCSG, and the UE </w:t>
      </w:r>
      <w:proofErr w:type="spellStart"/>
      <w:r w:rsidRPr="00853F80">
        <w:rPr>
          <w:color w:val="000000"/>
        </w:rPr>
        <w:t>signaled</w:t>
      </w:r>
      <w:proofErr w:type="spellEnd"/>
      <w:r w:rsidRPr="00853F80">
        <w:rPr>
          <w:color w:val="000000"/>
        </w:rPr>
        <w:t xml:space="preserve"> that the </w:t>
      </w:r>
      <w:proofErr w:type="spellStart"/>
      <w:r w:rsidRPr="00853F80">
        <w:rPr>
          <w:color w:val="000000"/>
        </w:rPr>
        <w:t>SCell</w:t>
      </w:r>
      <w:proofErr w:type="spellEnd"/>
      <w:r w:rsidRPr="00853F80">
        <w:rPr>
          <w:color w:val="000000"/>
        </w:rPr>
        <w:t xml:space="preserve"> can be measured with NCSG via </w:t>
      </w:r>
      <w:proofErr w:type="spellStart"/>
      <w:r w:rsidRPr="00853F80">
        <w:rPr>
          <w:color w:val="000000"/>
        </w:rPr>
        <w:t>needForGapNCSG</w:t>
      </w:r>
      <w:proofErr w:type="spellEnd"/>
      <w:r w:rsidRPr="00853F80">
        <w:rPr>
          <w:color w:val="000000"/>
        </w:rPr>
        <w:t>-InfoNR; otherwise, the activated</w:t>
      </w:r>
      <w:r w:rsidRPr="00CF792A">
        <w:rPr>
          <w:color w:val="000000"/>
        </w:rPr>
        <w:t xml:space="preserve"> </w:t>
      </w:r>
      <w:proofErr w:type="spellStart"/>
      <w:r w:rsidRPr="00CF792A">
        <w:rPr>
          <w:color w:val="000000"/>
        </w:rPr>
        <w:t>SCell</w:t>
      </w:r>
      <w:proofErr w:type="spellEnd"/>
      <w:r w:rsidRPr="00CF792A">
        <w:rPr>
          <w:color w:val="000000"/>
        </w:rPr>
        <w:t xml:space="preserve"> is measured outside of NCSG, if possible.</w:t>
      </w:r>
    </w:p>
    <w:p w14:paraId="799E57F9" w14:textId="77777777" w:rsidR="00BD6C70" w:rsidRPr="00333598" w:rsidRDefault="00BD6C70" w:rsidP="00BD6C7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333598">
        <w:rPr>
          <w:rFonts w:eastAsia="SimSun"/>
          <w:color w:val="000000" w:themeColor="text1"/>
          <w:szCs w:val="24"/>
          <w:lang w:eastAsia="zh-CN"/>
        </w:rPr>
        <w:t>Recommended WF</w:t>
      </w:r>
    </w:p>
    <w:p w14:paraId="4AA1D328" w14:textId="77777777" w:rsidR="00BD6C7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issue</w:t>
      </w:r>
      <w:r w:rsidRPr="001B7E1E">
        <w:rPr>
          <w:rFonts w:eastAsia="SimSun"/>
          <w:color w:val="000000" w:themeColor="text1"/>
          <w:szCs w:val="24"/>
          <w:lang w:eastAsia="zh-CN"/>
        </w:rPr>
        <w:t>.</w:t>
      </w:r>
    </w:p>
    <w:p w14:paraId="10FE97F7" w14:textId="77777777" w:rsidR="00C619B5" w:rsidRPr="00C619B5" w:rsidRDefault="00C619B5" w:rsidP="00C619B5">
      <w:pPr>
        <w:rPr>
          <w:b/>
          <w:u w:val="single"/>
          <w:lang w:eastAsia="ko-KR"/>
        </w:rPr>
      </w:pPr>
      <w:r w:rsidRPr="00C619B5">
        <w:rPr>
          <w:b/>
          <w:u w:val="single"/>
          <w:lang w:eastAsia="ko-KR"/>
        </w:rPr>
        <w:t>Discussions</w:t>
      </w:r>
    </w:p>
    <w:p w14:paraId="1218A1B8" w14:textId="1377D43A" w:rsidR="00C619B5" w:rsidRDefault="000F0153" w:rsidP="00C619B5">
      <w:pPr>
        <w:rPr>
          <w:rFonts w:eastAsia="PMingLiU"/>
          <w:bCs/>
          <w:lang w:eastAsia="zh-TW"/>
        </w:rPr>
      </w:pPr>
      <w:r w:rsidRPr="000F0153">
        <w:rPr>
          <w:rFonts w:eastAsia="PMingLiU" w:hint="eastAsia"/>
          <w:bCs/>
          <w:lang w:eastAsia="zh-TW"/>
        </w:rPr>
        <w:t>A</w:t>
      </w:r>
      <w:r w:rsidRPr="000F0153">
        <w:rPr>
          <w:rFonts w:eastAsia="PMingLiU"/>
          <w:bCs/>
          <w:lang w:eastAsia="zh-TW"/>
        </w:rPr>
        <w:t>d-hoc chair</w:t>
      </w:r>
      <w:r w:rsidR="00B64F0C">
        <w:rPr>
          <w:rFonts w:eastAsia="PMingLiU"/>
          <w:bCs/>
          <w:lang w:eastAsia="zh-TW"/>
        </w:rPr>
        <w:t>’s understanding</w:t>
      </w:r>
      <w:r w:rsidR="000863B0">
        <w:rPr>
          <w:rFonts w:eastAsia="PMingLiU"/>
          <w:bCs/>
          <w:lang w:eastAsia="zh-TW"/>
        </w:rPr>
        <w:t xml:space="preserve"> as below. Please check</w:t>
      </w:r>
    </w:p>
    <w:p w14:paraId="25E7DF19" w14:textId="069F54B4" w:rsidR="000863B0" w:rsidRPr="000863B0" w:rsidRDefault="00B64F0C" w:rsidP="002C60E4">
      <w:pPr>
        <w:pStyle w:val="ListParagraph"/>
        <w:numPr>
          <w:ilvl w:val="0"/>
          <w:numId w:val="46"/>
        </w:numPr>
        <w:ind w:firstLineChars="0"/>
        <w:rPr>
          <w:b/>
          <w:u w:val="single"/>
          <w:lang w:eastAsia="ko-KR"/>
        </w:rPr>
      </w:pPr>
      <w:r w:rsidRPr="000863B0">
        <w:rPr>
          <w:rFonts w:eastAsia="PMingLiU"/>
          <w:bCs/>
          <w:lang w:eastAsia="zh-TW"/>
        </w:rPr>
        <w:t xml:space="preserve">Option </w:t>
      </w:r>
      <w:r w:rsidR="000863B0" w:rsidRPr="000863B0">
        <w:rPr>
          <w:rFonts w:eastAsia="PMingLiU"/>
          <w:bCs/>
          <w:lang w:eastAsia="zh-TW"/>
        </w:rPr>
        <w:t>1</w:t>
      </w:r>
      <w:r w:rsidRPr="000863B0">
        <w:rPr>
          <w:rFonts w:eastAsia="PMingLiU"/>
          <w:bCs/>
          <w:lang w:eastAsia="zh-TW"/>
        </w:rPr>
        <w:t xml:space="preserve"> (</w:t>
      </w:r>
      <w:r w:rsidR="000863B0" w:rsidRPr="000863B0">
        <w:rPr>
          <w:rFonts w:eastAsia="PMingLiU"/>
          <w:bCs/>
          <w:lang w:eastAsia="zh-TW"/>
        </w:rPr>
        <w:t>depends on</w:t>
      </w:r>
      <w:r w:rsidRPr="000863B0">
        <w:rPr>
          <w:rFonts w:eastAsia="PMingLiU"/>
          <w:bCs/>
          <w:lang w:eastAsia="zh-TW"/>
        </w:rPr>
        <w:t xml:space="preserve"> </w:t>
      </w:r>
      <w:proofErr w:type="spellStart"/>
      <w:r w:rsidR="000863B0" w:rsidRPr="000863B0">
        <w:rPr>
          <w:color w:val="000000"/>
        </w:rPr>
        <w:t>intraFreq-needForNCSG</w:t>
      </w:r>
      <w:proofErr w:type="spellEnd"/>
      <w:r w:rsidR="000863B0" w:rsidRPr="000863B0">
        <w:rPr>
          <w:color w:val="000000"/>
        </w:rPr>
        <w:t xml:space="preserve"> report</w:t>
      </w:r>
      <w:r w:rsidRPr="000863B0">
        <w:rPr>
          <w:rFonts w:eastAsia="PMingLiU"/>
          <w:bCs/>
          <w:lang w:eastAsia="zh-TW"/>
        </w:rPr>
        <w:t>)</w:t>
      </w:r>
      <w:r w:rsidR="000863B0" w:rsidRPr="000863B0">
        <w:rPr>
          <w:rFonts w:eastAsia="PMingLiU"/>
          <w:bCs/>
          <w:lang w:eastAsia="zh-TW"/>
        </w:rPr>
        <w:t xml:space="preserve"> means UE should only report NCSG, only if UE can do measurements via NCSG for both 1) deactivated </w:t>
      </w:r>
      <w:proofErr w:type="spellStart"/>
      <w:r w:rsidR="000863B0" w:rsidRPr="000863B0">
        <w:rPr>
          <w:rFonts w:eastAsia="PMingLiU"/>
          <w:bCs/>
          <w:lang w:eastAsia="zh-TW"/>
        </w:rPr>
        <w:t>SCell</w:t>
      </w:r>
      <w:proofErr w:type="spellEnd"/>
      <w:r w:rsidR="000863B0" w:rsidRPr="000863B0">
        <w:rPr>
          <w:rFonts w:eastAsia="PMingLiU"/>
          <w:bCs/>
          <w:lang w:eastAsia="zh-TW"/>
        </w:rPr>
        <w:t xml:space="preserve"> and 2) activated </w:t>
      </w:r>
      <w:proofErr w:type="spellStart"/>
      <w:r w:rsidR="000863B0" w:rsidRPr="000863B0">
        <w:rPr>
          <w:rFonts w:eastAsia="PMingLiU"/>
          <w:bCs/>
          <w:lang w:eastAsia="zh-TW"/>
        </w:rPr>
        <w:t>Scell</w:t>
      </w:r>
      <w:proofErr w:type="spellEnd"/>
      <w:r w:rsidR="000863B0" w:rsidRPr="000863B0">
        <w:rPr>
          <w:rFonts w:eastAsia="PMingLiU"/>
          <w:bCs/>
          <w:lang w:eastAsia="zh-TW"/>
        </w:rPr>
        <w:t xml:space="preserve"> with SSB outside BWP. Then, in in the related Rel-18 issues, UE always follow the network’s gap association to choose the GAP for measurement. </w:t>
      </w:r>
    </w:p>
    <w:p w14:paraId="185AB2A7" w14:textId="373A6F32" w:rsidR="000863B0" w:rsidRPr="000863B0" w:rsidRDefault="000863B0" w:rsidP="001F5DD2">
      <w:pPr>
        <w:pStyle w:val="ListParagraph"/>
        <w:numPr>
          <w:ilvl w:val="0"/>
          <w:numId w:val="46"/>
        </w:numPr>
        <w:ind w:firstLineChars="0"/>
        <w:rPr>
          <w:b/>
          <w:u w:val="single"/>
          <w:lang w:eastAsia="ko-KR"/>
        </w:rPr>
      </w:pPr>
      <w:r w:rsidRPr="000863B0">
        <w:rPr>
          <w:rFonts w:eastAsia="PMingLiU" w:hint="eastAsia"/>
          <w:bCs/>
          <w:lang w:eastAsia="zh-TW"/>
        </w:rPr>
        <w:t>O</w:t>
      </w:r>
      <w:r w:rsidRPr="000863B0">
        <w:rPr>
          <w:rFonts w:eastAsia="PMingLiU"/>
          <w:bCs/>
          <w:lang w:eastAsia="zh-TW"/>
        </w:rPr>
        <w:t xml:space="preserve">ption 2 (agnostic to </w:t>
      </w:r>
      <w:proofErr w:type="spellStart"/>
      <w:r w:rsidRPr="000863B0">
        <w:rPr>
          <w:color w:val="000000"/>
        </w:rPr>
        <w:t>intraFreq-needForNCSG</w:t>
      </w:r>
      <w:proofErr w:type="spellEnd"/>
      <w:r w:rsidRPr="000863B0">
        <w:rPr>
          <w:color w:val="000000"/>
        </w:rPr>
        <w:t xml:space="preserve"> report</w:t>
      </w:r>
      <w:r w:rsidRPr="000863B0">
        <w:rPr>
          <w:rFonts w:eastAsia="PMingLiU"/>
          <w:bCs/>
          <w:lang w:eastAsia="zh-TW"/>
        </w:rPr>
        <w:t xml:space="preserve">) means UE </w:t>
      </w:r>
      <w:r>
        <w:rPr>
          <w:rFonts w:eastAsia="PMingLiU"/>
          <w:bCs/>
          <w:lang w:eastAsia="zh-TW"/>
        </w:rPr>
        <w:t>can</w:t>
      </w:r>
      <w:r w:rsidRPr="000863B0">
        <w:rPr>
          <w:rFonts w:eastAsia="PMingLiU"/>
          <w:bCs/>
          <w:lang w:eastAsia="zh-TW"/>
        </w:rPr>
        <w:t xml:space="preserve"> report NCSG</w:t>
      </w:r>
      <w:r>
        <w:rPr>
          <w:rFonts w:eastAsia="PMingLiU"/>
          <w:bCs/>
          <w:lang w:eastAsia="zh-TW"/>
        </w:rPr>
        <w:t xml:space="preserve"> only based on whether UE can do</w:t>
      </w:r>
      <w:r w:rsidRPr="000863B0">
        <w:rPr>
          <w:rFonts w:eastAsia="PMingLiU"/>
          <w:bCs/>
          <w:lang w:eastAsia="zh-TW"/>
        </w:rPr>
        <w:t xml:space="preserve"> measurements via NCSG for 2) activated </w:t>
      </w:r>
      <w:proofErr w:type="spellStart"/>
      <w:r w:rsidRPr="000863B0">
        <w:rPr>
          <w:rFonts w:eastAsia="PMingLiU"/>
          <w:bCs/>
          <w:lang w:eastAsia="zh-TW"/>
        </w:rPr>
        <w:t>Scell</w:t>
      </w:r>
      <w:proofErr w:type="spellEnd"/>
      <w:r w:rsidRPr="000863B0">
        <w:rPr>
          <w:rFonts w:eastAsia="PMingLiU"/>
          <w:bCs/>
          <w:lang w:eastAsia="zh-TW"/>
        </w:rPr>
        <w:t xml:space="preserve"> with SSB outside BWP. </w:t>
      </w:r>
      <w:r>
        <w:rPr>
          <w:rFonts w:eastAsia="PMingLiU"/>
          <w:bCs/>
          <w:lang w:eastAsia="zh-TW"/>
        </w:rPr>
        <w:t xml:space="preserve">Then, in the related Rel-18 issue, UE does not need to follow association when </w:t>
      </w:r>
      <w:proofErr w:type="spellStart"/>
      <w:r>
        <w:rPr>
          <w:rFonts w:eastAsia="PMingLiU"/>
          <w:bCs/>
          <w:lang w:eastAsia="zh-TW"/>
        </w:rPr>
        <w:t>Scell</w:t>
      </w:r>
      <w:proofErr w:type="spellEnd"/>
      <w:r>
        <w:rPr>
          <w:rFonts w:eastAsia="PMingLiU"/>
          <w:bCs/>
          <w:lang w:eastAsia="zh-TW"/>
        </w:rPr>
        <w:t xml:space="preserve"> is deactivated.</w:t>
      </w:r>
    </w:p>
    <w:p w14:paraId="5600D227" w14:textId="71A66AC3" w:rsidR="00C619B5" w:rsidRPr="000863B0" w:rsidRDefault="00C619B5" w:rsidP="000863B0">
      <w:pPr>
        <w:rPr>
          <w:b/>
          <w:u w:val="single"/>
          <w:lang w:eastAsia="ko-KR"/>
        </w:rPr>
      </w:pPr>
      <w:r w:rsidRPr="000863B0">
        <w:rPr>
          <w:b/>
          <w:u w:val="single"/>
          <w:lang w:eastAsia="ko-KR"/>
        </w:rPr>
        <w:t>Tentative agreements</w:t>
      </w:r>
    </w:p>
    <w:p w14:paraId="788B18DA" w14:textId="77777777" w:rsidR="00C619B5" w:rsidRDefault="00C619B5" w:rsidP="00C619B5">
      <w:pPr>
        <w:rPr>
          <w:rFonts w:eastAsia="Malgun Gothic"/>
          <w:bCs/>
          <w:lang w:eastAsia="ko-KR"/>
        </w:rPr>
      </w:pPr>
    </w:p>
    <w:p w14:paraId="3D2E8E5B" w14:textId="1F801DA9" w:rsidR="00BD6C70" w:rsidRPr="00A574C4" w:rsidRDefault="00BD6C70" w:rsidP="00C619B5">
      <w:pPr>
        <w:spacing w:after="120"/>
        <w:rPr>
          <w:color w:val="000000" w:themeColor="text1"/>
          <w:szCs w:val="24"/>
          <w:lang w:eastAsia="zh-CN"/>
        </w:rPr>
      </w:pPr>
    </w:p>
    <w:p w14:paraId="3E181752" w14:textId="77777777" w:rsidR="00BD6C70" w:rsidRPr="00771B2B" w:rsidRDefault="00BD6C70" w:rsidP="00BD6C70">
      <w:pPr>
        <w:rPr>
          <w:b/>
          <w:color w:val="0070C0"/>
          <w:u w:val="single"/>
          <w:lang w:eastAsia="ko-KR"/>
        </w:rPr>
      </w:pPr>
      <w:r w:rsidRPr="00045592">
        <w:rPr>
          <w:b/>
          <w:color w:val="0070C0"/>
          <w:u w:val="single"/>
          <w:lang w:eastAsia="ko-KR"/>
        </w:rPr>
        <w:t xml:space="preserve">Issue </w:t>
      </w:r>
      <w:r>
        <w:rPr>
          <w:b/>
          <w:color w:val="0070C0"/>
          <w:u w:val="single"/>
          <w:lang w:eastAsia="ko-KR"/>
        </w:rPr>
        <w:t>4-2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Pr="003F2798">
        <w:rPr>
          <w:b/>
          <w:color w:val="0070C0"/>
          <w:u w:val="single"/>
          <w:lang w:eastAsia="ko-KR"/>
        </w:rPr>
        <w:t>[</w:t>
      </w:r>
      <w:r>
        <w:rPr>
          <w:b/>
          <w:color w:val="0070C0"/>
          <w:u w:val="single"/>
          <w:lang w:eastAsia="ko-KR"/>
        </w:rPr>
        <w:t>Rel-17</w:t>
      </w:r>
      <w:r w:rsidRPr="003F2798">
        <w:rPr>
          <w:b/>
          <w:color w:val="0070C0"/>
          <w:u w:val="single"/>
          <w:lang w:eastAsia="ko-KR"/>
        </w:rPr>
        <w:t xml:space="preserve">] </w:t>
      </w:r>
      <w:r>
        <w:rPr>
          <w:b/>
          <w:color w:val="0070C0"/>
          <w:u w:val="single"/>
          <w:lang w:eastAsia="ko-KR"/>
        </w:rPr>
        <w:t xml:space="preserve">Whether a new UE capability is needed for the support </w:t>
      </w:r>
      <w:r w:rsidRPr="00FA6462">
        <w:rPr>
          <w:b/>
          <w:color w:val="0070C0"/>
          <w:u w:val="single"/>
          <w:lang w:eastAsia="ko-KR"/>
        </w:rPr>
        <w:t xml:space="preserve">of NCSG for deactivated </w:t>
      </w:r>
      <w:proofErr w:type="spellStart"/>
      <w:r w:rsidRPr="00FA6462">
        <w:rPr>
          <w:b/>
          <w:color w:val="0070C0"/>
          <w:u w:val="single"/>
          <w:lang w:eastAsia="ko-KR"/>
        </w:rPr>
        <w:t>SCell</w:t>
      </w:r>
      <w:proofErr w:type="spellEnd"/>
      <w:r w:rsidRPr="00F803DC">
        <w:rPr>
          <w:b/>
          <w:color w:val="0070C0"/>
          <w:u w:val="single"/>
          <w:lang w:eastAsia="ko-KR"/>
        </w:rPr>
        <w:t>?</w:t>
      </w:r>
    </w:p>
    <w:p w14:paraId="3D436B99" w14:textId="77777777" w:rsidR="00BD6C70" w:rsidRPr="00674B01"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70C0"/>
          <w:szCs w:val="24"/>
          <w:lang w:eastAsia="zh-CN"/>
        </w:rPr>
      </w:pPr>
      <w:r w:rsidRPr="00674B01">
        <w:rPr>
          <w:rFonts w:eastAsia="SimSun"/>
          <w:color w:val="0070C0"/>
          <w:szCs w:val="24"/>
          <w:lang w:eastAsia="zh-CN"/>
        </w:rPr>
        <w:t>Proposals</w:t>
      </w:r>
    </w:p>
    <w:p w14:paraId="5E839902" w14:textId="77777777" w:rsidR="00BD6C70" w:rsidRPr="00674B01"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4B01">
        <w:rPr>
          <w:rFonts w:eastAsia="SimSun"/>
          <w:color w:val="000000" w:themeColor="text1"/>
          <w:szCs w:val="24"/>
          <w:lang w:eastAsia="zh-CN"/>
        </w:rPr>
        <w:t>Option 1: CATT, vivo, Nokia</w:t>
      </w:r>
      <w:r>
        <w:rPr>
          <w:rFonts w:eastAsia="SimSun"/>
          <w:color w:val="000000" w:themeColor="text1"/>
          <w:szCs w:val="24"/>
          <w:lang w:eastAsia="zh-CN"/>
        </w:rPr>
        <w:t>, ZTE</w:t>
      </w:r>
    </w:p>
    <w:p w14:paraId="7991C60D" w14:textId="77777777" w:rsidR="00BD6C70" w:rsidRPr="00674B01"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674B01">
        <w:rPr>
          <w:rFonts w:eastAsia="SimSun"/>
          <w:color w:val="000000" w:themeColor="text1"/>
          <w:szCs w:val="24"/>
          <w:lang w:eastAsia="zh-CN"/>
        </w:rPr>
        <w:t xml:space="preserve">No </w:t>
      </w:r>
    </w:p>
    <w:p w14:paraId="6867E93D" w14:textId="77777777" w:rsidR="00BD6C70" w:rsidRPr="00674B01"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4B01">
        <w:rPr>
          <w:rFonts w:eastAsia="SimSun"/>
          <w:color w:val="000000" w:themeColor="text1"/>
          <w:szCs w:val="24"/>
          <w:lang w:eastAsia="zh-CN"/>
        </w:rPr>
        <w:t xml:space="preserve">Option 2: Apple, </w:t>
      </w:r>
    </w:p>
    <w:p w14:paraId="756BC790" w14:textId="77777777" w:rsidR="00BD6C70" w:rsidRPr="00400BCA"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400BCA">
        <w:rPr>
          <w:color w:val="000000" w:themeColor="text1"/>
          <w:lang w:val="en-US"/>
        </w:rPr>
        <w:t xml:space="preserve">A new indication shall be introduced enable support of NCSG for deactivated </w:t>
      </w:r>
      <w:proofErr w:type="spellStart"/>
      <w:r w:rsidRPr="00400BCA">
        <w:rPr>
          <w:color w:val="000000" w:themeColor="text1"/>
          <w:lang w:val="en-US"/>
        </w:rPr>
        <w:t>SCell</w:t>
      </w:r>
      <w:proofErr w:type="spellEnd"/>
      <w:r w:rsidRPr="00400BCA">
        <w:rPr>
          <w:color w:val="000000" w:themeColor="text1"/>
          <w:lang w:val="en-US"/>
        </w:rPr>
        <w:t xml:space="preserve"> only.</w:t>
      </w:r>
    </w:p>
    <w:p w14:paraId="42D3C990" w14:textId="77777777" w:rsidR="00BD6C70" w:rsidRPr="00333598"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0000" w:themeColor="text1"/>
          <w:szCs w:val="24"/>
          <w:lang w:eastAsia="zh-CN"/>
        </w:rPr>
      </w:pPr>
      <w:r w:rsidRPr="00333598">
        <w:rPr>
          <w:rFonts w:eastAsia="SimSun"/>
          <w:color w:val="000000" w:themeColor="text1"/>
          <w:szCs w:val="24"/>
          <w:lang w:eastAsia="zh-CN"/>
        </w:rPr>
        <w:t>Recommended WF</w:t>
      </w:r>
    </w:p>
    <w:p w14:paraId="51E862AB" w14:textId="77777777" w:rsidR="00BD6C7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333598">
        <w:rPr>
          <w:rFonts w:eastAsia="SimSun"/>
          <w:color w:val="000000" w:themeColor="text1"/>
          <w:szCs w:val="24"/>
          <w:lang w:eastAsia="zh-CN"/>
        </w:rPr>
        <w:t xml:space="preserve">Wait for the outcome of issue </w:t>
      </w:r>
      <w:r>
        <w:rPr>
          <w:rFonts w:eastAsia="SimSun"/>
          <w:color w:val="000000" w:themeColor="text1"/>
          <w:szCs w:val="24"/>
          <w:lang w:eastAsia="zh-CN"/>
        </w:rPr>
        <w:t>4-2-1</w:t>
      </w:r>
      <w:r w:rsidRPr="00333598">
        <w:rPr>
          <w:rFonts w:eastAsia="SimSun"/>
          <w:color w:val="000000" w:themeColor="text1"/>
          <w:szCs w:val="24"/>
          <w:lang w:eastAsia="zh-CN"/>
        </w:rPr>
        <w:t xml:space="preserve">. </w:t>
      </w:r>
    </w:p>
    <w:p w14:paraId="5086B6D4" w14:textId="77777777" w:rsidR="00C619B5" w:rsidRPr="00C619B5" w:rsidRDefault="00C619B5" w:rsidP="00C619B5">
      <w:pPr>
        <w:rPr>
          <w:b/>
          <w:u w:val="single"/>
          <w:lang w:eastAsia="ko-KR"/>
        </w:rPr>
      </w:pPr>
      <w:r w:rsidRPr="00C619B5">
        <w:rPr>
          <w:b/>
          <w:u w:val="single"/>
          <w:lang w:eastAsia="ko-KR"/>
        </w:rPr>
        <w:t>Discussions</w:t>
      </w:r>
    </w:p>
    <w:p w14:paraId="5B20BA75" w14:textId="77777777" w:rsidR="00C619B5" w:rsidRPr="00C619B5" w:rsidRDefault="00C619B5" w:rsidP="00C619B5">
      <w:pPr>
        <w:rPr>
          <w:b/>
          <w:u w:val="single"/>
          <w:lang w:eastAsia="ko-KR"/>
        </w:rPr>
      </w:pPr>
    </w:p>
    <w:p w14:paraId="119DF35F" w14:textId="77777777" w:rsidR="00C619B5" w:rsidRDefault="00C619B5" w:rsidP="00C619B5">
      <w:pPr>
        <w:rPr>
          <w:b/>
          <w:u w:val="single"/>
          <w:lang w:eastAsia="ko-KR"/>
        </w:rPr>
      </w:pPr>
      <w:r w:rsidRPr="00C619B5">
        <w:rPr>
          <w:b/>
          <w:u w:val="single"/>
          <w:lang w:eastAsia="ko-KR"/>
        </w:rPr>
        <w:t>Tentative agreements</w:t>
      </w:r>
    </w:p>
    <w:p w14:paraId="738E4752" w14:textId="77777777" w:rsidR="00C619B5" w:rsidRDefault="00C619B5" w:rsidP="00C619B5">
      <w:pPr>
        <w:rPr>
          <w:rFonts w:eastAsia="Malgun Gothic"/>
          <w:bCs/>
          <w:lang w:eastAsia="ko-KR"/>
        </w:rPr>
      </w:pPr>
    </w:p>
    <w:p w14:paraId="170B6D8B" w14:textId="77777777" w:rsidR="00D47E3F" w:rsidRPr="00527CBB" w:rsidRDefault="00D47E3F" w:rsidP="00432DC2">
      <w:pPr>
        <w:spacing w:after="120"/>
        <w:rPr>
          <w:rFonts w:eastAsia="PMingLiU"/>
          <w:szCs w:val="24"/>
          <w:u w:val="single"/>
          <w:lang w:eastAsia="zh-TW"/>
        </w:rPr>
      </w:pPr>
    </w:p>
    <w:p w14:paraId="2AA52ED0" w14:textId="221C8A41" w:rsidR="00432DC2" w:rsidRDefault="00BD6C70" w:rsidP="00432DC2">
      <w:pPr>
        <w:pStyle w:val="Heading1"/>
        <w:rPr>
          <w:lang w:val="en-US" w:eastAsia="ja-JP"/>
        </w:rPr>
      </w:pPr>
      <w:r w:rsidRPr="00BD6C70">
        <w:rPr>
          <w:lang w:val="en-US" w:eastAsia="ja-JP"/>
        </w:rPr>
        <w:lastRenderedPageBreak/>
        <w:t>[109][211] NR_MG_enh2_part2</w:t>
      </w:r>
    </w:p>
    <w:p w14:paraId="399B81F4" w14:textId="1F78FF7E" w:rsidR="00584506" w:rsidRPr="00584506" w:rsidRDefault="00584506" w:rsidP="00584506">
      <w:pPr>
        <w:pStyle w:val="Heading2"/>
        <w:rPr>
          <w:b/>
          <w:u w:val="single"/>
          <w:lang w:eastAsia="ko-KR"/>
        </w:rPr>
      </w:pPr>
      <w:r>
        <w:t>Sub-topic 1-1 General definitions</w:t>
      </w:r>
    </w:p>
    <w:p w14:paraId="7D28015C" w14:textId="387347F0" w:rsidR="00C619B5" w:rsidRDefault="00C619B5" w:rsidP="00C619B5">
      <w:pPr>
        <w:rPr>
          <w:b/>
          <w:u w:val="single"/>
          <w:lang w:eastAsia="ko-KR"/>
        </w:rPr>
      </w:pPr>
      <w:r>
        <w:rPr>
          <w:b/>
          <w:u w:val="single"/>
          <w:lang w:eastAsia="ko-KR"/>
        </w:rPr>
        <w:t xml:space="preserve">Issue 1-1-1: </w:t>
      </w:r>
      <w:proofErr w:type="spellStart"/>
      <w:r>
        <w:rPr>
          <w:b/>
          <w:u w:val="single"/>
          <w:lang w:eastAsia="ko-KR"/>
        </w:rPr>
        <w:t>Tcycle</w:t>
      </w:r>
      <w:proofErr w:type="spellEnd"/>
      <w:r>
        <w:rPr>
          <w:b/>
          <w:u w:val="single"/>
          <w:lang w:eastAsia="ko-KR"/>
        </w:rPr>
        <w:t xml:space="preserve"> definition on a certain configured carrier i: lower bound 80ms. </w:t>
      </w:r>
    </w:p>
    <w:p w14:paraId="02C919AA"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77EA5051"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Tcycle</w:t>
      </w:r>
      <w:proofErr w:type="spellEnd"/>
      <w:r>
        <w:rPr>
          <w:rFonts w:eastAsia="SimSun"/>
          <w:b/>
          <w:bCs/>
          <w:i/>
          <w:iCs/>
          <w:szCs w:val="24"/>
          <w:lang w:eastAsia="zh-CN"/>
        </w:rPr>
        <w:t xml:space="preserve"> is used for interruption requirements specification implementation.</w:t>
      </w:r>
    </w:p>
    <w:p w14:paraId="73183128"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The UE is allowed to cause a certain interruption length every </w:t>
      </w:r>
      <w:proofErr w:type="spellStart"/>
      <w:r>
        <w:rPr>
          <w:rFonts w:eastAsia="SimSun"/>
          <w:b/>
          <w:bCs/>
          <w:i/>
          <w:iCs/>
          <w:szCs w:val="24"/>
          <w:lang w:eastAsia="zh-CN"/>
        </w:rPr>
        <w:t>Tcycle</w:t>
      </w:r>
      <w:proofErr w:type="spellEnd"/>
      <w:r>
        <w:rPr>
          <w:rFonts w:eastAsia="SimSun"/>
          <w:b/>
          <w:bCs/>
          <w:i/>
          <w:iCs/>
          <w:szCs w:val="24"/>
          <w:lang w:eastAsia="zh-CN"/>
        </w:rPr>
        <w:t xml:space="preserve"> period.</w:t>
      </w:r>
    </w:p>
    <w:p w14:paraId="0222B483" w14:textId="77777777" w:rsidR="00C619B5" w:rsidRDefault="00C619B5" w:rsidP="00C619B5">
      <w:pPr>
        <w:pStyle w:val="ListParagraph"/>
        <w:numPr>
          <w:ilvl w:val="1"/>
          <w:numId w:val="1"/>
        </w:numPr>
        <w:ind w:firstLineChars="0"/>
        <w:rPr>
          <w:rFonts w:eastAsia="SimSun"/>
          <w:b/>
          <w:bCs/>
          <w:i/>
          <w:iCs/>
          <w:szCs w:val="24"/>
          <w:lang w:eastAsia="zh-CN"/>
        </w:rPr>
      </w:pPr>
      <w:r>
        <w:rPr>
          <w:rFonts w:eastAsia="SimSun"/>
          <w:b/>
          <w:bCs/>
          <w:i/>
          <w:iCs/>
          <w:szCs w:val="24"/>
          <w:lang w:eastAsia="zh-CN"/>
        </w:rPr>
        <w:t>Interruption requirements are specified per serving cell/per UE not per MO or per frequency layer.</w:t>
      </w:r>
    </w:p>
    <w:p w14:paraId="0873A523" w14:textId="77777777" w:rsidR="00C619B5" w:rsidRDefault="00C619B5" w:rsidP="00C619B5">
      <w:pPr>
        <w:pStyle w:val="ListParagraph"/>
        <w:numPr>
          <w:ilvl w:val="1"/>
          <w:numId w:val="1"/>
        </w:numPr>
        <w:overflowPunct/>
        <w:autoSpaceDE/>
        <w:adjustRightInd/>
        <w:spacing w:after="120" w:line="252" w:lineRule="auto"/>
        <w:ind w:firstLineChars="0"/>
        <w:textAlignment w:val="auto"/>
        <w:rPr>
          <w:rFonts w:eastAsia="SimSun"/>
          <w:szCs w:val="24"/>
          <w:lang w:val="en-US" w:eastAsia="zh-CN"/>
        </w:rPr>
      </w:pPr>
      <w:r>
        <w:rPr>
          <w:rFonts w:eastAsia="SimSun"/>
          <w:szCs w:val="24"/>
          <w:lang w:val="en-US" w:eastAsia="zh-CN"/>
        </w:rPr>
        <w:t>Agreements</w:t>
      </w:r>
    </w:p>
    <w:p w14:paraId="5792F540" w14:textId="77777777" w:rsidR="00C619B5" w:rsidRDefault="00C619B5" w:rsidP="00C619B5">
      <w:pPr>
        <w:pStyle w:val="ListParagraph"/>
        <w:numPr>
          <w:ilvl w:val="2"/>
          <w:numId w:val="1"/>
        </w:numPr>
        <w:overflowPunct/>
        <w:autoSpaceDE/>
        <w:adjustRightInd/>
        <w:spacing w:after="120" w:line="252" w:lineRule="auto"/>
        <w:ind w:firstLineChars="0"/>
        <w:textAlignment w:val="auto"/>
      </w:pPr>
      <w:proofErr w:type="spellStart"/>
      <w:r>
        <w:t>Tcycle</w:t>
      </w:r>
      <w:proofErr w:type="spellEnd"/>
      <w:r>
        <w:t xml:space="preserve"> per MO/frequency layer is the same as UE measurement cycle.</w:t>
      </w:r>
    </w:p>
    <w:p w14:paraId="3BD7784D" w14:textId="77777777" w:rsidR="00C619B5" w:rsidRDefault="00C619B5" w:rsidP="00C619B5">
      <w:pPr>
        <w:pStyle w:val="ListParagraph"/>
        <w:numPr>
          <w:ilvl w:val="1"/>
          <w:numId w:val="1"/>
        </w:numPr>
        <w:ind w:firstLineChars="0"/>
        <w:rPr>
          <w:rFonts w:eastAsia="SimSun"/>
          <w:szCs w:val="24"/>
          <w:lang w:eastAsia="zh-CN"/>
        </w:rPr>
      </w:pPr>
      <w:r>
        <w:rPr>
          <w:rFonts w:eastAsia="SimSun"/>
          <w:szCs w:val="24"/>
          <w:lang w:eastAsia="zh-CN"/>
        </w:rPr>
        <w:t xml:space="preserve">Previous agreement: When MG is configured and overlapped with some of the SMTC occasions on carrier </w:t>
      </w:r>
      <w:proofErr w:type="spellStart"/>
      <w:r>
        <w:rPr>
          <w:rFonts w:eastAsia="SimSun"/>
          <w:szCs w:val="24"/>
          <w:lang w:eastAsia="zh-CN"/>
        </w:rPr>
        <w:t>i</w:t>
      </w:r>
      <w:proofErr w:type="spellEnd"/>
      <w:r>
        <w:rPr>
          <w:rFonts w:eastAsia="SimSun"/>
          <w:szCs w:val="24"/>
          <w:lang w:eastAsia="zh-CN"/>
        </w:rPr>
        <w:t>, interruption is not allowed and all the measurements with interruptions are carried out within the configured MG.</w:t>
      </w:r>
    </w:p>
    <w:p w14:paraId="542EE748"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66B8FAC"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 scaling factors * max (80ms, SMTC period).</w:t>
      </w:r>
    </w:p>
    <w:p w14:paraId="07737D26"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2: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 max (80ms, scaling factors * SMTC period).</w:t>
      </w:r>
    </w:p>
    <w:p w14:paraId="7494CF1A"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proofErr w:type="spellStart"/>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where </w:t>
      </w:r>
      <w:proofErr w:type="spellStart"/>
      <w:r>
        <w:rPr>
          <w:rFonts w:eastAsia="SimSun"/>
          <w:szCs w:val="24"/>
          <w:lang w:eastAsia="zh-CN"/>
        </w:rPr>
        <w:t>SMTCmin</w:t>
      </w:r>
      <w:proofErr w:type="spellEnd"/>
      <w:r>
        <w:rPr>
          <w:rFonts w:eastAsia="SimSun"/>
          <w:szCs w:val="24"/>
          <w:lang w:eastAsia="zh-CN"/>
        </w:rPr>
        <w:t xml:space="preserve"> is smallest SMTC among multiple MO/frequency layers.</w:t>
      </w:r>
      <w:r>
        <w:rPr>
          <w:szCs w:val="24"/>
          <w:lang w:eastAsia="zh-CN"/>
        </w:rPr>
        <w:t xml:space="preserve"> </w:t>
      </w:r>
    </w:p>
    <w:p w14:paraId="0BDA1069"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B43847" w14:textId="77777777" w:rsidR="00C619B5" w:rsidRDefault="00C619B5" w:rsidP="00C619B5">
      <w:pPr>
        <w:pStyle w:val="ListParagraph"/>
        <w:numPr>
          <w:ilvl w:val="1"/>
          <w:numId w:val="1"/>
        </w:numPr>
        <w:overflowPunct/>
        <w:autoSpaceDE/>
        <w:autoSpaceDN/>
        <w:adjustRightInd/>
        <w:spacing w:after="120"/>
        <w:ind w:firstLineChars="0"/>
        <w:textAlignment w:val="auto"/>
        <w:rPr>
          <w:lang w:eastAsia="zh-CN"/>
        </w:rPr>
      </w:pPr>
      <w:r>
        <w:rPr>
          <w:rFonts w:eastAsia="SimSun"/>
          <w:szCs w:val="24"/>
          <w:lang w:eastAsia="zh-CN"/>
        </w:rPr>
        <w:t xml:space="preserve">Discuss on following options: </w:t>
      </w:r>
    </w:p>
    <w:p w14:paraId="67DFD51B" w14:textId="77777777" w:rsidR="00C619B5" w:rsidRPr="00F0174D" w:rsidRDefault="00C619B5" w:rsidP="00C619B5">
      <w:pPr>
        <w:pStyle w:val="ListParagraph"/>
        <w:numPr>
          <w:ilvl w:val="1"/>
          <w:numId w:val="1"/>
        </w:numPr>
        <w:overflowPunct/>
        <w:autoSpaceDE/>
        <w:autoSpaceDN/>
        <w:adjustRightInd/>
        <w:spacing w:after="120"/>
        <w:ind w:firstLineChars="0"/>
        <w:textAlignment w:val="auto"/>
        <w:rPr>
          <w:szCs w:val="21"/>
          <w:lang w:eastAsia="zh-CN"/>
        </w:rPr>
      </w:pPr>
      <w:r>
        <w:rPr>
          <w:rFonts w:eastAsia="SimSun"/>
          <w:szCs w:val="24"/>
          <w:lang w:eastAsia="zh-CN"/>
        </w:rPr>
        <w:t>Option 1</w:t>
      </w:r>
    </w:p>
    <w:p w14:paraId="10FF5A6F" w14:textId="77777777" w:rsidR="00C619B5" w:rsidRDefault="00C619B5" w:rsidP="00C619B5">
      <w:pPr>
        <w:pStyle w:val="ListParagraph"/>
        <w:numPr>
          <w:ilvl w:val="2"/>
          <w:numId w:val="1"/>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 max (80ms, SMTC period).</w:t>
      </w:r>
    </w:p>
    <w:p w14:paraId="2F3CFDD6"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 xml:space="preserve">This applies to the interruption cycle when MG is either not configured or not overlapped with any SMTC occasions on carrier </w:t>
      </w:r>
      <w:proofErr w:type="spellStart"/>
      <w:r>
        <w:rPr>
          <w:rFonts w:eastAsia="SimSun"/>
          <w:szCs w:val="24"/>
          <w:lang w:eastAsia="zh-CN"/>
        </w:rPr>
        <w:t>i</w:t>
      </w:r>
      <w:proofErr w:type="spellEnd"/>
      <w:r>
        <w:rPr>
          <w:rFonts w:eastAsia="SimSun"/>
          <w:szCs w:val="24"/>
          <w:lang w:eastAsia="zh-CN"/>
        </w:rPr>
        <w:t>.</w:t>
      </w:r>
    </w:p>
    <w:p w14:paraId="51E2C658"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when DRX is not configured.</w:t>
      </w:r>
    </w:p>
    <w:p w14:paraId="03E00260" w14:textId="77777777" w:rsidR="00C619B5" w:rsidRDefault="00C619B5" w:rsidP="00C619B5">
      <w:pPr>
        <w:pStyle w:val="ListParagraph"/>
        <w:numPr>
          <w:ilvl w:val="2"/>
          <w:numId w:val="1"/>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 max (80ms, SMTC period, DRX cycle).</w:t>
      </w:r>
    </w:p>
    <w:p w14:paraId="43C7DFA3"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 xml:space="preserve">This applies to the interruption cycle when MG is either not configured or not overlapped with any SMTC occasions on carrier </w:t>
      </w:r>
      <w:proofErr w:type="spellStart"/>
      <w:r>
        <w:rPr>
          <w:rFonts w:eastAsia="SimSun"/>
          <w:szCs w:val="24"/>
          <w:lang w:eastAsia="zh-CN"/>
        </w:rPr>
        <w:t>i</w:t>
      </w:r>
      <w:proofErr w:type="spellEnd"/>
      <w:r>
        <w:rPr>
          <w:rFonts w:eastAsia="SimSun"/>
          <w:szCs w:val="24"/>
          <w:lang w:eastAsia="zh-CN"/>
        </w:rPr>
        <w:t>.</w:t>
      </w:r>
    </w:p>
    <w:p w14:paraId="65DB43FC" w14:textId="77777777" w:rsidR="00C619B5" w:rsidRPr="00F0174D" w:rsidRDefault="00C619B5" w:rsidP="00C619B5">
      <w:pPr>
        <w:pStyle w:val="ListParagraph"/>
        <w:numPr>
          <w:ilvl w:val="3"/>
          <w:numId w:val="1"/>
        </w:numPr>
        <w:overflowPunct/>
        <w:autoSpaceDE/>
        <w:autoSpaceDN/>
        <w:adjustRightInd/>
        <w:spacing w:after="120"/>
        <w:ind w:firstLineChars="0"/>
        <w:textAlignment w:val="auto"/>
        <w:rPr>
          <w:szCs w:val="21"/>
          <w:lang w:eastAsia="zh-CN"/>
        </w:rPr>
      </w:pPr>
      <w:r>
        <w:rPr>
          <w:rFonts w:eastAsia="SimSun"/>
          <w:szCs w:val="24"/>
          <w:lang w:eastAsia="zh-CN"/>
        </w:rPr>
        <w:t>This applies when DRX is configured and DRX cycle is applied when interruption is allowed according to RAN4 conclusions.</w:t>
      </w:r>
    </w:p>
    <w:p w14:paraId="27CBF73C" w14:textId="77777777" w:rsidR="00C619B5" w:rsidRPr="00F0174D" w:rsidRDefault="00C619B5" w:rsidP="00C619B5">
      <w:pPr>
        <w:pStyle w:val="ListParagraph"/>
        <w:numPr>
          <w:ilvl w:val="1"/>
          <w:numId w:val="1"/>
        </w:numPr>
        <w:overflowPunct/>
        <w:autoSpaceDE/>
        <w:autoSpaceDN/>
        <w:adjustRightInd/>
        <w:spacing w:after="120"/>
        <w:ind w:firstLineChars="0"/>
        <w:textAlignment w:val="auto"/>
        <w:rPr>
          <w:szCs w:val="21"/>
          <w:lang w:eastAsia="zh-CN"/>
        </w:rPr>
      </w:pPr>
      <w:r>
        <w:rPr>
          <w:rFonts w:eastAsia="SimSun"/>
          <w:szCs w:val="24"/>
          <w:lang w:eastAsia="zh-CN"/>
        </w:rPr>
        <w:t xml:space="preserve">Option </w:t>
      </w:r>
      <w:commentRangeStart w:id="8"/>
      <w:r>
        <w:rPr>
          <w:rFonts w:eastAsia="SimSun"/>
          <w:szCs w:val="24"/>
          <w:lang w:eastAsia="zh-CN"/>
        </w:rPr>
        <w:t>2</w:t>
      </w:r>
      <w:commentRangeEnd w:id="8"/>
      <w:r>
        <w:rPr>
          <w:rStyle w:val="CommentReference"/>
          <w:rFonts w:eastAsia="SimSun"/>
        </w:rPr>
        <w:commentReference w:id="8"/>
      </w:r>
    </w:p>
    <w:p w14:paraId="56D886B9" w14:textId="77777777" w:rsidR="00C619B5" w:rsidRPr="00F0174D" w:rsidRDefault="00C619B5" w:rsidP="00C619B5">
      <w:pPr>
        <w:pStyle w:val="ListParagraph"/>
        <w:numPr>
          <w:ilvl w:val="2"/>
          <w:numId w:val="1"/>
        </w:numPr>
        <w:overflowPunct/>
        <w:autoSpaceDE/>
        <w:autoSpaceDN/>
        <w:adjustRightInd/>
        <w:spacing w:after="120"/>
        <w:ind w:firstLineChars="0"/>
        <w:textAlignment w:val="auto"/>
        <w:rPr>
          <w:szCs w:val="21"/>
          <w:lang w:eastAsia="zh-CN"/>
        </w:rPr>
      </w:pPr>
      <w:proofErr w:type="spellStart"/>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where </w:t>
      </w:r>
      <w:proofErr w:type="spellStart"/>
      <w:r>
        <w:rPr>
          <w:rFonts w:eastAsia="SimSun"/>
          <w:szCs w:val="24"/>
          <w:lang w:eastAsia="zh-CN"/>
        </w:rPr>
        <w:t>SMTCmin</w:t>
      </w:r>
      <w:proofErr w:type="spellEnd"/>
      <w:r>
        <w:rPr>
          <w:rFonts w:eastAsia="SimSun"/>
          <w:szCs w:val="24"/>
          <w:lang w:eastAsia="zh-CN"/>
        </w:rPr>
        <w:t xml:space="preserve"> is smallest SMTC among multiple MO/frequency layers</w:t>
      </w:r>
    </w:p>
    <w:p w14:paraId="4BB53D73"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when DRX is not configured.</w:t>
      </w:r>
    </w:p>
    <w:p w14:paraId="0303413E" w14:textId="77777777" w:rsidR="00C619B5" w:rsidRPr="00F0174D" w:rsidRDefault="00C619B5" w:rsidP="00C619B5">
      <w:pPr>
        <w:pStyle w:val="ListParagraph"/>
        <w:numPr>
          <w:ilvl w:val="2"/>
          <w:numId w:val="1"/>
        </w:numPr>
        <w:overflowPunct/>
        <w:autoSpaceDE/>
        <w:autoSpaceDN/>
        <w:adjustRightInd/>
        <w:spacing w:after="120"/>
        <w:ind w:firstLineChars="0"/>
        <w:textAlignment w:val="auto"/>
        <w:rPr>
          <w:szCs w:val="21"/>
          <w:lang w:eastAsia="zh-CN"/>
        </w:rPr>
      </w:pPr>
      <w:proofErr w:type="spellStart"/>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t>
      </w:r>
      <w:proofErr w:type="spellStart"/>
      <w:r>
        <w:rPr>
          <w:rFonts w:eastAsia="SimSun"/>
          <w:szCs w:val="24"/>
          <w:lang w:eastAsia="zh-CN"/>
        </w:rPr>
        <w:t>DRXcycle</w:t>
      </w:r>
      <w:proofErr w:type="spellEnd"/>
      <w:r>
        <w:rPr>
          <w:rFonts w:eastAsia="SimSun"/>
          <w:szCs w:val="24"/>
          <w:lang w:eastAsia="zh-CN"/>
        </w:rPr>
        <w:t>)</w:t>
      </w:r>
    </w:p>
    <w:p w14:paraId="2EEAA08C"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when DRX is configured and DRX cycle is applied when interruption is allowed according to RAN4 conclusions.</w:t>
      </w:r>
    </w:p>
    <w:p w14:paraId="7A1DD71A" w14:textId="77777777" w:rsidR="00C619B5" w:rsidRDefault="00C619B5" w:rsidP="00C619B5">
      <w:pPr>
        <w:pStyle w:val="ListParagraph"/>
        <w:numPr>
          <w:ilvl w:val="1"/>
          <w:numId w:val="1"/>
        </w:numPr>
        <w:overflowPunct/>
        <w:autoSpaceDE/>
        <w:autoSpaceDN/>
        <w:adjustRightInd/>
        <w:spacing w:after="120"/>
        <w:ind w:firstLineChars="0"/>
        <w:textAlignment w:val="auto"/>
        <w:rPr>
          <w:szCs w:val="21"/>
          <w:lang w:eastAsia="zh-CN"/>
        </w:rPr>
      </w:pPr>
      <w:r>
        <w:rPr>
          <w:rFonts w:eastAsia="SimSun"/>
          <w:szCs w:val="24"/>
          <w:lang w:eastAsia="zh-CN"/>
        </w:rPr>
        <w:t xml:space="preserve">Option </w:t>
      </w:r>
      <w:r>
        <w:rPr>
          <w:rFonts w:eastAsia="SimSun" w:hint="eastAsia"/>
          <w:szCs w:val="24"/>
          <w:lang w:val="en-US" w:eastAsia="zh-CN"/>
        </w:rPr>
        <w:t>3</w:t>
      </w:r>
    </w:p>
    <w:p w14:paraId="65D1F2C9" w14:textId="77777777" w:rsidR="00C619B5" w:rsidRDefault="00C619B5" w:rsidP="00C619B5">
      <w:pPr>
        <w:pStyle w:val="ListParagraph"/>
        <w:numPr>
          <w:ilvl w:val="2"/>
          <w:numId w:val="1"/>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xml:space="preserve">) * max (80ms, </w:t>
      </w:r>
      <w:r>
        <w:rPr>
          <w:rFonts w:eastAsia="SimSun" w:hint="eastAsia"/>
          <w:szCs w:val="24"/>
          <w:lang w:val="en-US" w:eastAsia="zh-CN"/>
        </w:rPr>
        <w:t>max(</w:t>
      </w:r>
      <w:r>
        <w:rPr>
          <w:rFonts w:eastAsia="SimSun"/>
          <w:szCs w:val="24"/>
          <w:lang w:eastAsia="zh-CN"/>
        </w:rPr>
        <w:t>SMTC period</w:t>
      </w:r>
      <w:r>
        <w:rPr>
          <w:rFonts w:eastAsia="SimSun" w:hint="eastAsia"/>
          <w:szCs w:val="24"/>
          <w:lang w:val="en-US" w:eastAsia="zh-CN"/>
        </w:rPr>
        <w:t>, MGRP)</w:t>
      </w:r>
      <w:r>
        <w:rPr>
          <w:rFonts w:eastAsia="SimSun"/>
          <w:szCs w:val="24"/>
          <w:lang w:eastAsia="zh-CN"/>
        </w:rPr>
        <w:t>).</w:t>
      </w:r>
    </w:p>
    <w:p w14:paraId="425BEA0D"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 xml:space="preserve">This applies to the interruption cycle when MG is configured </w:t>
      </w:r>
      <w:r>
        <w:rPr>
          <w:rFonts w:eastAsia="SimSun" w:hint="eastAsia"/>
          <w:szCs w:val="24"/>
          <w:lang w:val="en-US" w:eastAsia="zh-CN"/>
        </w:rPr>
        <w:t>and partially or fully</w:t>
      </w:r>
      <w:r>
        <w:rPr>
          <w:rFonts w:eastAsia="SimSun"/>
          <w:szCs w:val="24"/>
          <w:lang w:eastAsia="zh-CN"/>
        </w:rPr>
        <w:t xml:space="preserve"> overlapped with SMTC occasions on carrier </w:t>
      </w:r>
      <w:proofErr w:type="spellStart"/>
      <w:r>
        <w:rPr>
          <w:rFonts w:eastAsia="SimSun"/>
          <w:szCs w:val="24"/>
          <w:lang w:eastAsia="zh-CN"/>
        </w:rPr>
        <w:t>i</w:t>
      </w:r>
      <w:proofErr w:type="spellEnd"/>
      <w:r>
        <w:rPr>
          <w:rFonts w:eastAsia="SimSun"/>
          <w:szCs w:val="24"/>
          <w:lang w:eastAsia="zh-CN"/>
        </w:rPr>
        <w:t>.</w:t>
      </w:r>
    </w:p>
    <w:p w14:paraId="5B2ED72D"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hint="eastAsia"/>
          <w:szCs w:val="24"/>
          <w:lang w:val="en-US" w:eastAsia="zh-CN"/>
        </w:rPr>
        <w:lastRenderedPageBreak/>
        <w:t>This applies when DRX is not configured.</w:t>
      </w:r>
    </w:p>
    <w:p w14:paraId="7B15BC23" w14:textId="77777777" w:rsidR="00C619B5" w:rsidRPr="00C619B5" w:rsidRDefault="00C619B5" w:rsidP="00C619B5">
      <w:pPr>
        <w:rPr>
          <w:b/>
          <w:u w:val="single"/>
          <w:lang w:eastAsia="ko-KR"/>
        </w:rPr>
      </w:pPr>
      <w:r w:rsidRPr="00C619B5">
        <w:rPr>
          <w:b/>
          <w:u w:val="single"/>
          <w:lang w:eastAsia="ko-KR"/>
        </w:rPr>
        <w:t>Discussions</w:t>
      </w:r>
    </w:p>
    <w:p w14:paraId="0BDF74BE" w14:textId="63536421" w:rsidR="00C619B5" w:rsidRDefault="00E32F66" w:rsidP="00C619B5">
      <w:pPr>
        <w:rPr>
          <w:rFonts w:eastAsia="PMingLiU"/>
          <w:bCs/>
          <w:lang w:eastAsia="zh-TW"/>
        </w:rPr>
      </w:pPr>
      <w:r w:rsidRPr="00E32F66">
        <w:rPr>
          <w:rFonts w:eastAsia="PMingLiU" w:hint="eastAsia"/>
          <w:bCs/>
          <w:lang w:eastAsia="zh-TW"/>
        </w:rPr>
        <w:t>A</w:t>
      </w:r>
      <w:r w:rsidRPr="00E32F66">
        <w:rPr>
          <w:rFonts w:eastAsia="PMingLiU"/>
          <w:bCs/>
          <w:lang w:eastAsia="zh-TW"/>
        </w:rPr>
        <w:t>d-hoc chair:</w:t>
      </w:r>
      <w:r>
        <w:rPr>
          <w:rFonts w:eastAsia="PMingLiU"/>
          <w:bCs/>
          <w:lang w:eastAsia="zh-TW"/>
        </w:rPr>
        <w:t xml:space="preserve"> Please companies check the definition of </w:t>
      </w:r>
      <w:proofErr w:type="spellStart"/>
      <w:proofErr w:type="gramStart"/>
      <w:r>
        <w:rPr>
          <w:rFonts w:eastAsia="PMingLiU"/>
          <w:bCs/>
          <w:lang w:eastAsia="zh-TW"/>
        </w:rPr>
        <w:t>Tcycle,i</w:t>
      </w:r>
      <w:proofErr w:type="spellEnd"/>
      <w:proofErr w:type="gramEnd"/>
      <w:r>
        <w:rPr>
          <w:rFonts w:eastAsia="PMingLiU"/>
          <w:bCs/>
          <w:lang w:eastAsia="zh-TW"/>
        </w:rPr>
        <w:t xml:space="preserve"> is</w:t>
      </w:r>
      <w:r w:rsidR="00CD00A4">
        <w:rPr>
          <w:rFonts w:eastAsia="PMingLiU"/>
          <w:bCs/>
          <w:lang w:eastAsia="zh-TW"/>
        </w:rPr>
        <w:t xml:space="preserve"> (Note: this issue is also related to Issue 1-</w:t>
      </w:r>
      <w:r w:rsidR="006104FD">
        <w:rPr>
          <w:rFonts w:eastAsia="PMingLiU"/>
          <w:bCs/>
          <w:lang w:eastAsia="zh-TW"/>
        </w:rPr>
        <w:t>2-2</w:t>
      </w:r>
      <w:r w:rsidR="00CD00A4">
        <w:rPr>
          <w:rFonts w:eastAsia="PMingLiU"/>
          <w:bCs/>
          <w:lang w:eastAsia="zh-TW"/>
        </w:rPr>
        <w:t>)</w:t>
      </w:r>
    </w:p>
    <w:p w14:paraId="5FE23898" w14:textId="220AC870" w:rsidR="00E32F66" w:rsidRDefault="00E32F66" w:rsidP="00E32F66">
      <w:pPr>
        <w:pStyle w:val="ListParagraph"/>
        <w:numPr>
          <w:ilvl w:val="0"/>
          <w:numId w:val="47"/>
        </w:numPr>
        <w:ind w:firstLineChars="0"/>
        <w:rPr>
          <w:rFonts w:eastAsia="PMingLiU"/>
          <w:bCs/>
          <w:lang w:eastAsia="zh-TW"/>
        </w:rPr>
      </w:pPr>
      <w:r>
        <w:rPr>
          <w:rFonts w:eastAsia="PMingLiU"/>
          <w:bCs/>
          <w:lang w:eastAsia="zh-TW"/>
        </w:rPr>
        <w:t xml:space="preserve">UE is only allowed to cause one pair (for RF re-tuning to and back) of interruptions during </w:t>
      </w:r>
      <w:proofErr w:type="spellStart"/>
      <w:proofErr w:type="gramStart"/>
      <w:r>
        <w:rPr>
          <w:rFonts w:eastAsia="PMingLiU"/>
          <w:bCs/>
          <w:lang w:eastAsia="zh-TW"/>
        </w:rPr>
        <w:t>Tcycle,i</w:t>
      </w:r>
      <w:proofErr w:type="spellEnd"/>
      <w:proofErr w:type="gramEnd"/>
      <w:r>
        <w:rPr>
          <w:rFonts w:eastAsia="PMingLiU"/>
          <w:bCs/>
          <w:lang w:eastAsia="zh-TW"/>
        </w:rPr>
        <w:t xml:space="preserve"> due to measurement for MO </w:t>
      </w:r>
      <w:r w:rsidR="000A08A2">
        <w:rPr>
          <w:rFonts w:eastAsia="PMingLiU"/>
          <w:bCs/>
          <w:lang w:eastAsia="zh-TW"/>
        </w:rPr>
        <w:t>I which needs interruption</w:t>
      </w:r>
    </w:p>
    <w:p w14:paraId="414C6B77" w14:textId="4761F65C" w:rsidR="000A08A2" w:rsidRPr="000A08A2" w:rsidRDefault="000A08A2" w:rsidP="000A08A2">
      <w:pPr>
        <w:pStyle w:val="ListParagraph"/>
        <w:numPr>
          <w:ilvl w:val="0"/>
          <w:numId w:val="47"/>
        </w:numPr>
        <w:ind w:firstLineChars="0"/>
        <w:rPr>
          <w:rFonts w:eastAsia="PMingLiU"/>
          <w:bCs/>
          <w:lang w:eastAsia="zh-TW"/>
        </w:rPr>
      </w:pPr>
      <w:r>
        <w:rPr>
          <w:rFonts w:eastAsia="PMingLiU"/>
          <w:bCs/>
          <w:lang w:eastAsia="zh-TW"/>
        </w:rPr>
        <w:t>E.g., 4 inter-</w:t>
      </w:r>
      <w:proofErr w:type="spellStart"/>
      <w:r>
        <w:rPr>
          <w:rFonts w:eastAsia="PMingLiU"/>
          <w:bCs/>
          <w:lang w:eastAsia="zh-TW"/>
        </w:rPr>
        <w:t>freq</w:t>
      </w:r>
      <w:proofErr w:type="spellEnd"/>
      <w:r>
        <w:rPr>
          <w:rFonts w:eastAsia="PMingLiU"/>
          <w:bCs/>
          <w:lang w:eastAsia="zh-TW"/>
        </w:rPr>
        <w:t xml:space="preserve"> layers (</w:t>
      </w:r>
      <w:proofErr w:type="gramStart"/>
      <w:r>
        <w:rPr>
          <w:rFonts w:eastAsia="PMingLiU"/>
          <w:bCs/>
          <w:lang w:eastAsia="zh-TW"/>
        </w:rPr>
        <w:t>A,B</w:t>
      </w:r>
      <w:proofErr w:type="gramEnd"/>
      <w:r>
        <w:rPr>
          <w:rFonts w:eastAsia="PMingLiU"/>
          <w:bCs/>
          <w:lang w:eastAsia="zh-TW"/>
        </w:rPr>
        <w:t>,C,D) with SMTC=20ms. Two (</w:t>
      </w:r>
      <w:proofErr w:type="gramStart"/>
      <w:r>
        <w:rPr>
          <w:rFonts w:eastAsia="PMingLiU"/>
          <w:bCs/>
          <w:lang w:eastAsia="zh-TW"/>
        </w:rPr>
        <w:t>A,B</w:t>
      </w:r>
      <w:proofErr w:type="gramEnd"/>
      <w:r>
        <w:rPr>
          <w:rFonts w:eastAsia="PMingLiU"/>
          <w:bCs/>
          <w:lang w:eastAsia="zh-TW"/>
        </w:rPr>
        <w:t xml:space="preserve">) needs interruption and two (C,D) do not. </w:t>
      </w:r>
      <w:proofErr w:type="spellStart"/>
      <w:proofErr w:type="gramStart"/>
      <w:r w:rsidRPr="000A08A2">
        <w:rPr>
          <w:rFonts w:eastAsia="PMingLiU" w:hint="eastAsia"/>
          <w:bCs/>
          <w:lang w:eastAsia="zh-TW"/>
        </w:rPr>
        <w:t>T</w:t>
      </w:r>
      <w:r w:rsidRPr="000A08A2">
        <w:rPr>
          <w:rFonts w:eastAsia="PMingLiU"/>
          <w:bCs/>
          <w:lang w:eastAsia="zh-TW"/>
        </w:rPr>
        <w:t>cycle,</w:t>
      </w:r>
      <w:r>
        <w:rPr>
          <w:rFonts w:eastAsia="PMingLiU"/>
          <w:bCs/>
          <w:lang w:eastAsia="zh-TW"/>
        </w:rPr>
        <w:t>i</w:t>
      </w:r>
      <w:proofErr w:type="spellEnd"/>
      <w:proofErr w:type="gramEnd"/>
      <w:r>
        <w:rPr>
          <w:rFonts w:eastAsia="PMingLiU"/>
          <w:bCs/>
          <w:lang w:eastAsia="zh-TW"/>
        </w:rPr>
        <w:t xml:space="preserve"> = 80ms x 4. While during 320ms, only 2 </w:t>
      </w:r>
      <w:r w:rsidR="00DB4BE0">
        <w:rPr>
          <w:rFonts w:eastAsia="PMingLiU"/>
          <w:bCs/>
          <w:lang w:eastAsia="zh-TW"/>
        </w:rPr>
        <w:t xml:space="preserve">pairs of </w:t>
      </w:r>
      <w:r>
        <w:rPr>
          <w:rFonts w:eastAsia="PMingLiU"/>
          <w:bCs/>
          <w:lang w:eastAsia="zh-TW"/>
        </w:rPr>
        <w:t>interruptions are allowed.</w:t>
      </w:r>
    </w:p>
    <w:p w14:paraId="168E5167" w14:textId="77777777" w:rsidR="00C619B5" w:rsidRDefault="00C619B5" w:rsidP="00C619B5">
      <w:pPr>
        <w:rPr>
          <w:b/>
          <w:u w:val="single"/>
          <w:lang w:eastAsia="ko-KR"/>
        </w:rPr>
      </w:pPr>
      <w:r w:rsidRPr="00C619B5">
        <w:rPr>
          <w:b/>
          <w:u w:val="single"/>
          <w:lang w:eastAsia="ko-KR"/>
        </w:rPr>
        <w:t>Tentative agreements</w:t>
      </w:r>
    </w:p>
    <w:p w14:paraId="6CD58E9E" w14:textId="77777777" w:rsidR="00C619B5" w:rsidRDefault="00C619B5" w:rsidP="00C619B5">
      <w:pPr>
        <w:rPr>
          <w:rFonts w:eastAsia="Malgun Gothic"/>
          <w:bCs/>
          <w:lang w:eastAsia="ko-KR"/>
        </w:rPr>
      </w:pPr>
    </w:p>
    <w:p w14:paraId="2B6FCBBB" w14:textId="77777777" w:rsidR="00C619B5" w:rsidRDefault="00C619B5" w:rsidP="00C619B5">
      <w:pPr>
        <w:rPr>
          <w:b/>
          <w:u w:val="single"/>
          <w:lang w:eastAsia="ko-KR"/>
        </w:rPr>
      </w:pPr>
    </w:p>
    <w:p w14:paraId="7AE7A1C4" w14:textId="77777777" w:rsidR="00C619B5" w:rsidRDefault="00C619B5" w:rsidP="00C619B5">
      <w:pPr>
        <w:rPr>
          <w:b/>
          <w:u w:val="single"/>
          <w:lang w:eastAsia="ko-KR"/>
        </w:rPr>
      </w:pPr>
      <w:r>
        <w:rPr>
          <w:b/>
          <w:u w:val="single"/>
          <w:lang w:eastAsia="ko-KR"/>
        </w:rPr>
        <w:t xml:space="preserve">Issue 1-1-2: </w:t>
      </w:r>
      <w:proofErr w:type="spellStart"/>
      <w:r>
        <w:rPr>
          <w:b/>
          <w:u w:val="single"/>
          <w:lang w:eastAsia="ko-KR"/>
        </w:rPr>
        <w:t>Kp</w:t>
      </w:r>
      <w:proofErr w:type="spellEnd"/>
      <w:r>
        <w:rPr>
          <w:b/>
          <w:u w:val="single"/>
          <w:lang w:eastAsia="ko-KR"/>
        </w:rPr>
        <w:t xml:space="preserve"> definition for interruption requirements</w:t>
      </w:r>
    </w:p>
    <w:p w14:paraId="2335DE6E"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4A2F01C"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Pr>
          <w:rFonts w:eastAsia="SimSun"/>
          <w:b/>
          <w:bCs/>
          <w:i/>
          <w:iCs/>
          <w:szCs w:val="24"/>
          <w:lang w:eastAsia="zh-CN"/>
        </w:rPr>
        <w:t xml:space="preserve"> is the scaling factor introduced in legacy releases, applied to the cases where the target SSB is within the UE active bandwidth part and measurement gap is not needed in nature, but since measurement gap is configured the measurements only happen outside gap occasions; </w:t>
      </w:r>
      <w:proofErr w:type="spellStart"/>
      <w:r>
        <w:rPr>
          <w:rFonts w:eastAsia="SimSun"/>
          <w:b/>
          <w:bCs/>
          <w:i/>
          <w:iCs/>
          <w:szCs w:val="24"/>
          <w:lang w:eastAsia="zh-CN"/>
        </w:rPr>
        <w:t>Kp</w:t>
      </w:r>
      <w:proofErr w:type="spellEnd"/>
      <w:r>
        <w:rPr>
          <w:rFonts w:eastAsia="SimSun"/>
          <w:b/>
          <w:bCs/>
          <w:i/>
          <w:iCs/>
          <w:szCs w:val="24"/>
          <w:lang w:eastAsia="zh-CN"/>
        </w:rPr>
        <w:t xml:space="preserve"> is calculated by dividing the total number of SMTCs by available SMTC number outside gap during window length max(SMTC, MGRP); </w:t>
      </w:r>
      <w:proofErr w:type="spellStart"/>
      <w:r>
        <w:rPr>
          <w:rFonts w:eastAsia="SimSun"/>
          <w:b/>
          <w:bCs/>
          <w:i/>
          <w:iCs/>
          <w:szCs w:val="24"/>
          <w:lang w:eastAsia="zh-CN"/>
        </w:rPr>
        <w:t>Kp</w:t>
      </w:r>
      <w:proofErr w:type="spellEnd"/>
      <w:r>
        <w:rPr>
          <w:rFonts w:eastAsia="SimSun"/>
          <w:b/>
          <w:bCs/>
          <w:i/>
          <w:iCs/>
          <w:szCs w:val="24"/>
          <w:lang w:eastAsia="zh-CN"/>
        </w:rPr>
        <w:t xml:space="preserve"> = 1 when SMTC occasion is always overlapped with gap.</w:t>
      </w:r>
    </w:p>
    <w:p w14:paraId="59E24D51"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commentRangeStart w:id="9"/>
      <w:r>
        <w:rPr>
          <w:rFonts w:eastAsia="SimSun"/>
          <w:b/>
          <w:bCs/>
          <w:i/>
          <w:iCs/>
          <w:szCs w:val="24"/>
          <w:lang w:eastAsia="zh-CN"/>
        </w:rPr>
        <w:t xml:space="preserve">For interruption requirements, since either the measurements with interruptions are carried out within measurement gap or SMTC is not overlapped with any gap occasions, </w:t>
      </w:r>
      <w:proofErr w:type="spellStart"/>
      <w:r>
        <w:rPr>
          <w:rFonts w:eastAsia="SimSun"/>
          <w:b/>
          <w:bCs/>
          <w:i/>
          <w:iCs/>
          <w:szCs w:val="24"/>
          <w:lang w:eastAsia="zh-CN"/>
        </w:rPr>
        <w:t>Kp</w:t>
      </w:r>
      <w:proofErr w:type="spellEnd"/>
      <w:r>
        <w:rPr>
          <w:rFonts w:eastAsia="SimSun"/>
          <w:b/>
          <w:bCs/>
          <w:i/>
          <w:iCs/>
          <w:szCs w:val="24"/>
          <w:lang w:eastAsia="zh-CN"/>
        </w:rPr>
        <w:t xml:space="preserve"> is not needed.</w:t>
      </w:r>
      <w:commentRangeEnd w:id="9"/>
      <w:r>
        <w:rPr>
          <w:rStyle w:val="CommentReference"/>
          <w:rFonts w:eastAsia="SimSun"/>
        </w:rPr>
        <w:commentReference w:id="9"/>
      </w:r>
    </w:p>
    <w:p w14:paraId="59BD12E3"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58A6EF9" w14:textId="77777777" w:rsidR="00C619B5" w:rsidRDefault="00C619B5" w:rsidP="00C619B5">
      <w:pPr>
        <w:pStyle w:val="ListParagraph"/>
        <w:numPr>
          <w:ilvl w:val="1"/>
          <w:numId w:val="1"/>
        </w:numPr>
        <w:overflowPunct/>
        <w:autoSpaceDE/>
        <w:autoSpaceDN/>
        <w:adjustRightInd/>
        <w:spacing w:after="120"/>
        <w:ind w:left="1440" w:firstLineChars="0"/>
        <w:textAlignment w:val="auto"/>
        <w:rPr>
          <w:lang w:eastAsia="zh-CN"/>
        </w:rPr>
      </w:pPr>
      <w:r>
        <w:rPr>
          <w:rFonts w:eastAsia="SimSun"/>
          <w:szCs w:val="24"/>
          <w:lang w:eastAsia="zh-CN"/>
        </w:rPr>
        <w:t>Continue discussion.</w:t>
      </w:r>
    </w:p>
    <w:p w14:paraId="3BABFA40" w14:textId="77777777" w:rsidR="00C619B5" w:rsidRPr="00C619B5" w:rsidRDefault="00C619B5" w:rsidP="00C619B5">
      <w:pPr>
        <w:rPr>
          <w:b/>
          <w:u w:val="single"/>
          <w:lang w:eastAsia="ko-KR"/>
        </w:rPr>
      </w:pPr>
      <w:r w:rsidRPr="00C619B5">
        <w:rPr>
          <w:b/>
          <w:u w:val="single"/>
          <w:lang w:eastAsia="ko-KR"/>
        </w:rPr>
        <w:t>Discussions</w:t>
      </w:r>
    </w:p>
    <w:p w14:paraId="4FAC3BE5" w14:textId="5C58CCF6" w:rsidR="00C619B5" w:rsidRPr="001E7308" w:rsidRDefault="001E7308" w:rsidP="00C619B5">
      <w:pPr>
        <w:rPr>
          <w:rFonts w:eastAsia="PMingLiU"/>
          <w:bCs/>
          <w:lang w:eastAsia="zh-TW"/>
        </w:rPr>
      </w:pPr>
      <w:r w:rsidRPr="001E7308">
        <w:rPr>
          <w:rFonts w:eastAsia="PMingLiU" w:hint="eastAsia"/>
          <w:bCs/>
          <w:lang w:eastAsia="zh-TW"/>
        </w:rPr>
        <w:t>A</w:t>
      </w:r>
      <w:r w:rsidRPr="001E7308">
        <w:rPr>
          <w:rFonts w:eastAsia="PMingLiU"/>
          <w:bCs/>
          <w:lang w:eastAsia="zh-TW"/>
        </w:rPr>
        <w:t>d-hoc chair:</w:t>
      </w:r>
      <w:r>
        <w:rPr>
          <w:rFonts w:eastAsia="PMingLiU"/>
          <w:bCs/>
          <w:lang w:eastAsia="zh-TW"/>
        </w:rPr>
        <w:t xml:space="preserve"> Can we directly discuss Issue 1-1-3?</w:t>
      </w:r>
    </w:p>
    <w:p w14:paraId="1D82A772" w14:textId="77777777" w:rsidR="00C619B5" w:rsidRDefault="00C619B5" w:rsidP="00C619B5">
      <w:pPr>
        <w:rPr>
          <w:b/>
          <w:u w:val="single"/>
          <w:lang w:eastAsia="ko-KR"/>
        </w:rPr>
      </w:pPr>
      <w:r w:rsidRPr="00C619B5">
        <w:rPr>
          <w:b/>
          <w:u w:val="single"/>
          <w:lang w:eastAsia="ko-KR"/>
        </w:rPr>
        <w:t>Tentative agreements</w:t>
      </w:r>
    </w:p>
    <w:p w14:paraId="385E7F6E" w14:textId="77777777" w:rsidR="00C619B5" w:rsidRDefault="00C619B5" w:rsidP="00C619B5">
      <w:pPr>
        <w:rPr>
          <w:rFonts w:eastAsia="Malgun Gothic"/>
          <w:bCs/>
          <w:lang w:eastAsia="ko-KR"/>
        </w:rPr>
      </w:pPr>
    </w:p>
    <w:p w14:paraId="6AD01E7F" w14:textId="77777777" w:rsidR="00C619B5" w:rsidRDefault="00C619B5" w:rsidP="00C619B5">
      <w:pPr>
        <w:rPr>
          <w:b/>
          <w:u w:val="single"/>
          <w:lang w:eastAsia="ko-KR"/>
        </w:rPr>
      </w:pPr>
    </w:p>
    <w:p w14:paraId="4D2ED862" w14:textId="77777777" w:rsidR="00C619B5" w:rsidRDefault="00C619B5" w:rsidP="00C619B5">
      <w:pPr>
        <w:rPr>
          <w:b/>
          <w:u w:val="single"/>
          <w:lang w:eastAsia="ko-KR"/>
        </w:rPr>
      </w:pPr>
      <w:r>
        <w:rPr>
          <w:b/>
          <w:u w:val="single"/>
          <w:lang w:eastAsia="ko-KR"/>
        </w:rPr>
        <w:t xml:space="preserve">Issue 1-1-3: </w:t>
      </w:r>
      <w:proofErr w:type="spellStart"/>
      <w:r>
        <w:rPr>
          <w:b/>
          <w:u w:val="single"/>
          <w:lang w:eastAsia="ko-KR"/>
        </w:rPr>
        <w:t>Kp</w:t>
      </w:r>
      <w:proofErr w:type="spellEnd"/>
      <w:r>
        <w:rPr>
          <w:b/>
          <w:u w:val="single"/>
          <w:lang w:eastAsia="ko-KR"/>
        </w:rPr>
        <w:t xml:space="preserve"> definition for measurement periods when measurement gap is configured</w:t>
      </w:r>
    </w:p>
    <w:p w14:paraId="19301753"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4FB77F5"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Pr>
          <w:rFonts w:eastAsia="SimSun"/>
          <w:b/>
          <w:bCs/>
          <w:i/>
          <w:iCs/>
          <w:szCs w:val="24"/>
          <w:lang w:eastAsia="zh-CN"/>
        </w:rPr>
        <w:t xml:space="preserve"> is the scaling factor introduced in legacy releases, applied to the cases where the target SSB is within the UE active bandwidth part and measurement gap is not needed in nature, but since measurement gap is configured the measurements only happen outside gap occasions; </w:t>
      </w:r>
      <w:proofErr w:type="spellStart"/>
      <w:r>
        <w:rPr>
          <w:rFonts w:eastAsia="SimSun"/>
          <w:b/>
          <w:bCs/>
          <w:i/>
          <w:iCs/>
          <w:szCs w:val="24"/>
          <w:lang w:eastAsia="zh-CN"/>
        </w:rPr>
        <w:t>Kp</w:t>
      </w:r>
      <w:proofErr w:type="spellEnd"/>
      <w:r>
        <w:rPr>
          <w:rFonts w:eastAsia="SimSun"/>
          <w:b/>
          <w:bCs/>
          <w:i/>
          <w:iCs/>
          <w:szCs w:val="24"/>
          <w:lang w:eastAsia="zh-CN"/>
        </w:rPr>
        <w:t xml:space="preserve"> is calculated by dividing the total number of SMTCs by available SMTC number outside gap during window length max(SMTC, MGRP); </w:t>
      </w:r>
      <w:proofErr w:type="spellStart"/>
      <w:r>
        <w:rPr>
          <w:rFonts w:eastAsia="SimSun"/>
          <w:b/>
          <w:bCs/>
          <w:i/>
          <w:iCs/>
          <w:szCs w:val="24"/>
          <w:lang w:eastAsia="zh-CN"/>
        </w:rPr>
        <w:t>Kp</w:t>
      </w:r>
      <w:proofErr w:type="spellEnd"/>
      <w:r>
        <w:rPr>
          <w:rFonts w:eastAsia="SimSun"/>
          <w:b/>
          <w:bCs/>
          <w:i/>
          <w:iCs/>
          <w:szCs w:val="24"/>
          <w:lang w:eastAsia="zh-CN"/>
        </w:rPr>
        <w:t xml:space="preserve"> = 1 when SMTC occasion is always overlapped with gap.</w:t>
      </w:r>
    </w:p>
    <w:p w14:paraId="1E35E3AC"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6C0605"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Option 1: </w:t>
      </w:r>
    </w:p>
    <w:p w14:paraId="0F2F9AB4"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b/>
          <w:bCs/>
          <w:i/>
          <w:iCs/>
          <w:szCs w:val="24"/>
          <w:lang w:eastAsia="zh-CN"/>
        </w:rPr>
      </w:pPr>
      <w:r>
        <w:rPr>
          <w:b/>
          <w:bCs/>
        </w:rPr>
        <w:t>A measurement is only defined as measurement outside gap if the SMTC does not overlap with GAP, otherwise the requirements with measurement gap apply and no interruptions are allowed</w:t>
      </w:r>
      <w:r>
        <w:t>.</w:t>
      </w:r>
    </w:p>
    <w:p w14:paraId="304E974D"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b/>
          <w:bCs/>
          <w:i/>
          <w:iCs/>
          <w:szCs w:val="24"/>
          <w:lang w:eastAsia="zh-CN"/>
        </w:rPr>
      </w:pPr>
      <w:r>
        <w:rPr>
          <w:b/>
          <w:bCs/>
        </w:rPr>
        <w:t>Do not consider measurement delay extension when GAP overlaps with SMTC.</w:t>
      </w:r>
    </w:p>
    <w:p w14:paraId="520F2962"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Do not apply </w:t>
      </w:r>
      <w:proofErr w:type="spellStart"/>
      <w:r>
        <w:rPr>
          <w:rFonts w:eastAsia="SimSun"/>
          <w:b/>
          <w:bCs/>
          <w:i/>
          <w:iCs/>
          <w:szCs w:val="24"/>
          <w:lang w:eastAsia="zh-CN"/>
        </w:rPr>
        <w:t>Kp</w:t>
      </w:r>
      <w:proofErr w:type="spellEnd"/>
      <w:r>
        <w:rPr>
          <w:rFonts w:eastAsia="SimSun"/>
          <w:b/>
          <w:bCs/>
          <w:i/>
          <w:iCs/>
          <w:szCs w:val="24"/>
          <w:lang w:eastAsia="zh-CN"/>
        </w:rPr>
        <w:t xml:space="preserve"> to </w:t>
      </w:r>
      <w:proofErr w:type="spellStart"/>
      <w:r>
        <w:rPr>
          <w:rFonts w:eastAsia="SimSun"/>
          <w:b/>
          <w:bCs/>
          <w:i/>
          <w:iCs/>
          <w:szCs w:val="24"/>
          <w:lang w:eastAsia="zh-CN"/>
        </w:rPr>
        <w:t>Tcycle</w:t>
      </w:r>
      <w:proofErr w:type="spellEnd"/>
      <w:r>
        <w:rPr>
          <w:rFonts w:eastAsia="SimSun"/>
          <w:b/>
          <w:bCs/>
          <w:i/>
          <w:iCs/>
          <w:szCs w:val="24"/>
          <w:lang w:eastAsia="zh-CN"/>
        </w:rPr>
        <w:t xml:space="preserve"> or measurement period.</w:t>
      </w:r>
    </w:p>
    <w:p w14:paraId="2AB36839"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Option 2: </w:t>
      </w:r>
    </w:p>
    <w:p w14:paraId="3FB22175" w14:textId="77777777" w:rsidR="00C619B5" w:rsidRDefault="00C619B5" w:rsidP="00C619B5">
      <w:pPr>
        <w:pStyle w:val="ListParagraph"/>
        <w:numPr>
          <w:ilvl w:val="2"/>
          <w:numId w:val="1"/>
        </w:numPr>
        <w:overflowPunct/>
        <w:autoSpaceDE/>
        <w:autoSpaceDN/>
        <w:adjustRightInd/>
        <w:spacing w:after="120"/>
        <w:ind w:firstLineChars="0"/>
        <w:textAlignment w:val="auto"/>
        <w:rPr>
          <w:lang w:eastAsia="zh-CN"/>
        </w:rPr>
      </w:pPr>
      <w:r>
        <w:rPr>
          <w:rFonts w:eastAsia="SimSun"/>
          <w:szCs w:val="24"/>
          <w:lang w:eastAsia="zh-CN"/>
        </w:rPr>
        <w:lastRenderedPageBreak/>
        <w:t xml:space="preserve">Apply </w:t>
      </w:r>
      <w:proofErr w:type="spellStart"/>
      <w:r>
        <w:rPr>
          <w:rFonts w:eastAsia="SimSun"/>
          <w:szCs w:val="24"/>
          <w:lang w:eastAsia="zh-CN"/>
        </w:rPr>
        <w:t>Kp</w:t>
      </w:r>
      <w:proofErr w:type="spellEnd"/>
      <w:r>
        <w:rPr>
          <w:rFonts w:eastAsia="SimSun"/>
          <w:szCs w:val="24"/>
          <w:lang w:eastAsia="zh-CN"/>
        </w:rPr>
        <w:t xml:space="preserve"> in general to measurement period requirements.</w:t>
      </w:r>
    </w:p>
    <w:p w14:paraId="2FBA5BAC" w14:textId="77777777" w:rsidR="00C619B5" w:rsidRDefault="00C619B5" w:rsidP="00C619B5">
      <w:pPr>
        <w:pStyle w:val="ListParagraph"/>
        <w:numPr>
          <w:ilvl w:val="2"/>
          <w:numId w:val="1"/>
        </w:numPr>
        <w:overflowPunct/>
        <w:autoSpaceDE/>
        <w:autoSpaceDN/>
        <w:adjustRightInd/>
        <w:spacing w:after="120"/>
        <w:ind w:firstLineChars="0"/>
        <w:textAlignment w:val="auto"/>
        <w:rPr>
          <w:lang w:eastAsia="zh-CN"/>
        </w:rPr>
      </w:pPr>
      <w:proofErr w:type="spellStart"/>
      <w:r>
        <w:rPr>
          <w:rFonts w:eastAsia="SimSun"/>
          <w:szCs w:val="24"/>
          <w:lang w:eastAsia="zh-CN"/>
        </w:rPr>
        <w:t>Kp</w:t>
      </w:r>
      <w:proofErr w:type="spellEnd"/>
      <w:r>
        <w:rPr>
          <w:rFonts w:eastAsia="SimSun"/>
          <w:szCs w:val="24"/>
          <w:lang w:eastAsia="zh-CN"/>
        </w:rPr>
        <w:t xml:space="preserve"> = 1 when </w:t>
      </w:r>
      <w:proofErr w:type="gramStart"/>
      <w:r>
        <w:rPr>
          <w:rFonts w:eastAsia="SimSun"/>
          <w:szCs w:val="24"/>
          <w:lang w:eastAsia="zh-CN"/>
        </w:rPr>
        <w:t>any one</w:t>
      </w:r>
      <w:proofErr w:type="gramEnd"/>
      <w:r>
        <w:rPr>
          <w:rFonts w:eastAsia="SimSun"/>
          <w:szCs w:val="24"/>
          <w:lang w:eastAsia="zh-CN"/>
        </w:rPr>
        <w:t>/set of the below conditions is met</w:t>
      </w:r>
    </w:p>
    <w:p w14:paraId="1B5BAAFB"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Measurement gap is not configured.</w:t>
      </w:r>
    </w:p>
    <w:p w14:paraId="26BB1C54"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lang w:eastAsia="zh-CN"/>
        </w:rPr>
        <w:t>Measurement gap is configured, and measurement gaps are fully overlapped with the SMTC occasions.</w:t>
      </w:r>
    </w:p>
    <w:p w14:paraId="733A7E61"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lang w:eastAsia="zh-CN"/>
        </w:rPr>
        <w:t>Measurement gap is configured, and measurement gaps are not fully overlapped with SMTC occasions, and measurements are with interruption, and all measurements are carried out within measurement gaps.</w:t>
      </w:r>
    </w:p>
    <w:p w14:paraId="260F5476"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b/>
          <w:bCs/>
          <w:i/>
          <w:iCs/>
          <w:szCs w:val="24"/>
          <w:lang w:eastAsia="zh-CN"/>
        </w:rPr>
      </w:pPr>
      <w:r>
        <w:rPr>
          <w:lang w:eastAsia="zh-CN"/>
        </w:rPr>
        <w:t xml:space="preserve">Otherwise </w:t>
      </w:r>
      <w:proofErr w:type="spellStart"/>
      <w:r>
        <w:rPr>
          <w:lang w:eastAsia="zh-CN"/>
        </w:rPr>
        <w:t>Kp</w:t>
      </w:r>
      <w:proofErr w:type="spellEnd"/>
      <w:r>
        <w:rPr>
          <w:lang w:eastAsia="zh-CN"/>
        </w:rPr>
        <w:t xml:space="preserve"> = (total number of SMTC periods) / (number of available SMTC periods outside gap) within time period (max (SMTC period, MGRP)).</w:t>
      </w:r>
    </w:p>
    <w:p w14:paraId="35280B35"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commentRangeStart w:id="10"/>
      <w:r>
        <w:rPr>
          <w:rFonts w:eastAsia="SimSun"/>
          <w:szCs w:val="24"/>
          <w:lang w:eastAsia="zh-CN"/>
        </w:rPr>
        <w:t>Recommended WF</w:t>
      </w:r>
      <w:commentRangeEnd w:id="10"/>
      <w:r>
        <w:rPr>
          <w:rStyle w:val="CommentReference"/>
          <w:rFonts w:eastAsia="SimSun"/>
        </w:rPr>
        <w:commentReference w:id="10"/>
      </w:r>
    </w:p>
    <w:p w14:paraId="5C42D003" w14:textId="77777777" w:rsidR="00C619B5" w:rsidRDefault="00C619B5" w:rsidP="00C619B5">
      <w:pPr>
        <w:pStyle w:val="ListParagraph"/>
        <w:numPr>
          <w:ilvl w:val="2"/>
          <w:numId w:val="1"/>
        </w:numPr>
        <w:overflowPunct/>
        <w:autoSpaceDE/>
        <w:autoSpaceDN/>
        <w:adjustRightInd/>
        <w:spacing w:after="120"/>
        <w:ind w:firstLineChars="0"/>
        <w:textAlignment w:val="auto"/>
        <w:rPr>
          <w:lang w:eastAsia="zh-CN"/>
        </w:rPr>
      </w:pPr>
      <w:r>
        <w:rPr>
          <w:rFonts w:eastAsia="SimSun"/>
          <w:szCs w:val="24"/>
          <w:lang w:eastAsia="zh-CN"/>
        </w:rPr>
        <w:t>More discussion needed</w:t>
      </w:r>
      <w:r>
        <w:rPr>
          <w:lang w:eastAsia="zh-CN"/>
        </w:rPr>
        <w:t>.</w:t>
      </w:r>
    </w:p>
    <w:p w14:paraId="4A3B27A8" w14:textId="77777777" w:rsidR="00C619B5" w:rsidRPr="00C619B5" w:rsidRDefault="00C619B5" w:rsidP="00C619B5">
      <w:pPr>
        <w:rPr>
          <w:b/>
          <w:u w:val="single"/>
          <w:lang w:eastAsia="ko-KR"/>
        </w:rPr>
      </w:pPr>
      <w:r w:rsidRPr="00C619B5">
        <w:rPr>
          <w:b/>
          <w:u w:val="single"/>
          <w:lang w:eastAsia="ko-KR"/>
        </w:rPr>
        <w:t>Discussions</w:t>
      </w:r>
    </w:p>
    <w:p w14:paraId="5A6D3398" w14:textId="77777777" w:rsidR="00C619B5" w:rsidRPr="00C619B5" w:rsidRDefault="00C619B5" w:rsidP="00C619B5">
      <w:pPr>
        <w:rPr>
          <w:b/>
          <w:u w:val="single"/>
          <w:lang w:eastAsia="ko-KR"/>
        </w:rPr>
      </w:pPr>
    </w:p>
    <w:p w14:paraId="2A6126B6" w14:textId="77777777" w:rsidR="00C619B5" w:rsidRDefault="00C619B5" w:rsidP="00C619B5">
      <w:pPr>
        <w:rPr>
          <w:b/>
          <w:u w:val="single"/>
          <w:lang w:eastAsia="ko-KR"/>
        </w:rPr>
      </w:pPr>
      <w:r w:rsidRPr="00C619B5">
        <w:rPr>
          <w:b/>
          <w:u w:val="single"/>
          <w:lang w:eastAsia="ko-KR"/>
        </w:rPr>
        <w:t>Tentative agreements</w:t>
      </w:r>
    </w:p>
    <w:p w14:paraId="6C16DB72" w14:textId="77777777" w:rsidR="00C619B5" w:rsidRDefault="00C619B5" w:rsidP="00C619B5">
      <w:pPr>
        <w:rPr>
          <w:rFonts w:eastAsia="Malgun Gothic"/>
          <w:bCs/>
          <w:lang w:eastAsia="ko-KR"/>
        </w:rPr>
      </w:pPr>
    </w:p>
    <w:p w14:paraId="0A32E22D" w14:textId="77777777" w:rsidR="00C619B5" w:rsidRDefault="00C619B5" w:rsidP="00C619B5">
      <w:pPr>
        <w:rPr>
          <w:b/>
          <w:u w:val="single"/>
          <w:lang w:eastAsia="ko-KR"/>
        </w:rPr>
      </w:pPr>
    </w:p>
    <w:p w14:paraId="5D1B9F14" w14:textId="77777777" w:rsidR="00C619B5" w:rsidRDefault="00C619B5" w:rsidP="00584506">
      <w:pPr>
        <w:pStyle w:val="Heading2"/>
      </w:pPr>
      <w:r>
        <w:t>Sub-topic 1-2 Interruption requirements</w:t>
      </w:r>
    </w:p>
    <w:p w14:paraId="07B2AE17" w14:textId="77777777" w:rsidR="00C619B5" w:rsidRDefault="00C619B5" w:rsidP="00C619B5">
      <w:pPr>
        <w:rPr>
          <w:b/>
          <w:bCs/>
          <w:u w:val="single"/>
        </w:rPr>
      </w:pPr>
      <w:r>
        <w:rPr>
          <w:b/>
          <w:bCs/>
          <w:u w:val="single"/>
        </w:rPr>
        <w:t>Issue 1-2-1: Specify total interruption ratio requirements in equation format to replace the texts below in the spec:</w:t>
      </w:r>
    </w:p>
    <w:p w14:paraId="6CCD6A71" w14:textId="77777777" w:rsidR="00C619B5" w:rsidRDefault="00C619B5" w:rsidP="00C619B5">
      <w:pPr>
        <w:rPr>
          <w:lang w:eastAsia="en-GB"/>
        </w:rPr>
      </w:pPr>
      <w:r>
        <w:rPr>
          <w:b/>
          <w:bCs/>
        </w:rPr>
        <w:t>‘</w:t>
      </w:r>
      <w:r>
        <w:rPr>
          <w:b/>
          <w:bCs/>
        </w:rPr>
        <w:tab/>
      </w:r>
      <w:r>
        <w:rPr>
          <w:lang w:eastAsia="en-GB"/>
        </w:rPr>
        <w:t>UE is allowed to cause interruption on a certain frequency layer i:</w:t>
      </w:r>
    </w:p>
    <w:p w14:paraId="1F7952D6" w14:textId="77777777" w:rsidR="00C619B5" w:rsidRDefault="00C619B5" w:rsidP="00C619B5">
      <w:pPr>
        <w:rPr>
          <w:rFonts w:cs="v4.2.0"/>
          <w:iCs/>
          <w:lang w:eastAsia="en-GB"/>
        </w:rPr>
      </w:pPr>
      <w:r>
        <w:rPr>
          <w:lang w:eastAsia="zh-CN"/>
        </w:rPr>
        <w:t>-</w:t>
      </w:r>
      <w:r>
        <w:rPr>
          <w:lang w:eastAsia="zh-CN"/>
        </w:rPr>
        <w:tab/>
      </w:r>
      <w:r>
        <w:rPr>
          <w:lang w:eastAsia="en-GB"/>
        </w:rPr>
        <w:t>up to [2</w:t>
      </w:r>
      <w:r>
        <w:rPr>
          <w:lang w:val="en-US" w:eastAsia="zh-CN"/>
        </w:rPr>
        <w:t>.</w:t>
      </w:r>
      <w:r>
        <w:rPr>
          <w:lang w:eastAsia="en-GB"/>
        </w:rPr>
        <w:t xml:space="preserve">50%] probability of missed ACK/NACK when 80ms ≤ </w:t>
      </w:r>
      <w:proofErr w:type="spellStart"/>
      <w:proofErr w:type="gramStart"/>
      <w:r>
        <w:rPr>
          <w:lang w:eastAsia="en-GB"/>
        </w:rPr>
        <w:t>T</w:t>
      </w:r>
      <w:r>
        <w:rPr>
          <w:vertAlign w:val="subscript"/>
          <w:lang w:eastAsia="en-GB"/>
        </w:rPr>
        <w:t>cycle,i</w:t>
      </w:r>
      <w:proofErr w:type="spellEnd"/>
      <w:proofErr w:type="gramEnd"/>
      <w:r>
        <w:rPr>
          <w:lang w:eastAsia="en-GB"/>
        </w:rPr>
        <w:t xml:space="preserve"> &lt; 160ms</w:t>
      </w:r>
      <w:r>
        <w:rPr>
          <w:rFonts w:cs="v4.2.0"/>
          <w:iCs/>
          <w:lang w:eastAsia="en-GB"/>
        </w:rPr>
        <w:t>, or</w:t>
      </w:r>
    </w:p>
    <w:p w14:paraId="0C6B90DF" w14:textId="77777777" w:rsidR="00C619B5" w:rsidRDefault="00C619B5" w:rsidP="00C619B5">
      <w:pPr>
        <w:rPr>
          <w:lang w:eastAsia="en-GB"/>
        </w:rPr>
      </w:pPr>
      <w:r>
        <w:rPr>
          <w:lang w:eastAsia="zh-CN"/>
        </w:rPr>
        <w:t>-</w:t>
      </w:r>
      <w:r>
        <w:rPr>
          <w:lang w:eastAsia="zh-CN"/>
        </w:rPr>
        <w:tab/>
      </w:r>
      <w:r>
        <w:rPr>
          <w:lang w:eastAsia="en-GB"/>
        </w:rPr>
        <w:t xml:space="preserve">up to [1.25%] probability of missed ACK/NACK when 160ms ≤ </w:t>
      </w:r>
      <w:proofErr w:type="spellStart"/>
      <w:proofErr w:type="gramStart"/>
      <w:r>
        <w:rPr>
          <w:lang w:eastAsia="en-GB"/>
        </w:rPr>
        <w:t>T</w:t>
      </w:r>
      <w:r>
        <w:rPr>
          <w:vertAlign w:val="subscript"/>
          <w:lang w:eastAsia="en-GB"/>
        </w:rPr>
        <w:t>cycle,i</w:t>
      </w:r>
      <w:proofErr w:type="spellEnd"/>
      <w:proofErr w:type="gramEnd"/>
      <w:r>
        <w:rPr>
          <w:vertAlign w:val="subscript"/>
          <w:lang w:eastAsia="en-GB"/>
        </w:rPr>
        <w:t xml:space="preserve"> </w:t>
      </w:r>
      <w:r>
        <w:rPr>
          <w:lang w:eastAsia="en-GB"/>
        </w:rPr>
        <w:t>&lt; 320ms, or</w:t>
      </w:r>
    </w:p>
    <w:p w14:paraId="15A1662C" w14:textId="77777777" w:rsidR="00C619B5" w:rsidRDefault="00C619B5" w:rsidP="00C619B5">
      <w:pPr>
        <w:rPr>
          <w:lang w:eastAsia="en-GB"/>
        </w:rPr>
      </w:pPr>
      <w:r>
        <w:rPr>
          <w:lang w:eastAsia="zh-CN"/>
        </w:rPr>
        <w:t>-</w:t>
      </w:r>
      <w:r>
        <w:rPr>
          <w:lang w:eastAsia="zh-CN"/>
        </w:rPr>
        <w:tab/>
      </w:r>
      <w:r>
        <w:rPr>
          <w:lang w:eastAsia="en-GB"/>
        </w:rPr>
        <w:t>up to [0.</w:t>
      </w:r>
      <w:r>
        <w:rPr>
          <w:lang w:val="en-US" w:eastAsia="zh-CN"/>
        </w:rPr>
        <w:t>6</w:t>
      </w:r>
      <w:r>
        <w:rPr>
          <w:lang w:eastAsia="en-GB"/>
        </w:rPr>
        <w:t xml:space="preserve">25%] probability of missed ACK/NACK when 320ms ≤ </w:t>
      </w:r>
      <w:proofErr w:type="spellStart"/>
      <w:proofErr w:type="gramStart"/>
      <w:r>
        <w:rPr>
          <w:lang w:eastAsia="en-GB"/>
        </w:rPr>
        <w:t>T</w:t>
      </w:r>
      <w:r>
        <w:rPr>
          <w:vertAlign w:val="subscript"/>
          <w:lang w:eastAsia="en-GB"/>
        </w:rPr>
        <w:t>cycle,i</w:t>
      </w:r>
      <w:proofErr w:type="spellEnd"/>
      <w:r>
        <w:rPr>
          <w:vertAlign w:val="subscript"/>
          <w:lang w:eastAsia="en-GB"/>
        </w:rPr>
        <w:t>.</w:t>
      </w:r>
      <w:proofErr w:type="gramEnd"/>
      <w:r>
        <w:rPr>
          <w:lang w:eastAsia="en-GB"/>
        </w:rPr>
        <w:t xml:space="preserve"> ’</w:t>
      </w:r>
    </w:p>
    <w:p w14:paraId="6BD9716F" w14:textId="77777777" w:rsidR="00C619B5" w:rsidRDefault="00C619B5" w:rsidP="00C619B5">
      <w:pPr>
        <w:rPr>
          <w:b/>
          <w:bCs/>
          <w:u w:val="single"/>
        </w:rPr>
      </w:pPr>
    </w:p>
    <w:p w14:paraId="0FE1AC28"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5F9645AF"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The texts were part of agreements reached in one of the early meetings of discussions. The idea was to replace the bullets with equation format requirements.</w:t>
      </w:r>
    </w:p>
    <w:p w14:paraId="22FC2B89" w14:textId="77777777" w:rsidR="00C619B5" w:rsidRDefault="00C619B5" w:rsidP="00C619B5">
      <w:pPr>
        <w:pStyle w:val="ListParagraph"/>
        <w:numPr>
          <w:ilvl w:val="2"/>
          <w:numId w:val="1"/>
        </w:numPr>
        <w:spacing w:after="120"/>
        <w:ind w:firstLineChars="0"/>
        <w:rPr>
          <w:rFonts w:eastAsia="SimSun"/>
          <w:b/>
          <w:bCs/>
          <w:i/>
          <w:iCs/>
          <w:szCs w:val="24"/>
          <w:lang w:eastAsia="zh-CN"/>
        </w:rPr>
      </w:pPr>
      <w:r>
        <w:rPr>
          <w:rFonts w:eastAsia="SimSun"/>
          <w:b/>
          <w:bCs/>
          <w:i/>
          <w:iCs/>
          <w:szCs w:val="24"/>
          <w:lang w:eastAsia="zh-CN"/>
        </w:rPr>
        <w:t xml:space="preserve">‘Interruption ratio is defined as follows: </w:t>
      </w:r>
    </w:p>
    <w:p w14:paraId="3F1EDBE5" w14:textId="77777777" w:rsidR="00C619B5" w:rsidRDefault="00C619B5" w:rsidP="00C619B5">
      <w:pPr>
        <w:pStyle w:val="ListParagraph"/>
        <w:numPr>
          <w:ilvl w:val="3"/>
          <w:numId w:val="1"/>
        </w:numPr>
        <w:spacing w:after="120"/>
        <w:ind w:firstLineChars="0"/>
        <w:rPr>
          <w:rFonts w:eastAsia="SimSun"/>
          <w:b/>
          <w:bCs/>
          <w:i/>
          <w:iCs/>
          <w:szCs w:val="24"/>
          <w:lang w:eastAsia="zh-CN"/>
        </w:rPr>
      </w:pPr>
      <w:r>
        <w:rPr>
          <w:rFonts w:eastAsia="SimSun" w:hint="eastAsia"/>
          <w:b/>
          <w:bCs/>
          <w:i/>
          <w:iCs/>
          <w:szCs w:val="24"/>
          <w:lang w:eastAsia="zh-CN"/>
        </w:rPr>
        <w:t xml:space="preserve">80ms </w:t>
      </w:r>
      <w:r>
        <w:rPr>
          <w:rFonts w:eastAsia="SimSun" w:hint="eastAsia"/>
          <w:b/>
          <w:bCs/>
          <w:i/>
          <w:iCs/>
          <w:szCs w:val="24"/>
          <w:lang w:eastAsia="zh-CN"/>
        </w:rPr>
        <w:t>≤</w:t>
      </w:r>
      <w:r>
        <w:rPr>
          <w:rFonts w:eastAsia="SimSun" w:hint="eastAsia"/>
          <w:b/>
          <w:bCs/>
          <w:i/>
          <w:iCs/>
          <w:szCs w:val="24"/>
          <w:lang w:eastAsia="zh-CN"/>
        </w:rPr>
        <w:t xml:space="preserve"> </w:t>
      </w:r>
      <w:proofErr w:type="spellStart"/>
      <w:r>
        <w:rPr>
          <w:rFonts w:eastAsia="SimSun" w:hint="eastAsia"/>
          <w:b/>
          <w:bCs/>
          <w:i/>
          <w:iCs/>
          <w:szCs w:val="24"/>
          <w:lang w:eastAsia="zh-CN"/>
        </w:rPr>
        <w:t>Tcycle</w:t>
      </w:r>
      <w:proofErr w:type="spellEnd"/>
      <w:r>
        <w:rPr>
          <w:rFonts w:eastAsia="SimSun" w:hint="eastAsia"/>
          <w:b/>
          <w:bCs/>
          <w:i/>
          <w:iCs/>
          <w:szCs w:val="24"/>
          <w:lang w:eastAsia="zh-CN"/>
        </w:rPr>
        <w:t xml:space="preserve"> &lt; 160ms: up to [2.50%] probability of interruption</w:t>
      </w:r>
    </w:p>
    <w:p w14:paraId="1DE6B1B7" w14:textId="77777777" w:rsidR="00C619B5" w:rsidRDefault="00C619B5" w:rsidP="00C619B5">
      <w:pPr>
        <w:pStyle w:val="ListParagraph"/>
        <w:numPr>
          <w:ilvl w:val="3"/>
          <w:numId w:val="1"/>
        </w:numPr>
        <w:spacing w:after="120"/>
        <w:ind w:firstLineChars="0"/>
        <w:rPr>
          <w:rFonts w:eastAsia="SimSun"/>
          <w:b/>
          <w:bCs/>
          <w:i/>
          <w:iCs/>
          <w:szCs w:val="24"/>
          <w:lang w:eastAsia="zh-CN"/>
        </w:rPr>
      </w:pPr>
      <w:r>
        <w:rPr>
          <w:rFonts w:eastAsia="SimSun" w:hint="eastAsia"/>
          <w:b/>
          <w:bCs/>
          <w:i/>
          <w:iCs/>
          <w:szCs w:val="24"/>
          <w:lang w:eastAsia="zh-CN"/>
        </w:rPr>
        <w:t xml:space="preserve">160ms </w:t>
      </w:r>
      <w:r>
        <w:rPr>
          <w:rFonts w:eastAsia="SimSun" w:hint="eastAsia"/>
          <w:b/>
          <w:bCs/>
          <w:i/>
          <w:iCs/>
          <w:szCs w:val="24"/>
          <w:lang w:eastAsia="zh-CN"/>
        </w:rPr>
        <w:t>≤</w:t>
      </w:r>
      <w:r>
        <w:rPr>
          <w:rFonts w:eastAsia="SimSun" w:hint="eastAsia"/>
          <w:b/>
          <w:bCs/>
          <w:i/>
          <w:iCs/>
          <w:szCs w:val="24"/>
          <w:lang w:eastAsia="zh-CN"/>
        </w:rPr>
        <w:t xml:space="preserve"> </w:t>
      </w:r>
      <w:proofErr w:type="spellStart"/>
      <w:r>
        <w:rPr>
          <w:rFonts w:eastAsia="SimSun" w:hint="eastAsia"/>
          <w:b/>
          <w:bCs/>
          <w:i/>
          <w:iCs/>
          <w:szCs w:val="24"/>
          <w:lang w:eastAsia="zh-CN"/>
        </w:rPr>
        <w:t>Tcycle</w:t>
      </w:r>
      <w:proofErr w:type="spellEnd"/>
      <w:r>
        <w:rPr>
          <w:rFonts w:eastAsia="SimSun" w:hint="eastAsia"/>
          <w:b/>
          <w:bCs/>
          <w:i/>
          <w:iCs/>
          <w:szCs w:val="24"/>
          <w:lang w:eastAsia="zh-CN"/>
        </w:rPr>
        <w:t xml:space="preserve"> &lt; 320ms: up to [1.25%] probability of interruption</w:t>
      </w:r>
    </w:p>
    <w:p w14:paraId="363C84EF" w14:textId="77777777" w:rsidR="00C619B5" w:rsidRDefault="00C619B5" w:rsidP="00C619B5">
      <w:pPr>
        <w:pStyle w:val="ListParagraph"/>
        <w:numPr>
          <w:ilvl w:val="3"/>
          <w:numId w:val="1"/>
        </w:numPr>
        <w:spacing w:after="120"/>
        <w:ind w:firstLineChars="0"/>
        <w:rPr>
          <w:rFonts w:eastAsia="SimSun"/>
          <w:b/>
          <w:bCs/>
          <w:i/>
          <w:iCs/>
          <w:szCs w:val="24"/>
          <w:lang w:eastAsia="zh-CN"/>
        </w:rPr>
      </w:pPr>
      <w:r>
        <w:rPr>
          <w:rFonts w:eastAsia="SimSun" w:hint="eastAsia"/>
          <w:b/>
          <w:bCs/>
          <w:i/>
          <w:iCs/>
          <w:szCs w:val="24"/>
          <w:lang w:eastAsia="zh-CN"/>
        </w:rPr>
        <w:t xml:space="preserve">320ms </w:t>
      </w:r>
      <w:r>
        <w:rPr>
          <w:rFonts w:eastAsia="SimSun" w:hint="eastAsia"/>
          <w:b/>
          <w:bCs/>
          <w:i/>
          <w:iCs/>
          <w:szCs w:val="24"/>
          <w:lang w:eastAsia="zh-CN"/>
        </w:rPr>
        <w:t>≤</w:t>
      </w:r>
      <w:r>
        <w:rPr>
          <w:rFonts w:eastAsia="SimSun" w:hint="eastAsia"/>
          <w:b/>
          <w:bCs/>
          <w:i/>
          <w:iCs/>
          <w:szCs w:val="24"/>
          <w:lang w:eastAsia="zh-CN"/>
        </w:rPr>
        <w:t xml:space="preserve"> </w:t>
      </w:r>
      <w:proofErr w:type="spellStart"/>
      <w:r>
        <w:rPr>
          <w:rFonts w:eastAsia="SimSun" w:hint="eastAsia"/>
          <w:b/>
          <w:bCs/>
          <w:i/>
          <w:iCs/>
          <w:szCs w:val="24"/>
          <w:lang w:eastAsia="zh-CN"/>
        </w:rPr>
        <w:t>Tcycle</w:t>
      </w:r>
      <w:proofErr w:type="spellEnd"/>
      <w:r>
        <w:rPr>
          <w:rFonts w:eastAsia="SimSun" w:hint="eastAsia"/>
          <w:b/>
          <w:bCs/>
          <w:i/>
          <w:iCs/>
          <w:szCs w:val="24"/>
          <w:lang w:eastAsia="zh-CN"/>
        </w:rPr>
        <w:t>: up to [0.625%] probability of interruption</w:t>
      </w:r>
    </w:p>
    <w:p w14:paraId="4AC49B4B" w14:textId="77777777" w:rsidR="00C619B5" w:rsidRDefault="00C619B5" w:rsidP="00C619B5">
      <w:pPr>
        <w:pStyle w:val="ListParagraph"/>
        <w:numPr>
          <w:ilvl w:val="3"/>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FFS if the interruption rate can be captured in equation format’.</w:t>
      </w:r>
    </w:p>
    <w:p w14:paraId="7386573F"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Equation format interruption ratio was agreed to be implemented in the </w:t>
      </w:r>
      <w:proofErr w:type="gramStart"/>
      <w:r>
        <w:rPr>
          <w:rFonts w:eastAsia="SimSun"/>
          <w:b/>
          <w:bCs/>
          <w:i/>
          <w:iCs/>
          <w:szCs w:val="24"/>
          <w:lang w:eastAsia="zh-CN"/>
        </w:rPr>
        <w:t>spec</w:t>
      </w:r>
      <w:proofErr w:type="gramEnd"/>
      <w:r>
        <w:rPr>
          <w:rFonts w:eastAsia="SimSun"/>
          <w:b/>
          <w:bCs/>
          <w:i/>
          <w:iCs/>
          <w:szCs w:val="24"/>
          <w:lang w:eastAsia="zh-CN"/>
        </w:rPr>
        <w:t xml:space="preserve"> if possible, but the interruption ratio function was not endorsed in the last meeting.</w:t>
      </w:r>
    </w:p>
    <w:p w14:paraId="03CE0546"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AD0BCD"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Remove the texts after accurate equation format total interruption ratio is specified.</w:t>
      </w:r>
    </w:p>
    <w:p w14:paraId="36AA61E2" w14:textId="77777777" w:rsidR="00C619B5" w:rsidRPr="00E0579A" w:rsidRDefault="00C619B5" w:rsidP="00C619B5">
      <w:pPr>
        <w:pStyle w:val="ListParagraph"/>
        <w:numPr>
          <w:ilvl w:val="2"/>
          <w:numId w:val="1"/>
        </w:numPr>
        <w:overflowPunct/>
        <w:autoSpaceDE/>
        <w:autoSpaceDN/>
        <w:adjustRightInd/>
        <w:spacing w:after="120"/>
        <w:ind w:firstLineChars="0"/>
        <w:textAlignment w:val="auto"/>
        <w:rPr>
          <w:rFonts w:eastAsia="SimSun"/>
          <w:szCs w:val="24"/>
          <w:lang w:eastAsia="zh-CN"/>
        </w:rPr>
      </w:pPr>
      <w:r w:rsidRPr="00E0579A">
        <w:rPr>
          <w:rFonts w:eastAsia="SimSun"/>
          <w:szCs w:val="24"/>
          <w:lang w:eastAsia="zh-CN"/>
        </w:rPr>
        <w:t xml:space="preserve">Option 1a: </w:t>
      </w:r>
      <w:r w:rsidRPr="00D81686">
        <w:t>interruption ratio of single frequency layer equals 2*L/</w:t>
      </w:r>
      <w:proofErr w:type="spellStart"/>
      <w:proofErr w:type="gramStart"/>
      <w:r w:rsidRPr="00D81686">
        <w:t>Tcycle</w:t>
      </w:r>
      <w:r>
        <w:t>,i</w:t>
      </w:r>
      <w:proofErr w:type="spellEnd"/>
      <w:proofErr w:type="gramEnd"/>
    </w:p>
    <w:p w14:paraId="4179ED99"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9CDFE5"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7B3205AF" w14:textId="77777777" w:rsidR="00C619B5" w:rsidRPr="00C619B5" w:rsidRDefault="00C619B5" w:rsidP="00C619B5">
      <w:pPr>
        <w:rPr>
          <w:b/>
          <w:u w:val="single"/>
          <w:lang w:eastAsia="ko-KR"/>
        </w:rPr>
      </w:pPr>
      <w:r w:rsidRPr="00C619B5">
        <w:rPr>
          <w:b/>
          <w:u w:val="single"/>
          <w:lang w:eastAsia="ko-KR"/>
        </w:rPr>
        <w:lastRenderedPageBreak/>
        <w:t>Discussions</w:t>
      </w:r>
    </w:p>
    <w:p w14:paraId="49110E86" w14:textId="77777777" w:rsidR="00C619B5" w:rsidRPr="00C619B5" w:rsidRDefault="00C619B5" w:rsidP="00C619B5">
      <w:pPr>
        <w:rPr>
          <w:b/>
          <w:u w:val="single"/>
          <w:lang w:eastAsia="ko-KR"/>
        </w:rPr>
      </w:pPr>
    </w:p>
    <w:p w14:paraId="2E66FF93" w14:textId="77777777" w:rsidR="00C619B5" w:rsidRDefault="00C619B5" w:rsidP="00C619B5">
      <w:pPr>
        <w:rPr>
          <w:b/>
          <w:u w:val="single"/>
          <w:lang w:eastAsia="ko-KR"/>
        </w:rPr>
      </w:pPr>
      <w:r w:rsidRPr="00C619B5">
        <w:rPr>
          <w:b/>
          <w:u w:val="single"/>
          <w:lang w:eastAsia="ko-KR"/>
        </w:rPr>
        <w:t>Tentative agreements</w:t>
      </w:r>
    </w:p>
    <w:p w14:paraId="40677C86" w14:textId="77777777" w:rsidR="00C619B5" w:rsidRDefault="00C619B5" w:rsidP="00C619B5">
      <w:pPr>
        <w:rPr>
          <w:rFonts w:eastAsia="Malgun Gothic"/>
          <w:bCs/>
          <w:lang w:eastAsia="ko-KR"/>
        </w:rPr>
      </w:pPr>
    </w:p>
    <w:p w14:paraId="064641D1" w14:textId="77777777" w:rsidR="00C619B5" w:rsidRDefault="00C619B5" w:rsidP="00C619B5">
      <w:pPr>
        <w:rPr>
          <w:b/>
          <w:bCs/>
          <w:u w:val="single"/>
        </w:rPr>
      </w:pPr>
    </w:p>
    <w:p w14:paraId="50579883" w14:textId="77777777" w:rsidR="00C619B5" w:rsidRDefault="00C619B5" w:rsidP="00C619B5">
      <w:pPr>
        <w:rPr>
          <w:b/>
          <w:bCs/>
          <w:u w:val="single"/>
        </w:rPr>
      </w:pPr>
      <w:r>
        <w:rPr>
          <w:b/>
          <w:bCs/>
          <w:u w:val="single"/>
        </w:rPr>
        <w:t xml:space="preserve">Issue 1-2-2: </w:t>
      </w:r>
      <w:r>
        <w:rPr>
          <w:b/>
          <w:bCs/>
          <w:u w:val="single"/>
          <w:lang w:val="en-US"/>
        </w:rPr>
        <w:t>Total interruption ratio considering maximum 2L interruption caused every time UE carries out measurements</w:t>
      </w:r>
    </w:p>
    <w:p w14:paraId="4B82AC29"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F13812D"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 in the last meetings</w:t>
      </w:r>
    </w:p>
    <w:p w14:paraId="5A4F84D8"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Option 1: Sum among all possible maximum interruptions caused on applicable carriers during a pre-defined window, and</w:t>
      </w:r>
    </w:p>
    <w:p w14:paraId="37A84915" w14:textId="77777777" w:rsidR="00C619B5" w:rsidRDefault="00C619B5" w:rsidP="00C619B5">
      <w:pPr>
        <w:pStyle w:val="ListParagraph"/>
        <w:numPr>
          <w:ilvl w:val="3"/>
          <w:numId w:val="1"/>
        </w:numPr>
        <w:spacing w:after="120"/>
        <w:ind w:firstLineChars="0"/>
        <w:rPr>
          <w:rFonts w:eastAsia="SimSun"/>
          <w:szCs w:val="24"/>
          <w:lang w:eastAsia="zh-CN"/>
        </w:rPr>
      </w:pPr>
      <w:r>
        <w:rPr>
          <w:rFonts w:eastAsia="SimSun"/>
          <w:szCs w:val="24"/>
          <w:lang w:eastAsia="zh-CN"/>
        </w:rPr>
        <w:t>Specify the window length and calculate the exact maximum interruption length.</w:t>
      </w:r>
    </w:p>
    <w:p w14:paraId="4E0872B6" w14:textId="77777777" w:rsidR="00C619B5" w:rsidRDefault="00C619B5" w:rsidP="00C619B5">
      <w:pPr>
        <w:pStyle w:val="ListParagraph"/>
        <w:numPr>
          <w:ilvl w:val="3"/>
          <w:numId w:val="1"/>
        </w:numPr>
        <w:spacing w:after="120"/>
        <w:ind w:firstLineChars="0"/>
        <w:rPr>
          <w:rFonts w:eastAsia="SimSun"/>
          <w:szCs w:val="24"/>
          <w:lang w:eastAsia="zh-CN"/>
        </w:rPr>
      </w:pPr>
      <w:r>
        <w:rPr>
          <w:rFonts w:eastAsia="SimSun"/>
          <w:szCs w:val="24"/>
          <w:lang w:eastAsia="zh-CN"/>
        </w:rPr>
        <w:t>Total interruption ratio is the total sum divided by window length.</w:t>
      </w:r>
    </w:p>
    <w:p w14:paraId="35257FEB"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 xml:space="preserve">Option 2: Do not sum up but to consider the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 and</w:t>
      </w:r>
    </w:p>
    <w:p w14:paraId="7AA91F01"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 xml:space="preserve">Total interruption ratio is 2L divided by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w:t>
      </w:r>
    </w:p>
    <w:p w14:paraId="451751E3"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2AAD5A4B"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 xml:space="preserve">Take option 1 as baseline for CR drafting and go with option 2 if option 1 is not feasible from CR draft perspective. </w:t>
      </w:r>
    </w:p>
    <w:p w14:paraId="576DA724"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B1FD40" w14:textId="77777777" w:rsidR="00C619B5" w:rsidRPr="00F0174D"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Pr>
          <w:rFonts w:eastAsia="SimSun"/>
          <w:lang w:eastAsia="en-GB"/>
        </w:rPr>
        <w:t xml:space="preserve"> where N is number of layers and L is single interruption length</w:t>
      </w:r>
    </w:p>
    <w:p w14:paraId="5B4D4CAD" w14:textId="77777777" w:rsidR="00C619B5" w:rsidRPr="00F0174D"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commentRangeStart w:id="11"/>
      <w:r>
        <w:rPr>
          <w:rFonts w:eastAsia="SimSun"/>
          <w:lang w:eastAsia="en-GB"/>
        </w:rPr>
        <w:t xml:space="preserve">Option 2: </w:t>
      </w:r>
      <w:commentRangeEnd w:id="11"/>
      <w:r>
        <w:rPr>
          <w:rStyle w:val="CommentReference"/>
          <w:rFonts w:eastAsia="SimSun"/>
        </w:rPr>
        <w:commentReference w:id="11"/>
      </w:r>
      <w:r>
        <w:rPr>
          <w:rFonts w:eastAsia="SimSun"/>
          <w:szCs w:val="24"/>
          <w:lang w:eastAsia="zh-CN"/>
        </w:rPr>
        <w:t xml:space="preserve">Total interruption ratio = </w:t>
      </w:r>
      <m:oMath>
        <m:r>
          <w:rPr>
            <w:rFonts w:ascii="Cambria Math" w:hAnsi="Cambria Math"/>
            <w:lang w:eastAsia="en-GB"/>
          </w:rPr>
          <m:t xml:space="preserve"> </m:t>
        </m:r>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cycle_effective</m:t>
                </m:r>
              </m:sub>
            </m:sSub>
          </m:den>
        </m:f>
      </m:oMath>
      <w:r>
        <w:rPr>
          <w:rFonts w:eastAsia="SimSun"/>
          <w:lang w:eastAsia="en-GB"/>
        </w:rPr>
        <w:t xml:space="preserve"> , where </w:t>
      </w:r>
      <m:oMath>
        <m:r>
          <m:rPr>
            <m:sty m:val="bi"/>
          </m:rPr>
          <w:rPr>
            <w:rFonts w:ascii="Cambria Math" w:hAnsi="Cambria Math"/>
            <w:szCs w:val="24"/>
            <w:lang w:val="en-US" w:eastAsia="zh-CN"/>
          </w:rPr>
          <m:t>Tcycle_effective=ceil(</m:t>
        </m:r>
        <m:f>
          <m:fPr>
            <m:ctrlPr>
              <w:rPr>
                <w:rFonts w:ascii="Cambria Math" w:hAnsi="Cambria Math"/>
                <w:b/>
                <w:szCs w:val="24"/>
                <w:lang w:val="en-US" w:eastAsia="zh-CN"/>
              </w:rPr>
            </m:ctrlPr>
          </m:fPr>
          <m:num>
            <m:r>
              <m:rPr>
                <m:sty m:val="bi"/>
              </m:rPr>
              <w:rPr>
                <w:rFonts w:ascii="Cambria Math" w:hAnsi="Cambria Math"/>
                <w:szCs w:val="24"/>
                <w:lang w:val="en-US" w:eastAsia="zh-CN"/>
              </w:rPr>
              <m:t>M</m:t>
            </m:r>
            <m:ctrlPr>
              <w:rPr>
                <w:rFonts w:ascii="Cambria Math" w:hAnsi="Cambria Math"/>
                <w:b/>
                <w:i/>
                <w:szCs w:val="24"/>
                <w:lang w:val="en-US" w:eastAsia="zh-CN"/>
              </w:rPr>
            </m:ctrlPr>
          </m:num>
          <m:den>
            <m:r>
              <m:rPr>
                <m:sty m:val="bi"/>
              </m:rPr>
              <w:rPr>
                <w:rFonts w:ascii="Cambria Math" w:hAnsi="Cambria Math"/>
                <w:szCs w:val="24"/>
                <w:lang w:val="en-US" w:eastAsia="zh-CN"/>
              </w:rPr>
              <m:t>N</m:t>
            </m:r>
            <m:ctrlPr>
              <w:rPr>
                <w:rFonts w:ascii="Cambria Math" w:hAnsi="Cambria Math"/>
                <w:b/>
                <w:i/>
                <w:szCs w:val="24"/>
                <w:lang w:val="en-US" w:eastAsia="zh-CN"/>
              </w:rPr>
            </m:ctrlPr>
          </m:den>
        </m:f>
        <m:r>
          <m:rPr>
            <m:sty m:val="bi"/>
          </m:rPr>
          <w:rPr>
            <w:rFonts w:ascii="Cambria Math" w:hAnsi="Cambria Math"/>
            <w:szCs w:val="24"/>
            <w:lang w:val="en-US" w:eastAsia="zh-CN"/>
          </w:rPr>
          <m:t>*</m:t>
        </m:r>
        <m:f>
          <m:fPr>
            <m:ctrlPr>
              <w:rPr>
                <w:rFonts w:ascii="Cambria Math" w:hAnsi="Cambria Math"/>
                <w:b/>
                <w:szCs w:val="24"/>
                <w:lang w:val="en-US" w:eastAsia="zh-CN"/>
              </w:rPr>
            </m:ctrlPr>
          </m:fPr>
          <m:num>
            <m:r>
              <m:rPr>
                <m:sty m:val="bi"/>
              </m:rPr>
              <w:rPr>
                <w:rFonts w:ascii="Cambria Math" w:hAnsi="Cambria Math"/>
                <w:szCs w:val="24"/>
                <w:lang w:val="en-US" w:eastAsia="zh-CN"/>
              </w:rPr>
              <m:t>1</m:t>
            </m:r>
            <m:ctrlPr>
              <w:rPr>
                <w:rFonts w:ascii="Cambria Math" w:hAnsi="Cambria Math"/>
                <w:b/>
                <w:i/>
                <w:szCs w:val="24"/>
                <w:lang w:val="en-US" w:eastAsia="zh-CN"/>
              </w:rPr>
            </m:ctrlPr>
          </m:num>
          <m:den>
            <m:r>
              <m:rPr>
                <m:sty m:val="bi"/>
              </m:rPr>
              <w:rPr>
                <w:rFonts w:ascii="Cambria Math" w:hAnsi="Cambria Math"/>
                <w:szCs w:val="24"/>
                <w:lang w:val="en-US" w:eastAsia="zh-CN"/>
              </w:rPr>
              <m:t>N</m:t>
            </m:r>
            <m:ctrlPr>
              <w:rPr>
                <w:rFonts w:ascii="Cambria Math" w:hAnsi="Cambria Math"/>
                <w:b/>
                <w:i/>
                <w:szCs w:val="24"/>
                <w:lang w:val="en-US" w:eastAsia="zh-CN"/>
              </w:rPr>
            </m:ctrlPr>
          </m:den>
        </m:f>
        <m:nary>
          <m:naryPr>
            <m:chr m:val="∑"/>
            <m:ctrlPr>
              <w:rPr>
                <w:rFonts w:ascii="Cambria Math" w:hAnsi="Cambria Math"/>
                <w:b/>
                <w:szCs w:val="24"/>
                <w:lang w:val="en-US" w:eastAsia="zh-CN"/>
              </w:rPr>
            </m:ctrlPr>
          </m:naryPr>
          <m:sub>
            <m:r>
              <m:rPr>
                <m:sty m:val="bi"/>
              </m:rPr>
              <w:rPr>
                <w:rFonts w:ascii="Cambria Math" w:hAnsi="Cambria Math"/>
                <w:szCs w:val="24"/>
                <w:lang w:val="en-US" w:eastAsia="zh-CN"/>
              </w:rPr>
              <m:t>i=1</m:t>
            </m:r>
            <m:ctrlPr>
              <w:rPr>
                <w:rFonts w:ascii="Cambria Math" w:hAnsi="Cambria Math"/>
                <w:b/>
                <w:i/>
                <w:szCs w:val="24"/>
                <w:lang w:val="en-US" w:eastAsia="zh-CN"/>
              </w:rPr>
            </m:ctrlPr>
          </m:sub>
          <m:sup>
            <m:r>
              <m:rPr>
                <m:sty m:val="bi"/>
              </m:rPr>
              <w:rPr>
                <w:rFonts w:ascii="Cambria Math" w:hAnsi="Cambria Math"/>
                <w:szCs w:val="24"/>
                <w:lang w:val="en-US" w:eastAsia="zh-CN"/>
              </w:rPr>
              <m:t>N</m:t>
            </m:r>
            <m:ctrlPr>
              <w:rPr>
                <w:rFonts w:ascii="Cambria Math" w:hAnsi="Cambria Math"/>
                <w:b/>
                <w:i/>
                <w:szCs w:val="24"/>
                <w:lang w:val="en-US" w:eastAsia="zh-CN"/>
              </w:rPr>
            </m:ctrlPr>
          </m:sup>
          <m:e>
            <m:r>
              <m:rPr>
                <m:sty m:val="bi"/>
              </m:rPr>
              <w:rPr>
                <w:rFonts w:ascii="Cambria Math" w:hAnsi="Cambria Math"/>
                <w:szCs w:val="24"/>
                <w:lang w:val="en-US" w:eastAsia="zh-CN"/>
              </w:rPr>
              <m:t>Tcycl</m:t>
            </m:r>
            <m:sSub>
              <m:sSubPr>
                <m:ctrlPr>
                  <w:rPr>
                    <w:rFonts w:ascii="Cambria Math" w:hAnsi="Cambria Math"/>
                    <w:b/>
                    <w:i/>
                    <w:szCs w:val="24"/>
                    <w:lang w:val="en-US" w:eastAsia="zh-CN"/>
                  </w:rPr>
                </m:ctrlPr>
              </m:sSubPr>
              <m:e>
                <m:r>
                  <m:rPr>
                    <m:sty m:val="bi"/>
                  </m:rPr>
                  <w:rPr>
                    <w:rFonts w:ascii="Cambria Math" w:hAnsi="Cambria Math"/>
                    <w:szCs w:val="24"/>
                    <w:lang w:val="en-US" w:eastAsia="zh-CN"/>
                  </w:rPr>
                  <m:t>e</m:t>
                </m:r>
              </m:e>
              <m:sub>
                <m:r>
                  <m:rPr>
                    <m:sty m:val="bi"/>
                  </m:rPr>
                  <w:rPr>
                    <w:rFonts w:ascii="Cambria Math" w:hAnsi="Cambria Math"/>
                    <w:szCs w:val="24"/>
                    <w:lang w:val="en-US" w:eastAsia="zh-CN"/>
                  </w:rPr>
                  <m:t>i</m:t>
                </m:r>
              </m:sub>
            </m:sSub>
            <m:r>
              <m:rPr>
                <m:sty m:val="bi"/>
              </m:rPr>
              <w:rPr>
                <w:rFonts w:ascii="Cambria Math" w:hAnsi="Cambria Math"/>
                <w:szCs w:val="24"/>
                <w:lang w:val="en-US" w:eastAsia="zh-CN"/>
              </w:rPr>
              <m:t>)</m:t>
            </m:r>
            <m:ctrlPr>
              <w:rPr>
                <w:rFonts w:ascii="Cambria Math" w:hAnsi="Cambria Math"/>
                <w:b/>
                <w:i/>
                <w:szCs w:val="24"/>
                <w:lang w:val="en-US" w:eastAsia="zh-CN"/>
              </w:rPr>
            </m:ctrlPr>
          </m:e>
        </m:nary>
      </m:oMath>
    </w:p>
    <w:p w14:paraId="3F836D2D" w14:textId="77777777" w:rsidR="00C619B5" w:rsidRPr="00F0174D" w:rsidRDefault="00C619B5" w:rsidP="00C619B5">
      <w:pPr>
        <w:pStyle w:val="ListParagraph"/>
        <w:numPr>
          <w:ilvl w:val="2"/>
          <w:numId w:val="1"/>
        </w:numPr>
        <w:spacing w:after="120"/>
        <w:ind w:firstLineChars="0"/>
        <w:rPr>
          <w:rFonts w:eastAsia="SimSun"/>
          <w:szCs w:val="24"/>
          <w:lang w:eastAsia="zh-CN"/>
        </w:rPr>
      </w:pPr>
      <w:r w:rsidRPr="00F0174D">
        <w:rPr>
          <w:rFonts w:eastAsia="SimSun"/>
          <w:szCs w:val="24"/>
          <w:lang w:eastAsia="zh-CN"/>
        </w:rPr>
        <w:t>N is number of carriers which are measured with interruption,</w:t>
      </w:r>
    </w:p>
    <w:p w14:paraId="30003981" w14:textId="77777777" w:rsidR="00C619B5" w:rsidRDefault="00C619B5" w:rsidP="00C619B5">
      <w:pPr>
        <w:pStyle w:val="ListParagraph"/>
        <w:numPr>
          <w:ilvl w:val="2"/>
          <w:numId w:val="1"/>
        </w:numPr>
        <w:spacing w:after="120"/>
        <w:ind w:firstLineChars="0"/>
        <w:rPr>
          <w:rFonts w:eastAsia="SimSun"/>
          <w:szCs w:val="24"/>
          <w:lang w:eastAsia="zh-CN"/>
        </w:rPr>
      </w:pPr>
      <w:r w:rsidRPr="00F0174D">
        <w:rPr>
          <w:rFonts w:eastAsia="SimSun"/>
          <w:szCs w:val="24"/>
          <w:lang w:eastAsia="zh-CN"/>
        </w:rPr>
        <w:t>M is total number of carriers which are measured outside MG, including carriers that are measured with and without interruption,</w:t>
      </w:r>
    </w:p>
    <w:p w14:paraId="13AAE1C2" w14:textId="77777777" w:rsidR="00C619B5" w:rsidRPr="00F0174D" w:rsidRDefault="00C619B5" w:rsidP="00C619B5">
      <w:pPr>
        <w:pStyle w:val="ListParagraph"/>
        <w:numPr>
          <w:ilvl w:val="1"/>
          <w:numId w:val="1"/>
        </w:numPr>
        <w:spacing w:after="120"/>
        <w:ind w:firstLineChars="0"/>
        <w:rPr>
          <w:rFonts w:eastAsia="SimSun"/>
          <w:szCs w:val="24"/>
          <w:lang w:eastAsia="zh-CN"/>
        </w:rPr>
      </w:pPr>
      <w:r w:rsidRPr="008A174E">
        <w:rPr>
          <w:rFonts w:eastAsia="SimSun"/>
          <w:szCs w:val="24"/>
          <w:lang w:eastAsia="zh-CN"/>
        </w:rPr>
        <w:t>Option 3: Total interruption ratio is the sum of interruption ratio of individual frequency layers with interruption.</w:t>
      </w:r>
    </w:p>
    <w:p w14:paraId="1DA3856D"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542780C"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candidate options.</w:t>
      </w:r>
    </w:p>
    <w:p w14:paraId="4FFB3DD7" w14:textId="77777777" w:rsidR="00C619B5" w:rsidRPr="00C619B5" w:rsidRDefault="00C619B5" w:rsidP="00C619B5">
      <w:pPr>
        <w:rPr>
          <w:b/>
          <w:u w:val="single"/>
          <w:lang w:eastAsia="ko-KR"/>
        </w:rPr>
      </w:pPr>
      <w:r w:rsidRPr="00C619B5">
        <w:rPr>
          <w:b/>
          <w:u w:val="single"/>
          <w:lang w:eastAsia="ko-KR"/>
        </w:rPr>
        <w:t>Discussions</w:t>
      </w:r>
    </w:p>
    <w:p w14:paraId="74805218" w14:textId="77777777" w:rsidR="00C619B5" w:rsidRPr="00C619B5" w:rsidRDefault="00C619B5" w:rsidP="00C619B5">
      <w:pPr>
        <w:rPr>
          <w:b/>
          <w:u w:val="single"/>
          <w:lang w:eastAsia="ko-KR"/>
        </w:rPr>
      </w:pPr>
    </w:p>
    <w:p w14:paraId="79DA5F9F" w14:textId="77777777" w:rsidR="00C619B5" w:rsidRDefault="00C619B5" w:rsidP="00C619B5">
      <w:pPr>
        <w:rPr>
          <w:b/>
          <w:u w:val="single"/>
          <w:lang w:eastAsia="ko-KR"/>
        </w:rPr>
      </w:pPr>
      <w:r w:rsidRPr="00C619B5">
        <w:rPr>
          <w:b/>
          <w:u w:val="single"/>
          <w:lang w:eastAsia="ko-KR"/>
        </w:rPr>
        <w:t>Tentative agreements</w:t>
      </w:r>
    </w:p>
    <w:p w14:paraId="49934F2C" w14:textId="77777777" w:rsidR="00C619B5" w:rsidRDefault="00C619B5" w:rsidP="00C619B5">
      <w:pPr>
        <w:rPr>
          <w:rFonts w:eastAsia="Malgun Gothic"/>
          <w:bCs/>
          <w:lang w:eastAsia="ko-KR"/>
        </w:rPr>
      </w:pPr>
    </w:p>
    <w:p w14:paraId="020428D9" w14:textId="77777777" w:rsidR="00C619B5" w:rsidRDefault="00C619B5" w:rsidP="00C619B5">
      <w:pPr>
        <w:rPr>
          <w:i/>
          <w:color w:val="0070C0"/>
          <w:lang w:eastAsia="zh-CN"/>
        </w:rPr>
      </w:pPr>
    </w:p>
    <w:p w14:paraId="749FC10E" w14:textId="77777777" w:rsidR="00C619B5" w:rsidRDefault="00C619B5" w:rsidP="00C619B5">
      <w:pPr>
        <w:rPr>
          <w:b/>
          <w:bCs/>
          <w:u w:val="single"/>
        </w:rPr>
      </w:pPr>
      <w:r>
        <w:rPr>
          <w:b/>
          <w:bCs/>
          <w:u w:val="single"/>
        </w:rPr>
        <w:t>Issue 1-2-3: Definition of measurements without gaps and cases with interruptions:</w:t>
      </w:r>
    </w:p>
    <w:p w14:paraId="2FBE2715"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EE17E3"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Proposal 1: Discuss the definition of measurements without gaps for the cases below:</w:t>
      </w:r>
    </w:p>
    <w:p w14:paraId="45172F57"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Case 1: Intra frequency with SSB contained within active BWP</w:t>
      </w:r>
    </w:p>
    <w:p w14:paraId="257FE836"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lastRenderedPageBreak/>
        <w:t>Case 2: Intra frequency with SSB not contained withing the active BWP</w:t>
      </w:r>
    </w:p>
    <w:p w14:paraId="36FC1DA9"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Case 3: Inter frequency with SSB contained within active BWP</w:t>
      </w:r>
    </w:p>
    <w:p w14:paraId="010A9F29"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Case 4: Inter frequency with SSB not contained within active BWP</w:t>
      </w:r>
    </w:p>
    <w:p w14:paraId="0F88954E"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Proposal 2:  A measurement is only defined as measurement outside gap if the SMTC does not overlap with GAP, otherwise the requirements with measurement gap apply and no interruptions are allowed.</w:t>
      </w:r>
    </w:p>
    <w:p w14:paraId="05D487AA"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Proposal 3: For Case 1, measurements are always performed without gaps, and no interruptions are allowed, if the SMTC does not overlap with GAP.</w:t>
      </w:r>
    </w:p>
    <w:p w14:paraId="456537D2"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Proposal 4: For Case 2, measurements are always performed without gaps if</w:t>
      </w:r>
    </w:p>
    <w:p w14:paraId="571B582E"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the SMTC does not overlap with GAP, and</w:t>
      </w:r>
    </w:p>
    <w:p w14:paraId="4F12B99F"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 xml:space="preserve">the UE indicates ‘no-gap’ via </w:t>
      </w:r>
      <w:proofErr w:type="spellStart"/>
      <w:r>
        <w:rPr>
          <w:rFonts w:eastAsia="SimSun"/>
          <w:szCs w:val="24"/>
          <w:lang w:eastAsia="zh-CN"/>
        </w:rPr>
        <w:t>intraFreq-needForGap</w:t>
      </w:r>
      <w:proofErr w:type="spellEnd"/>
      <w:r>
        <w:rPr>
          <w:rFonts w:eastAsia="SimSun"/>
          <w:szCs w:val="24"/>
          <w:lang w:eastAsia="zh-CN"/>
        </w:rPr>
        <w:t>, or the UE indicates ‘</w:t>
      </w:r>
      <w:proofErr w:type="spellStart"/>
      <w:r>
        <w:rPr>
          <w:rFonts w:eastAsia="SimSun"/>
          <w:szCs w:val="24"/>
          <w:lang w:eastAsia="zh-CN"/>
        </w:rPr>
        <w:t>nogap-noncsg</w:t>
      </w:r>
      <w:proofErr w:type="spellEnd"/>
      <w:r>
        <w:rPr>
          <w:rFonts w:eastAsia="SimSun"/>
          <w:szCs w:val="24"/>
          <w:lang w:eastAsia="zh-CN"/>
        </w:rPr>
        <w:t xml:space="preserve">’ via </w:t>
      </w:r>
      <w:proofErr w:type="spellStart"/>
      <w:r>
        <w:rPr>
          <w:rFonts w:eastAsia="SimSun"/>
          <w:szCs w:val="24"/>
          <w:lang w:eastAsia="zh-CN"/>
        </w:rPr>
        <w:t>NeedForGapNCSG</w:t>
      </w:r>
      <w:proofErr w:type="spellEnd"/>
      <w:r>
        <w:rPr>
          <w:rFonts w:eastAsia="SimSun"/>
          <w:szCs w:val="24"/>
          <w:lang w:eastAsia="zh-CN"/>
        </w:rPr>
        <w:t>-InfoNR</w:t>
      </w:r>
    </w:p>
    <w:p w14:paraId="1C67EB98"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Proposal 5: For case 3, measurements are always performed without gaps, and no interruptions are allowed, if</w:t>
      </w:r>
    </w:p>
    <w:p w14:paraId="59C5F019"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the SMTC does not overlap with GAP, and</w:t>
      </w:r>
    </w:p>
    <w:p w14:paraId="1998CCAC"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 xml:space="preserve">the UE supports interFrequencyMeas-Nogap-r16, or the UE indicates ‘no-gap’ via </w:t>
      </w:r>
      <w:proofErr w:type="spellStart"/>
      <w:r>
        <w:rPr>
          <w:rFonts w:eastAsia="SimSun"/>
          <w:szCs w:val="24"/>
          <w:lang w:eastAsia="zh-CN"/>
        </w:rPr>
        <w:t>interFreq-needForGap</w:t>
      </w:r>
      <w:proofErr w:type="spellEnd"/>
      <w:r>
        <w:rPr>
          <w:rFonts w:eastAsia="SimSun"/>
          <w:szCs w:val="24"/>
          <w:lang w:eastAsia="zh-CN"/>
        </w:rPr>
        <w:t>, or the UE indicates ‘</w:t>
      </w:r>
      <w:proofErr w:type="spellStart"/>
      <w:r>
        <w:rPr>
          <w:rFonts w:eastAsia="SimSun"/>
          <w:szCs w:val="24"/>
          <w:lang w:eastAsia="zh-CN"/>
        </w:rPr>
        <w:t>nogap-noncsg</w:t>
      </w:r>
      <w:proofErr w:type="spellEnd"/>
      <w:r>
        <w:rPr>
          <w:rFonts w:eastAsia="SimSun"/>
          <w:szCs w:val="24"/>
          <w:lang w:eastAsia="zh-CN"/>
        </w:rPr>
        <w:t xml:space="preserve">’ via </w:t>
      </w:r>
      <w:proofErr w:type="spellStart"/>
      <w:r>
        <w:rPr>
          <w:rFonts w:eastAsia="SimSun"/>
          <w:szCs w:val="24"/>
          <w:lang w:eastAsia="zh-CN"/>
        </w:rPr>
        <w:t>NeedForGapNCSG</w:t>
      </w:r>
      <w:proofErr w:type="spellEnd"/>
      <w:r>
        <w:rPr>
          <w:rFonts w:eastAsia="SimSun"/>
          <w:szCs w:val="24"/>
          <w:lang w:eastAsia="zh-CN"/>
        </w:rPr>
        <w:t>-InfoNR</w:t>
      </w:r>
    </w:p>
    <w:p w14:paraId="15F090F1"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Proposal 6: For case 4, measurements are always performed without gaps if</w:t>
      </w:r>
    </w:p>
    <w:p w14:paraId="48F538B4"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the SMTC does not overlap with GAP, and</w:t>
      </w:r>
    </w:p>
    <w:p w14:paraId="028D325A"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UE indicates ‘no-gap’ via </w:t>
      </w:r>
      <w:proofErr w:type="spellStart"/>
      <w:r>
        <w:rPr>
          <w:rFonts w:eastAsia="SimSun"/>
          <w:szCs w:val="24"/>
          <w:lang w:eastAsia="zh-CN"/>
        </w:rPr>
        <w:t>interFreq-needForGap</w:t>
      </w:r>
      <w:proofErr w:type="spellEnd"/>
      <w:r>
        <w:rPr>
          <w:rFonts w:eastAsia="SimSun"/>
          <w:szCs w:val="24"/>
          <w:lang w:eastAsia="zh-CN"/>
        </w:rPr>
        <w:t>, or the UE indicates ‘</w:t>
      </w:r>
      <w:proofErr w:type="spellStart"/>
      <w:r>
        <w:rPr>
          <w:rFonts w:eastAsia="SimSun"/>
          <w:szCs w:val="24"/>
          <w:lang w:eastAsia="zh-CN"/>
        </w:rPr>
        <w:t>nogap-noncsg</w:t>
      </w:r>
      <w:proofErr w:type="spellEnd"/>
      <w:r>
        <w:rPr>
          <w:rFonts w:eastAsia="SimSun"/>
          <w:szCs w:val="24"/>
          <w:lang w:eastAsia="zh-CN"/>
        </w:rPr>
        <w:t xml:space="preserve">’ via </w:t>
      </w:r>
      <w:proofErr w:type="spellStart"/>
      <w:r>
        <w:rPr>
          <w:rFonts w:eastAsia="SimSun"/>
          <w:szCs w:val="24"/>
          <w:lang w:eastAsia="zh-CN"/>
        </w:rPr>
        <w:t>NeedForGapNCSG</w:t>
      </w:r>
      <w:proofErr w:type="spellEnd"/>
      <w:r>
        <w:rPr>
          <w:rFonts w:eastAsia="SimSun"/>
          <w:szCs w:val="24"/>
          <w:lang w:eastAsia="zh-CN"/>
        </w:rPr>
        <w:t>-InfoNR</w:t>
      </w:r>
    </w:p>
    <w:p w14:paraId="4F38B7E8" w14:textId="77777777" w:rsidR="00C619B5" w:rsidRPr="00C619B5" w:rsidRDefault="00C619B5" w:rsidP="00C619B5">
      <w:pPr>
        <w:rPr>
          <w:b/>
          <w:u w:val="single"/>
          <w:lang w:eastAsia="ko-KR"/>
        </w:rPr>
      </w:pPr>
      <w:r w:rsidRPr="00C619B5">
        <w:rPr>
          <w:b/>
          <w:u w:val="single"/>
          <w:lang w:eastAsia="ko-KR"/>
        </w:rPr>
        <w:t>Discussions</w:t>
      </w:r>
    </w:p>
    <w:p w14:paraId="4DF4269B" w14:textId="204C68BF" w:rsidR="00C619B5" w:rsidRDefault="00685C4F" w:rsidP="00C619B5">
      <w:pPr>
        <w:rPr>
          <w:rFonts w:eastAsia="PMingLiU"/>
          <w:bCs/>
          <w:lang w:eastAsia="zh-TW"/>
        </w:rPr>
      </w:pPr>
      <w:r w:rsidRPr="00685C4F">
        <w:rPr>
          <w:rFonts w:eastAsia="PMingLiU" w:hint="eastAsia"/>
          <w:bCs/>
          <w:lang w:eastAsia="zh-TW"/>
        </w:rPr>
        <w:t>A</w:t>
      </w:r>
      <w:r w:rsidRPr="00685C4F">
        <w:rPr>
          <w:rFonts w:eastAsia="PMingLiU"/>
          <w:bCs/>
          <w:lang w:eastAsia="zh-TW"/>
        </w:rPr>
        <w:t>d-hoc chair: Figures for Cases 1, 2, 3 and 4</w:t>
      </w:r>
    </w:p>
    <w:p w14:paraId="2E5B3D42" w14:textId="3735A1E7" w:rsidR="00685C4F" w:rsidRDefault="00685C4F" w:rsidP="00685C4F">
      <w:pPr>
        <w:jc w:val="center"/>
        <w:rPr>
          <w:rFonts w:eastAsia="PMingLiU"/>
          <w:bCs/>
          <w:lang w:eastAsia="zh-TW"/>
        </w:rPr>
      </w:pPr>
      <w:r w:rsidRPr="00685C4F">
        <w:rPr>
          <w:noProof/>
        </w:rPr>
        <w:drawing>
          <wp:inline distT="0" distB="0" distL="0" distR="0" wp14:anchorId="6430F005" wp14:editId="0C794BB0">
            <wp:extent cx="6122035" cy="981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2035" cy="981710"/>
                    </a:xfrm>
                    <a:prstGeom prst="rect">
                      <a:avLst/>
                    </a:prstGeom>
                    <a:noFill/>
                    <a:ln>
                      <a:noFill/>
                    </a:ln>
                  </pic:spPr>
                </pic:pic>
              </a:graphicData>
            </a:graphic>
          </wp:inline>
        </w:drawing>
      </w:r>
    </w:p>
    <w:p w14:paraId="6EE49623" w14:textId="77777777" w:rsidR="00685C4F" w:rsidRPr="00685C4F" w:rsidRDefault="00685C4F" w:rsidP="00685C4F">
      <w:pPr>
        <w:rPr>
          <w:rFonts w:eastAsia="PMingLiU"/>
          <w:bCs/>
          <w:lang w:eastAsia="zh-TW"/>
        </w:rPr>
      </w:pPr>
    </w:p>
    <w:p w14:paraId="2A79F4A8" w14:textId="77777777" w:rsidR="00C619B5" w:rsidRDefault="00C619B5" w:rsidP="00C619B5">
      <w:pPr>
        <w:rPr>
          <w:b/>
          <w:u w:val="single"/>
          <w:lang w:eastAsia="ko-KR"/>
        </w:rPr>
      </w:pPr>
      <w:r w:rsidRPr="00C619B5">
        <w:rPr>
          <w:b/>
          <w:u w:val="single"/>
          <w:lang w:eastAsia="ko-KR"/>
        </w:rPr>
        <w:t>Tentative agreements</w:t>
      </w:r>
    </w:p>
    <w:p w14:paraId="23AB9D89" w14:textId="77777777" w:rsidR="00C619B5" w:rsidRDefault="00C619B5" w:rsidP="00C619B5">
      <w:pPr>
        <w:rPr>
          <w:rFonts w:eastAsia="Malgun Gothic"/>
          <w:bCs/>
          <w:lang w:eastAsia="ko-KR"/>
        </w:rPr>
      </w:pPr>
    </w:p>
    <w:p w14:paraId="7DD15BD1" w14:textId="77777777" w:rsidR="00C619B5" w:rsidRDefault="00C619B5" w:rsidP="00C619B5">
      <w:pPr>
        <w:rPr>
          <w:i/>
          <w:color w:val="0070C0"/>
          <w:lang w:eastAsia="zh-CN"/>
        </w:rPr>
      </w:pPr>
    </w:p>
    <w:p w14:paraId="63BC58D0" w14:textId="77777777" w:rsidR="00C619B5" w:rsidRDefault="00C619B5" w:rsidP="00584506">
      <w:pPr>
        <w:pStyle w:val="Heading2"/>
      </w:pPr>
      <w:r>
        <w:t>Sub-topic 1-3 Measurement reporting delay requirements</w:t>
      </w:r>
    </w:p>
    <w:p w14:paraId="4BA80618" w14:textId="77777777" w:rsidR="00C619B5" w:rsidRDefault="00C619B5" w:rsidP="00C619B5">
      <w:pPr>
        <w:pStyle w:val="ListParagraph"/>
        <w:numPr>
          <w:ilvl w:val="0"/>
          <w:numId w:val="9"/>
        </w:numPr>
        <w:spacing w:after="160" w:line="254" w:lineRule="auto"/>
        <w:ind w:firstLineChars="0"/>
      </w:pPr>
      <w:r>
        <w:rPr>
          <w:b/>
          <w:bCs/>
        </w:rPr>
        <w:t>Case 1:</w:t>
      </w:r>
      <w:r>
        <w:t xml:space="preserve"> without gap and no interruption </w:t>
      </w:r>
    </w:p>
    <w:p w14:paraId="07FE9B17" w14:textId="77777777" w:rsidR="00C619B5" w:rsidRDefault="00C619B5" w:rsidP="00C619B5">
      <w:pPr>
        <w:pStyle w:val="ListParagraph"/>
        <w:numPr>
          <w:ilvl w:val="0"/>
          <w:numId w:val="9"/>
        </w:numPr>
        <w:spacing w:after="160" w:line="254" w:lineRule="auto"/>
        <w:ind w:firstLineChars="0"/>
      </w:pPr>
      <w:r>
        <w:rPr>
          <w:b/>
        </w:rPr>
        <w:t xml:space="preserve">Case 2: </w:t>
      </w:r>
      <w:r>
        <w:t xml:space="preserve">without gap but interruption allowed </w:t>
      </w:r>
    </w:p>
    <w:p w14:paraId="4D908910" w14:textId="77777777" w:rsidR="00C619B5" w:rsidRDefault="00C619B5" w:rsidP="00C619B5">
      <w:pPr>
        <w:spacing w:after="160" w:line="254" w:lineRule="auto"/>
        <w:rPr>
          <w:lang w:val="en-US"/>
        </w:rPr>
      </w:pPr>
    </w:p>
    <w:p w14:paraId="3CE6FE22" w14:textId="77777777" w:rsidR="00C619B5" w:rsidRDefault="00C619B5" w:rsidP="00C619B5">
      <w:pPr>
        <w:rPr>
          <w:b/>
          <w:u w:val="single"/>
          <w:lang w:eastAsia="ko-KR"/>
        </w:rPr>
      </w:pPr>
      <w:r>
        <w:rPr>
          <w:b/>
          <w:u w:val="single"/>
          <w:lang w:eastAsia="ko-KR"/>
        </w:rPr>
        <w:t>Issue 1-3-1: Measurement sample number for PSS/SSS detection without AGC</w:t>
      </w:r>
    </w:p>
    <w:p w14:paraId="04B03798"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77518281"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5.</w:t>
      </w:r>
    </w:p>
    <w:p w14:paraId="0D08893A"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1B851B03" w14:textId="660B12A6"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Agree on 5.</w:t>
      </w:r>
    </w:p>
    <w:p w14:paraId="4B9E70F5" w14:textId="77777777" w:rsidR="00C619B5" w:rsidRPr="00C619B5" w:rsidRDefault="00C619B5" w:rsidP="00C619B5">
      <w:pPr>
        <w:rPr>
          <w:b/>
          <w:u w:val="single"/>
          <w:lang w:eastAsia="ko-KR"/>
        </w:rPr>
      </w:pPr>
      <w:r w:rsidRPr="00C619B5">
        <w:rPr>
          <w:b/>
          <w:u w:val="single"/>
          <w:lang w:eastAsia="ko-KR"/>
        </w:rPr>
        <w:t>Discussions</w:t>
      </w:r>
    </w:p>
    <w:p w14:paraId="18603D8C" w14:textId="77777777" w:rsidR="00C619B5" w:rsidRPr="00C619B5" w:rsidRDefault="00C619B5" w:rsidP="00C619B5">
      <w:pPr>
        <w:rPr>
          <w:b/>
          <w:u w:val="single"/>
          <w:lang w:eastAsia="ko-KR"/>
        </w:rPr>
      </w:pPr>
    </w:p>
    <w:p w14:paraId="3F25F5D5" w14:textId="77777777" w:rsidR="00C619B5" w:rsidRDefault="00C619B5" w:rsidP="00C619B5">
      <w:pPr>
        <w:rPr>
          <w:b/>
          <w:u w:val="single"/>
          <w:lang w:eastAsia="ko-KR"/>
        </w:rPr>
      </w:pPr>
      <w:r w:rsidRPr="00C619B5">
        <w:rPr>
          <w:b/>
          <w:u w:val="single"/>
          <w:lang w:eastAsia="ko-KR"/>
        </w:rPr>
        <w:t>Tentative agreements</w:t>
      </w:r>
    </w:p>
    <w:p w14:paraId="2E54BB48" w14:textId="77777777" w:rsidR="00C619B5" w:rsidRDefault="00C619B5" w:rsidP="00C619B5">
      <w:pPr>
        <w:rPr>
          <w:rFonts w:eastAsia="Malgun Gothic"/>
          <w:bCs/>
          <w:lang w:eastAsia="ko-KR"/>
        </w:rPr>
      </w:pPr>
    </w:p>
    <w:p w14:paraId="51D7602B" w14:textId="77777777" w:rsidR="00C619B5" w:rsidRPr="00C619B5" w:rsidRDefault="00C619B5" w:rsidP="00C619B5">
      <w:pPr>
        <w:spacing w:after="120"/>
        <w:rPr>
          <w:szCs w:val="24"/>
          <w:lang w:eastAsia="zh-CN"/>
        </w:rPr>
      </w:pPr>
    </w:p>
    <w:p w14:paraId="5C6A0A9E" w14:textId="77777777" w:rsidR="00C619B5" w:rsidRDefault="00C619B5" w:rsidP="00C619B5">
      <w:pPr>
        <w:rPr>
          <w:b/>
          <w:u w:val="single"/>
          <w:lang w:eastAsia="ko-KR"/>
        </w:rPr>
      </w:pPr>
      <w:r>
        <w:rPr>
          <w:b/>
          <w:u w:val="single"/>
          <w:lang w:eastAsia="ko-KR"/>
        </w:rPr>
        <w:t>Issue 1-3-2: Measurement sample number for Measurements without AGC</w:t>
      </w:r>
    </w:p>
    <w:p w14:paraId="6B264901"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6CBA400"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5.</w:t>
      </w:r>
    </w:p>
    <w:p w14:paraId="3D5F588F"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0DD54782" w14:textId="4933459B"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p>
    <w:p w14:paraId="416C2E0E" w14:textId="77777777" w:rsidR="00C619B5" w:rsidRPr="00C619B5" w:rsidRDefault="00C619B5" w:rsidP="00C619B5">
      <w:pPr>
        <w:rPr>
          <w:b/>
          <w:u w:val="single"/>
          <w:lang w:eastAsia="ko-KR"/>
        </w:rPr>
      </w:pPr>
      <w:r w:rsidRPr="00C619B5">
        <w:rPr>
          <w:b/>
          <w:u w:val="single"/>
          <w:lang w:eastAsia="ko-KR"/>
        </w:rPr>
        <w:t>Discussions</w:t>
      </w:r>
    </w:p>
    <w:p w14:paraId="6E2FA6C0" w14:textId="77777777" w:rsidR="00C619B5" w:rsidRPr="00C619B5" w:rsidRDefault="00C619B5" w:rsidP="00C619B5">
      <w:pPr>
        <w:rPr>
          <w:b/>
          <w:u w:val="single"/>
          <w:lang w:eastAsia="ko-KR"/>
        </w:rPr>
      </w:pPr>
    </w:p>
    <w:p w14:paraId="351D0185" w14:textId="77777777" w:rsidR="00C619B5" w:rsidRDefault="00C619B5" w:rsidP="00C619B5">
      <w:pPr>
        <w:rPr>
          <w:b/>
          <w:u w:val="single"/>
          <w:lang w:eastAsia="ko-KR"/>
        </w:rPr>
      </w:pPr>
      <w:r w:rsidRPr="00C619B5">
        <w:rPr>
          <w:b/>
          <w:u w:val="single"/>
          <w:lang w:eastAsia="ko-KR"/>
        </w:rPr>
        <w:t>Tentative agreements</w:t>
      </w:r>
    </w:p>
    <w:p w14:paraId="34D02934" w14:textId="77777777" w:rsidR="00C619B5" w:rsidRDefault="00C619B5" w:rsidP="00C619B5">
      <w:pPr>
        <w:rPr>
          <w:rFonts w:eastAsia="Malgun Gothic"/>
          <w:bCs/>
          <w:lang w:eastAsia="ko-KR"/>
        </w:rPr>
      </w:pPr>
    </w:p>
    <w:p w14:paraId="4F0239C1" w14:textId="77777777" w:rsidR="00C619B5" w:rsidRPr="00C619B5" w:rsidRDefault="00C619B5" w:rsidP="00C619B5">
      <w:pPr>
        <w:spacing w:after="120"/>
        <w:rPr>
          <w:szCs w:val="24"/>
          <w:lang w:eastAsia="zh-CN"/>
        </w:rPr>
      </w:pPr>
    </w:p>
    <w:p w14:paraId="4A250CBC" w14:textId="77777777" w:rsidR="00C619B5" w:rsidRDefault="00C619B5" w:rsidP="00C619B5">
      <w:pPr>
        <w:rPr>
          <w:b/>
          <w:u w:val="single"/>
          <w:lang w:eastAsia="ko-KR"/>
        </w:rPr>
      </w:pPr>
      <w:r>
        <w:rPr>
          <w:b/>
          <w:u w:val="single"/>
          <w:lang w:eastAsia="ko-KR"/>
        </w:rPr>
        <w:t>Issue 1-3-3: Measurement sample number for SSB index detection without AGC</w:t>
      </w:r>
    </w:p>
    <w:p w14:paraId="0A665F38"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145F8F6F"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3.</w:t>
      </w:r>
    </w:p>
    <w:p w14:paraId="310E4F9F"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0D114661" w14:textId="38A7835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3.</w:t>
      </w:r>
    </w:p>
    <w:p w14:paraId="51280B1B" w14:textId="77777777" w:rsidR="00C619B5" w:rsidRPr="00C619B5" w:rsidRDefault="00C619B5" w:rsidP="00C619B5">
      <w:pPr>
        <w:rPr>
          <w:b/>
          <w:u w:val="single"/>
          <w:lang w:eastAsia="ko-KR"/>
        </w:rPr>
      </w:pPr>
      <w:r w:rsidRPr="00C619B5">
        <w:rPr>
          <w:b/>
          <w:u w:val="single"/>
          <w:lang w:eastAsia="ko-KR"/>
        </w:rPr>
        <w:t>Discussions</w:t>
      </w:r>
    </w:p>
    <w:p w14:paraId="083EF86F" w14:textId="77777777" w:rsidR="00C619B5" w:rsidRPr="00C619B5" w:rsidRDefault="00C619B5" w:rsidP="00C619B5">
      <w:pPr>
        <w:rPr>
          <w:b/>
          <w:u w:val="single"/>
          <w:lang w:eastAsia="ko-KR"/>
        </w:rPr>
      </w:pPr>
    </w:p>
    <w:p w14:paraId="72CD63D5" w14:textId="77777777" w:rsidR="00C619B5" w:rsidRDefault="00C619B5" w:rsidP="00C619B5">
      <w:pPr>
        <w:rPr>
          <w:b/>
          <w:u w:val="single"/>
          <w:lang w:eastAsia="ko-KR"/>
        </w:rPr>
      </w:pPr>
      <w:r w:rsidRPr="00C619B5">
        <w:rPr>
          <w:b/>
          <w:u w:val="single"/>
          <w:lang w:eastAsia="ko-KR"/>
        </w:rPr>
        <w:t>Tentative agreements</w:t>
      </w:r>
    </w:p>
    <w:p w14:paraId="4C7BD458" w14:textId="77777777" w:rsidR="00C619B5" w:rsidRDefault="00C619B5" w:rsidP="00C619B5">
      <w:pPr>
        <w:rPr>
          <w:rFonts w:eastAsia="Malgun Gothic"/>
          <w:bCs/>
          <w:lang w:eastAsia="ko-KR"/>
        </w:rPr>
      </w:pPr>
    </w:p>
    <w:p w14:paraId="0D667C52" w14:textId="77777777" w:rsidR="00C619B5" w:rsidRPr="00C619B5" w:rsidRDefault="00C619B5" w:rsidP="00C619B5">
      <w:pPr>
        <w:spacing w:after="120"/>
        <w:rPr>
          <w:szCs w:val="24"/>
          <w:lang w:eastAsia="zh-CN"/>
        </w:rPr>
      </w:pPr>
    </w:p>
    <w:p w14:paraId="6AC5B2E1" w14:textId="77777777" w:rsidR="00C619B5" w:rsidRDefault="00C619B5" w:rsidP="00C619B5">
      <w:pPr>
        <w:rPr>
          <w:b/>
          <w:u w:val="single"/>
          <w:lang w:eastAsia="ko-KR"/>
        </w:rPr>
      </w:pPr>
      <w:r>
        <w:rPr>
          <w:b/>
          <w:u w:val="single"/>
          <w:lang w:eastAsia="ko-KR"/>
        </w:rPr>
        <w:t>Issue 1-3-4: Measurement sample number when AGC is needed</w:t>
      </w:r>
    </w:p>
    <w:p w14:paraId="3D6C520E"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7F94C7B6"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3 samples are added.</w:t>
      </w:r>
    </w:p>
    <w:p w14:paraId="09BE8F26"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E866C5C" w14:textId="2F2788E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additional 3.</w:t>
      </w:r>
    </w:p>
    <w:p w14:paraId="51C77F5F" w14:textId="77777777" w:rsidR="00C619B5" w:rsidRPr="00C619B5" w:rsidRDefault="00C619B5" w:rsidP="00C619B5">
      <w:pPr>
        <w:rPr>
          <w:bCs/>
          <w:u w:val="single"/>
          <w:lang w:eastAsia="ko-KR"/>
        </w:rPr>
      </w:pPr>
      <w:bookmarkStart w:id="12" w:name="_Hlk150759474"/>
      <w:r w:rsidRPr="00C619B5">
        <w:rPr>
          <w:bCs/>
          <w:u w:val="single"/>
          <w:lang w:eastAsia="ko-KR"/>
        </w:rPr>
        <w:t>Discussions</w:t>
      </w:r>
    </w:p>
    <w:p w14:paraId="6D6E3BBF" w14:textId="77777777" w:rsidR="00C619B5" w:rsidRPr="00C619B5" w:rsidRDefault="00C619B5" w:rsidP="00C619B5">
      <w:pPr>
        <w:rPr>
          <w:bCs/>
          <w:u w:val="single"/>
          <w:lang w:eastAsia="ko-KR"/>
        </w:rPr>
      </w:pPr>
    </w:p>
    <w:p w14:paraId="38F6FF3B" w14:textId="77777777" w:rsidR="00C619B5" w:rsidRPr="00C619B5" w:rsidRDefault="00C619B5" w:rsidP="00C619B5">
      <w:pPr>
        <w:rPr>
          <w:bCs/>
          <w:u w:val="single"/>
          <w:lang w:eastAsia="ko-KR"/>
        </w:rPr>
      </w:pPr>
      <w:r w:rsidRPr="00C619B5">
        <w:rPr>
          <w:bCs/>
          <w:u w:val="single"/>
          <w:lang w:eastAsia="ko-KR"/>
        </w:rPr>
        <w:t>Tentative agreements</w:t>
      </w:r>
    </w:p>
    <w:p w14:paraId="76AA4330" w14:textId="77777777" w:rsidR="00C619B5" w:rsidRDefault="00C619B5" w:rsidP="00C619B5">
      <w:pPr>
        <w:rPr>
          <w:rFonts w:eastAsia="Malgun Gothic"/>
          <w:bCs/>
          <w:lang w:eastAsia="ko-KR"/>
        </w:rPr>
      </w:pPr>
    </w:p>
    <w:p w14:paraId="1ABBC323" w14:textId="77777777" w:rsidR="00C619B5" w:rsidRPr="00C619B5" w:rsidRDefault="00C619B5" w:rsidP="00C619B5">
      <w:pPr>
        <w:spacing w:after="120"/>
        <w:rPr>
          <w:szCs w:val="24"/>
          <w:lang w:eastAsia="zh-CN"/>
        </w:rPr>
      </w:pPr>
    </w:p>
    <w:bookmarkEnd w:id="12"/>
    <w:p w14:paraId="35F7F12B" w14:textId="77777777" w:rsidR="00C619B5" w:rsidRDefault="00C619B5" w:rsidP="00C619B5">
      <w:pPr>
        <w:rPr>
          <w:b/>
          <w:u w:val="single"/>
          <w:lang w:eastAsia="ko-KR"/>
        </w:rPr>
      </w:pPr>
      <w:r>
        <w:rPr>
          <w:b/>
          <w:u w:val="single"/>
          <w:lang w:eastAsia="ko-KR"/>
        </w:rPr>
        <w:t xml:space="preserve">Issue 1-3-5: Lower bounds </w:t>
      </w:r>
    </w:p>
    <w:p w14:paraId="03EBE042"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Proposals</w:t>
      </w:r>
    </w:p>
    <w:p w14:paraId="0B06EB18"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reuse all existing values.</w:t>
      </w:r>
    </w:p>
    <w:p w14:paraId="2375A427"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2: other values.</w:t>
      </w:r>
    </w:p>
    <w:p w14:paraId="73273AFD"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430EFF69" w14:textId="748C946F"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01B4493" w14:textId="77777777" w:rsidR="00C619B5" w:rsidRPr="00C619B5" w:rsidRDefault="00C619B5" w:rsidP="00C619B5">
      <w:pPr>
        <w:rPr>
          <w:bCs/>
          <w:u w:val="single"/>
          <w:lang w:eastAsia="ko-KR"/>
        </w:rPr>
      </w:pPr>
      <w:r w:rsidRPr="00C619B5">
        <w:rPr>
          <w:bCs/>
          <w:u w:val="single"/>
          <w:lang w:eastAsia="ko-KR"/>
        </w:rPr>
        <w:t>Discussions</w:t>
      </w:r>
    </w:p>
    <w:p w14:paraId="1122AAD3" w14:textId="77777777" w:rsidR="00C619B5" w:rsidRPr="00C619B5" w:rsidRDefault="00C619B5" w:rsidP="00C619B5">
      <w:pPr>
        <w:rPr>
          <w:bCs/>
          <w:u w:val="single"/>
          <w:lang w:eastAsia="ko-KR"/>
        </w:rPr>
      </w:pPr>
    </w:p>
    <w:p w14:paraId="7A0017F2" w14:textId="77777777" w:rsidR="00C619B5" w:rsidRPr="00C619B5" w:rsidRDefault="00C619B5" w:rsidP="00C619B5">
      <w:pPr>
        <w:rPr>
          <w:bCs/>
          <w:u w:val="single"/>
          <w:lang w:eastAsia="ko-KR"/>
        </w:rPr>
      </w:pPr>
      <w:r w:rsidRPr="00C619B5">
        <w:rPr>
          <w:bCs/>
          <w:u w:val="single"/>
          <w:lang w:eastAsia="ko-KR"/>
        </w:rPr>
        <w:t>Tentative agreements</w:t>
      </w:r>
    </w:p>
    <w:p w14:paraId="70A3A110" w14:textId="77777777" w:rsidR="00C619B5" w:rsidRDefault="00C619B5" w:rsidP="00C619B5">
      <w:pPr>
        <w:rPr>
          <w:rFonts w:eastAsia="Malgun Gothic"/>
          <w:bCs/>
          <w:lang w:eastAsia="ko-KR"/>
        </w:rPr>
      </w:pPr>
    </w:p>
    <w:p w14:paraId="5066D048" w14:textId="77777777" w:rsidR="00C619B5" w:rsidRPr="00C619B5" w:rsidRDefault="00C619B5" w:rsidP="00C619B5">
      <w:pPr>
        <w:spacing w:after="120"/>
        <w:rPr>
          <w:szCs w:val="24"/>
          <w:lang w:eastAsia="zh-CN"/>
        </w:rPr>
      </w:pPr>
    </w:p>
    <w:p w14:paraId="50275D03" w14:textId="77777777" w:rsidR="00C619B5" w:rsidRPr="00C619B5" w:rsidRDefault="00C619B5" w:rsidP="00C619B5">
      <w:pPr>
        <w:spacing w:after="120"/>
        <w:rPr>
          <w:szCs w:val="24"/>
          <w:lang w:eastAsia="zh-CN"/>
        </w:rPr>
      </w:pPr>
    </w:p>
    <w:p w14:paraId="31693098" w14:textId="77777777" w:rsidR="00C619B5" w:rsidRDefault="00C619B5" w:rsidP="00C619B5">
      <w:pPr>
        <w:rPr>
          <w:b/>
          <w:u w:val="single"/>
          <w:lang w:eastAsia="ko-KR"/>
        </w:rPr>
      </w:pPr>
      <w:r>
        <w:rPr>
          <w:b/>
          <w:u w:val="single"/>
          <w:lang w:eastAsia="ko-KR"/>
        </w:rPr>
        <w:t xml:space="preserve">Issue 1-3-6: Conditions when ACG is needed. </w:t>
      </w:r>
    </w:p>
    <w:p w14:paraId="2B79FBB4"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1BA02FC"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Additional ACG samples are only needed for inter-frequency measurement requirements if the SSB is not completely contained in the active BWP of the UE.</w:t>
      </w:r>
    </w:p>
    <w:p w14:paraId="581121D0"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244AFF1C"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 needed.</w:t>
      </w:r>
    </w:p>
    <w:p w14:paraId="2A6ACFBB" w14:textId="77777777" w:rsidR="00C619B5" w:rsidRPr="00C619B5" w:rsidRDefault="00C619B5" w:rsidP="00C619B5">
      <w:pPr>
        <w:rPr>
          <w:bCs/>
          <w:u w:val="single"/>
          <w:lang w:eastAsia="ko-KR"/>
        </w:rPr>
      </w:pPr>
      <w:r w:rsidRPr="00C619B5">
        <w:rPr>
          <w:bCs/>
          <w:u w:val="single"/>
          <w:lang w:eastAsia="ko-KR"/>
        </w:rPr>
        <w:t>Discussions</w:t>
      </w:r>
    </w:p>
    <w:p w14:paraId="5EAFFB52" w14:textId="77777777" w:rsidR="00C619B5" w:rsidRPr="00C619B5" w:rsidRDefault="00C619B5" w:rsidP="00C619B5">
      <w:pPr>
        <w:rPr>
          <w:bCs/>
          <w:u w:val="single"/>
          <w:lang w:eastAsia="ko-KR"/>
        </w:rPr>
      </w:pPr>
    </w:p>
    <w:p w14:paraId="20495015" w14:textId="77777777" w:rsidR="00C619B5" w:rsidRPr="00C619B5" w:rsidRDefault="00C619B5" w:rsidP="00C619B5">
      <w:pPr>
        <w:rPr>
          <w:bCs/>
          <w:u w:val="single"/>
          <w:lang w:eastAsia="ko-KR"/>
        </w:rPr>
      </w:pPr>
      <w:r w:rsidRPr="00C619B5">
        <w:rPr>
          <w:bCs/>
          <w:u w:val="single"/>
          <w:lang w:eastAsia="ko-KR"/>
        </w:rPr>
        <w:t>Tentative agreements</w:t>
      </w:r>
    </w:p>
    <w:p w14:paraId="3792008F" w14:textId="69CCEF6B" w:rsidR="00C619B5" w:rsidRDefault="00C619B5" w:rsidP="00C619B5">
      <w:pPr>
        <w:rPr>
          <w:rFonts w:eastAsia="Malgun Gothic"/>
          <w:bCs/>
          <w:lang w:eastAsia="ko-KR"/>
        </w:rPr>
      </w:pPr>
    </w:p>
    <w:p w14:paraId="7609CDC2" w14:textId="71278F46" w:rsidR="00584506" w:rsidRDefault="00584506" w:rsidP="00C619B5">
      <w:pPr>
        <w:rPr>
          <w:rFonts w:eastAsia="Malgun Gothic"/>
          <w:bCs/>
          <w:lang w:eastAsia="ko-KR"/>
        </w:rPr>
      </w:pPr>
    </w:p>
    <w:p w14:paraId="2A096931" w14:textId="77777777" w:rsidR="00584506" w:rsidRDefault="00584506" w:rsidP="00584506">
      <w:pPr>
        <w:spacing w:after="120"/>
        <w:rPr>
          <w:szCs w:val="24"/>
          <w:lang w:eastAsia="zh-CN"/>
        </w:rPr>
      </w:pPr>
    </w:p>
    <w:p w14:paraId="4615397E" w14:textId="77777777" w:rsidR="00584506" w:rsidRDefault="00584506" w:rsidP="00584506">
      <w:pPr>
        <w:pStyle w:val="Heading2"/>
      </w:pPr>
      <w:r>
        <w:t>Sub-topic 1-4 DRX specific issues</w:t>
      </w:r>
    </w:p>
    <w:p w14:paraId="374B758F" w14:textId="77777777" w:rsidR="00584506" w:rsidRDefault="00584506" w:rsidP="00584506">
      <w:pPr>
        <w:rPr>
          <w:b/>
          <w:u w:val="single"/>
          <w:lang w:eastAsia="ko-KR"/>
        </w:rPr>
      </w:pPr>
      <w:r>
        <w:rPr>
          <w:b/>
          <w:u w:val="single"/>
          <w:lang w:eastAsia="ko-KR"/>
        </w:rPr>
        <w:t>Issue 1-4-1: Interruption caused when DRX is configured larger than 320ms</w:t>
      </w:r>
    </w:p>
    <w:p w14:paraId="64E9C02B"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767E2DED"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Option 1: No interruption is expected when DRX is configured larger than 320ms on the serving cell.</w:t>
      </w:r>
    </w:p>
    <w:p w14:paraId="61B4C40C"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2: Interruption is allowed, and it is according to </w:t>
      </w:r>
      <w:proofErr w:type="spellStart"/>
      <w:proofErr w:type="gramStart"/>
      <w:r>
        <w:rPr>
          <w:rFonts w:eastAsia="SimSun"/>
          <w:szCs w:val="24"/>
          <w:lang w:eastAsia="zh-CN"/>
        </w:rPr>
        <w:t>Tcycle,i</w:t>
      </w:r>
      <w:proofErr w:type="spellEnd"/>
      <w:r>
        <w:rPr>
          <w:rFonts w:eastAsia="SimSun"/>
          <w:szCs w:val="24"/>
          <w:lang w:eastAsia="zh-CN"/>
        </w:rPr>
        <w:t>.</w:t>
      </w:r>
      <w:proofErr w:type="gramEnd"/>
    </w:p>
    <w:p w14:paraId="6ED1F060"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Option 3: No interruption is expected during DRX activity time, including DRX ON duration extended by inactivity-timer after each PDCCH reception.</w:t>
      </w:r>
    </w:p>
    <w:p w14:paraId="06FF81EC" w14:textId="77777777" w:rsidR="00584506" w:rsidRDefault="00584506" w:rsidP="00584506">
      <w:pPr>
        <w:pStyle w:val="ListParagraph"/>
        <w:numPr>
          <w:ilvl w:val="1"/>
          <w:numId w:val="1"/>
        </w:numPr>
        <w:spacing w:after="120"/>
        <w:ind w:firstLineChars="0"/>
        <w:rPr>
          <w:rFonts w:eastAsia="SimSun"/>
          <w:szCs w:val="24"/>
          <w:lang w:eastAsia="zh-CN"/>
        </w:rPr>
      </w:pPr>
    </w:p>
    <w:p w14:paraId="1327F5B5"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7F09D25A"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sidRPr="009010EF">
        <w:rPr>
          <w:rFonts w:eastAsia="SimSun"/>
          <w:szCs w:val="24"/>
          <w:lang w:eastAsia="zh-CN"/>
        </w:rPr>
        <w:t>Discussion needed.</w:t>
      </w:r>
    </w:p>
    <w:p w14:paraId="36D7D057" w14:textId="77777777" w:rsidR="00584506" w:rsidRDefault="00584506" w:rsidP="00584506">
      <w:pPr>
        <w:rPr>
          <w:b/>
          <w:u w:val="single"/>
          <w:lang w:eastAsia="ko-KR"/>
        </w:rPr>
      </w:pPr>
      <w:r>
        <w:rPr>
          <w:b/>
          <w:u w:val="single"/>
          <w:lang w:eastAsia="ko-KR"/>
        </w:rPr>
        <w:t>Issue 1-4-2: Interruption caused when DRX is configured smaller than 320ms</w:t>
      </w:r>
    </w:p>
    <w:p w14:paraId="10606702"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D5C838D"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No interruption is expected when SMTC is during DRX-off and UE uses such SMTC to measure NFG measurements with interruption on a certain MO; </w:t>
      </w:r>
      <w:proofErr w:type="gramStart"/>
      <w:r>
        <w:rPr>
          <w:rFonts w:eastAsia="SimSun"/>
          <w:szCs w:val="24"/>
          <w:lang w:eastAsia="zh-CN"/>
        </w:rPr>
        <w:t>otherwise</w:t>
      </w:r>
      <w:proofErr w:type="gramEnd"/>
      <w:r>
        <w:rPr>
          <w:rFonts w:eastAsia="SimSun"/>
          <w:szCs w:val="24"/>
          <w:lang w:eastAsia="zh-CN"/>
        </w:rPr>
        <w:t xml:space="preserve"> interruption is allowed.</w:t>
      </w:r>
    </w:p>
    <w:p w14:paraId="412FB188"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2: Interruption is always allowed, and it is according to </w:t>
      </w:r>
      <w:proofErr w:type="spellStart"/>
      <w:proofErr w:type="gramStart"/>
      <w:r>
        <w:rPr>
          <w:rFonts w:eastAsia="SimSun"/>
          <w:szCs w:val="24"/>
          <w:lang w:eastAsia="zh-CN"/>
        </w:rPr>
        <w:t>Tcycle,i</w:t>
      </w:r>
      <w:proofErr w:type="spellEnd"/>
      <w:r>
        <w:rPr>
          <w:rFonts w:eastAsia="SimSun"/>
          <w:szCs w:val="24"/>
          <w:lang w:eastAsia="zh-CN"/>
        </w:rPr>
        <w:t>.</w:t>
      </w:r>
      <w:proofErr w:type="gramEnd"/>
    </w:p>
    <w:p w14:paraId="5DBA8B2A"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lastRenderedPageBreak/>
        <w:t>Option 3: No interruption is expected during DRX activity time, including DRX ON duration extended by inactivity-timer after each PDCCH reception.</w:t>
      </w:r>
    </w:p>
    <w:p w14:paraId="5879C584"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529B2B13"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25D054BE"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sidRPr="009010EF">
        <w:rPr>
          <w:rFonts w:eastAsia="SimSun"/>
          <w:szCs w:val="24"/>
          <w:lang w:eastAsia="zh-CN"/>
        </w:rPr>
        <w:t>Discussion needed</w:t>
      </w:r>
      <w:r>
        <w:rPr>
          <w:rFonts w:eastAsia="SimSun"/>
          <w:szCs w:val="24"/>
          <w:lang w:eastAsia="zh-CN"/>
        </w:rPr>
        <w:t>.</w:t>
      </w:r>
    </w:p>
    <w:p w14:paraId="444FB286" w14:textId="77777777" w:rsidR="00584506" w:rsidRDefault="00584506" w:rsidP="00584506">
      <w:pPr>
        <w:rPr>
          <w:b/>
          <w:u w:val="single"/>
          <w:lang w:eastAsia="ko-KR"/>
        </w:rPr>
      </w:pPr>
      <w:r>
        <w:rPr>
          <w:b/>
          <w:u w:val="single"/>
          <w:lang w:eastAsia="ko-KR"/>
        </w:rPr>
        <w:t>Issue 1-4-3: Scaling factor 1.5</w:t>
      </w:r>
    </w:p>
    <w:p w14:paraId="40808CAE"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1EA1CC6D"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1.5 is to address frequent measurements in legacy releases when DRX cycle length is smaller than 320ms.</w:t>
      </w:r>
    </w:p>
    <w:p w14:paraId="402C2393"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785D9E28"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Option 1: Apply 1.5.</w:t>
      </w:r>
    </w:p>
    <w:p w14:paraId="3A8969FB"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44B388FE" w14:textId="77777777" w:rsidR="00584506" w:rsidRDefault="00584506" w:rsidP="00584506">
      <w:pPr>
        <w:pStyle w:val="ListParagraph"/>
        <w:numPr>
          <w:ilvl w:val="1"/>
          <w:numId w:val="1"/>
        </w:numPr>
        <w:overflowPunct/>
        <w:autoSpaceDE/>
        <w:autoSpaceDN/>
        <w:adjustRightInd/>
        <w:spacing w:after="120"/>
        <w:ind w:firstLineChars="0"/>
        <w:textAlignment w:val="auto"/>
        <w:rPr>
          <w:lang w:eastAsia="zh-CN"/>
        </w:rPr>
      </w:pPr>
      <w:r w:rsidRPr="009010EF">
        <w:rPr>
          <w:rFonts w:eastAsia="SimSun"/>
          <w:szCs w:val="24"/>
          <w:lang w:eastAsia="zh-CN"/>
        </w:rPr>
        <w:t>Discussion needed</w:t>
      </w:r>
      <w:r>
        <w:rPr>
          <w:rFonts w:eastAsia="SimSun"/>
          <w:szCs w:val="24"/>
          <w:lang w:eastAsia="zh-CN"/>
        </w:rPr>
        <w:t>.</w:t>
      </w:r>
    </w:p>
    <w:p w14:paraId="369B44B4" w14:textId="77777777" w:rsidR="00584506" w:rsidRDefault="00584506" w:rsidP="00584506">
      <w:pPr>
        <w:rPr>
          <w:b/>
          <w:u w:val="single"/>
          <w:lang w:eastAsia="ko-KR"/>
        </w:rPr>
      </w:pPr>
    </w:p>
    <w:p w14:paraId="7DA76B5A" w14:textId="77777777" w:rsidR="00584506" w:rsidRDefault="00584506" w:rsidP="00584506">
      <w:pPr>
        <w:pStyle w:val="Heading2"/>
      </w:pPr>
      <w:r>
        <w:t>Sub-topic 1-5 Others</w:t>
      </w:r>
    </w:p>
    <w:p w14:paraId="1ACE6438" w14:textId="77777777" w:rsidR="00584506" w:rsidRDefault="00584506" w:rsidP="00584506">
      <w:pPr>
        <w:rPr>
          <w:b/>
          <w:u w:val="single"/>
          <w:lang w:eastAsia="ko-KR"/>
        </w:rPr>
      </w:pPr>
      <w:r>
        <w:rPr>
          <w:b/>
          <w:u w:val="single"/>
          <w:lang w:eastAsia="ko-KR"/>
        </w:rPr>
        <w:t xml:space="preserve">Issue 1-5-1: 1-to-1 mapping between </w:t>
      </w:r>
      <w:proofErr w:type="spellStart"/>
      <w:r>
        <w:rPr>
          <w:b/>
          <w:u w:val="single"/>
          <w:lang w:eastAsia="ko-KR"/>
        </w:rPr>
        <w:t>NeedForGaps</w:t>
      </w:r>
      <w:proofErr w:type="spellEnd"/>
      <w:r>
        <w:rPr>
          <w:b/>
          <w:u w:val="single"/>
          <w:lang w:eastAsia="ko-KR"/>
        </w:rPr>
        <w:t xml:space="preserve"> and NCSG capabilities</w:t>
      </w:r>
    </w:p>
    <w:p w14:paraId="7AE76A05"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1ADB2C11"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proofErr w:type="spellStart"/>
      <w:r>
        <w:rPr>
          <w:rFonts w:eastAsia="SimSun"/>
          <w:szCs w:val="24"/>
          <w:lang w:eastAsia="zh-CN"/>
        </w:rPr>
        <w:t>NeedForGaps</w:t>
      </w:r>
      <w:proofErr w:type="spellEnd"/>
      <w:r>
        <w:rPr>
          <w:rFonts w:eastAsia="SimSun"/>
          <w:szCs w:val="24"/>
          <w:lang w:eastAsia="zh-CN"/>
        </w:rPr>
        <w:t xml:space="preserve"> and NCSG are not expected to be enabled for the same UE at the same time and there is No need to establish the mapping between UE’s indication for </w:t>
      </w:r>
      <w:proofErr w:type="spellStart"/>
      <w:r>
        <w:rPr>
          <w:rFonts w:eastAsia="SimSun"/>
          <w:szCs w:val="24"/>
          <w:lang w:eastAsia="zh-CN"/>
        </w:rPr>
        <w:t>NeedForGaps</w:t>
      </w:r>
      <w:proofErr w:type="spellEnd"/>
      <w:r>
        <w:rPr>
          <w:rFonts w:eastAsia="SimSun"/>
          <w:szCs w:val="24"/>
          <w:lang w:eastAsia="zh-CN"/>
        </w:rPr>
        <w:t xml:space="preserve"> and NCSG.</w:t>
      </w:r>
    </w:p>
    <w:p w14:paraId="65365187"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FE2A193"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45D7611"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Send an LS to RAN2 about RAN4 agreements.</w:t>
      </w:r>
    </w:p>
    <w:p w14:paraId="70875924" w14:textId="77777777" w:rsidR="00584506" w:rsidRDefault="00584506" w:rsidP="00584506">
      <w:pPr>
        <w:spacing w:after="120"/>
        <w:rPr>
          <w:szCs w:val="24"/>
          <w:lang w:eastAsia="zh-CN"/>
        </w:rPr>
      </w:pPr>
    </w:p>
    <w:p w14:paraId="1373BAA8" w14:textId="77777777" w:rsidR="00584506" w:rsidRDefault="00584506" w:rsidP="00584506">
      <w:pPr>
        <w:rPr>
          <w:b/>
          <w:u w:val="single"/>
          <w:lang w:eastAsia="ko-KR"/>
        </w:rPr>
      </w:pPr>
      <w:r>
        <w:rPr>
          <w:b/>
          <w:u w:val="single"/>
          <w:lang w:eastAsia="ko-KR"/>
        </w:rPr>
        <w:t>Issue 1-5-2: NFG with concurrent gaps</w:t>
      </w:r>
    </w:p>
    <w:p w14:paraId="59CC8D2E"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175108DC"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Option 1: When UE supports NFG and Con-MGs, and NW configures the Con-MGs, NFG MO will be performed within the associated MG in the following scenarios:</w:t>
      </w:r>
    </w:p>
    <w:p w14:paraId="1ACDB006" w14:textId="77777777" w:rsidR="00584506" w:rsidRDefault="00584506" w:rsidP="00584506">
      <w:pPr>
        <w:pStyle w:val="ListParagraph"/>
        <w:numPr>
          <w:ilvl w:val="2"/>
          <w:numId w:val="1"/>
        </w:numPr>
        <w:spacing w:after="120"/>
        <w:ind w:firstLineChars="0"/>
        <w:rPr>
          <w:rFonts w:eastAsia="SimSun"/>
          <w:szCs w:val="24"/>
          <w:lang w:eastAsia="zh-CN"/>
        </w:rPr>
      </w:pPr>
      <w:r>
        <w:rPr>
          <w:rFonts w:eastAsia="SimSun"/>
          <w:szCs w:val="24"/>
          <w:lang w:eastAsia="zh-CN"/>
        </w:rPr>
        <w:t>when the MO belongs to a band in which UE reports ‘</w:t>
      </w:r>
      <w:proofErr w:type="spellStart"/>
      <w:r>
        <w:rPr>
          <w:rFonts w:eastAsia="SimSun"/>
          <w:szCs w:val="24"/>
          <w:lang w:eastAsia="zh-CN"/>
        </w:rPr>
        <w:t>nogap-nointerruption</w:t>
      </w:r>
      <w:proofErr w:type="spellEnd"/>
      <w:r>
        <w:rPr>
          <w:rFonts w:eastAsia="SimSun"/>
          <w:szCs w:val="24"/>
          <w:lang w:eastAsia="zh-CN"/>
        </w:rPr>
        <w:t>’ and all of the SMTC occasions of this MO are overlapped by the associated measurement gap</w:t>
      </w:r>
    </w:p>
    <w:p w14:paraId="5FE69053" w14:textId="77777777" w:rsidR="00584506" w:rsidRDefault="00584506" w:rsidP="00584506">
      <w:pPr>
        <w:pStyle w:val="ListParagraph"/>
        <w:numPr>
          <w:ilvl w:val="2"/>
          <w:numId w:val="1"/>
        </w:numPr>
        <w:spacing w:after="120"/>
        <w:ind w:firstLineChars="0"/>
        <w:rPr>
          <w:rFonts w:eastAsia="SimSun"/>
          <w:szCs w:val="24"/>
          <w:lang w:eastAsia="zh-CN"/>
        </w:rPr>
      </w:pPr>
      <w:r>
        <w:rPr>
          <w:rFonts w:eastAsia="SimSun"/>
          <w:szCs w:val="24"/>
          <w:lang w:eastAsia="zh-CN"/>
        </w:rPr>
        <w:t>when the MO belongs to a band in which UE reports ‘</w:t>
      </w:r>
      <w:proofErr w:type="spellStart"/>
      <w:r>
        <w:rPr>
          <w:rFonts w:eastAsia="SimSun"/>
          <w:szCs w:val="24"/>
          <w:lang w:eastAsia="zh-CN"/>
        </w:rPr>
        <w:t>nogap</w:t>
      </w:r>
      <w:proofErr w:type="spellEnd"/>
      <w:r>
        <w:rPr>
          <w:rFonts w:eastAsia="SimSun"/>
          <w:szCs w:val="24"/>
          <w:lang w:eastAsia="zh-CN"/>
        </w:rPr>
        <w:t>-interruption’ and part or all of the SMTC occasions of this MO are overlapped by the associated measurement gap</w:t>
      </w:r>
    </w:p>
    <w:p w14:paraId="2B3B9832"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284A7A0D"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Not to reflect the discussions in the spec.</w:t>
      </w:r>
    </w:p>
    <w:p w14:paraId="4C390DED" w14:textId="77777777" w:rsidR="00584506" w:rsidRDefault="00584506" w:rsidP="00584506">
      <w:pPr>
        <w:spacing w:after="120"/>
        <w:rPr>
          <w:szCs w:val="24"/>
          <w:lang w:eastAsia="zh-CN"/>
        </w:rPr>
      </w:pPr>
    </w:p>
    <w:p w14:paraId="43D828B2" w14:textId="77777777" w:rsidR="00584506" w:rsidRDefault="00584506" w:rsidP="00584506">
      <w:pPr>
        <w:rPr>
          <w:b/>
          <w:u w:val="single"/>
          <w:lang w:eastAsia="ko-KR"/>
        </w:rPr>
      </w:pPr>
      <w:r>
        <w:rPr>
          <w:b/>
          <w:u w:val="single"/>
          <w:lang w:eastAsia="ko-KR"/>
        </w:rPr>
        <w:t>Issue 1-5-3: Difference between R16</w:t>
      </w:r>
      <w:r>
        <w:t xml:space="preserve"> </w:t>
      </w:r>
      <w:r>
        <w:rPr>
          <w:b/>
          <w:u w:val="single"/>
          <w:lang w:eastAsia="ko-KR"/>
        </w:rPr>
        <w:t>inter-frequency measurement without MG and NFG</w:t>
      </w:r>
    </w:p>
    <w:p w14:paraId="569E0835"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07ADC767" w14:textId="77777777" w:rsidR="00584506" w:rsidRDefault="00584506" w:rsidP="00584506">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4A0" w:firstRow="1" w:lastRow="0" w:firstColumn="1" w:lastColumn="0" w:noHBand="0" w:noVBand="1"/>
      </w:tblPr>
      <w:tblGrid>
        <w:gridCol w:w="1415"/>
        <w:gridCol w:w="4216"/>
        <w:gridCol w:w="3700"/>
      </w:tblGrid>
      <w:tr w:rsidR="00584506" w14:paraId="7B762A5C" w14:textId="77777777" w:rsidTr="00EE0185">
        <w:tc>
          <w:tcPr>
            <w:tcW w:w="1415" w:type="dxa"/>
          </w:tcPr>
          <w:p w14:paraId="30C76E58" w14:textId="77777777" w:rsidR="00584506" w:rsidRDefault="00584506" w:rsidP="00EE0185">
            <w:pPr>
              <w:spacing w:line="240" w:lineRule="exact"/>
              <w:rPr>
                <w:b/>
                <w:iCs/>
                <w:lang w:val="en-US" w:eastAsia="zh-CN"/>
              </w:rPr>
            </w:pPr>
          </w:p>
        </w:tc>
        <w:tc>
          <w:tcPr>
            <w:tcW w:w="4216" w:type="dxa"/>
          </w:tcPr>
          <w:p w14:paraId="6DE0FB16" w14:textId="77777777" w:rsidR="00584506" w:rsidRDefault="00584506" w:rsidP="00EE0185">
            <w:pPr>
              <w:spacing w:line="240" w:lineRule="exact"/>
              <w:rPr>
                <w:b/>
                <w:iCs/>
                <w:lang w:val="en-US" w:eastAsia="zh-CN"/>
              </w:rPr>
            </w:pPr>
            <w:r>
              <w:rPr>
                <w:rFonts w:hint="eastAsia"/>
                <w:b/>
                <w:iCs/>
                <w:lang w:val="en-US" w:eastAsia="zh-CN"/>
              </w:rPr>
              <w:t>Rel 16 inter-frequency measurement without MG</w:t>
            </w:r>
          </w:p>
        </w:tc>
        <w:tc>
          <w:tcPr>
            <w:tcW w:w="3700" w:type="dxa"/>
          </w:tcPr>
          <w:p w14:paraId="6B0D6204" w14:textId="77777777" w:rsidR="00584506" w:rsidRDefault="00584506" w:rsidP="00EE0185">
            <w:pPr>
              <w:spacing w:line="240" w:lineRule="exact"/>
              <w:jc w:val="center"/>
              <w:rPr>
                <w:b/>
                <w:iCs/>
                <w:lang w:val="en-US" w:eastAsia="zh-CN"/>
              </w:rPr>
            </w:pPr>
            <w:r>
              <w:rPr>
                <w:rFonts w:hint="eastAsia"/>
                <w:b/>
                <w:iCs/>
                <w:lang w:val="en-US" w:eastAsia="zh-CN"/>
              </w:rPr>
              <w:t>NFG</w:t>
            </w:r>
          </w:p>
        </w:tc>
      </w:tr>
      <w:tr w:rsidR="00584506" w14:paraId="3F4A5B23" w14:textId="77777777" w:rsidTr="00EE0185">
        <w:tc>
          <w:tcPr>
            <w:tcW w:w="1415" w:type="dxa"/>
          </w:tcPr>
          <w:p w14:paraId="7F4415D0" w14:textId="77777777" w:rsidR="00584506" w:rsidRDefault="00584506" w:rsidP="00EE0185">
            <w:pPr>
              <w:spacing w:line="240" w:lineRule="exact"/>
              <w:rPr>
                <w:b/>
                <w:iCs/>
                <w:lang w:val="en-US" w:eastAsia="zh-CN"/>
              </w:rPr>
            </w:pPr>
            <w:r>
              <w:rPr>
                <w:rFonts w:hint="eastAsia"/>
                <w:b/>
                <w:iCs/>
                <w:lang w:val="en-US" w:eastAsia="zh-CN"/>
              </w:rPr>
              <w:lastRenderedPageBreak/>
              <w:t>Scenario</w:t>
            </w:r>
          </w:p>
        </w:tc>
        <w:tc>
          <w:tcPr>
            <w:tcW w:w="4216" w:type="dxa"/>
          </w:tcPr>
          <w:p w14:paraId="7205B948" w14:textId="77777777" w:rsidR="00584506" w:rsidRDefault="00584506" w:rsidP="00EE0185">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60A1EE93" w14:textId="77777777" w:rsidR="00584506" w:rsidRDefault="00584506" w:rsidP="00EE0185">
            <w:pPr>
              <w:spacing w:line="240" w:lineRule="exact"/>
              <w:rPr>
                <w:bCs/>
                <w:iCs/>
                <w:lang w:val="en-US" w:eastAsia="zh-CN"/>
              </w:rPr>
            </w:pPr>
            <w:r>
              <w:rPr>
                <w:rFonts w:hint="eastAsia"/>
                <w:bCs/>
                <w:iCs/>
                <w:lang w:val="en-US" w:eastAsia="zh-CN"/>
              </w:rPr>
              <w:t>Inter-frequency measurement without gap is support when there is spare RF chain</w:t>
            </w:r>
          </w:p>
        </w:tc>
      </w:tr>
      <w:tr w:rsidR="00584506" w14:paraId="7C64F554" w14:textId="77777777" w:rsidTr="00EE0185">
        <w:tc>
          <w:tcPr>
            <w:tcW w:w="1415" w:type="dxa"/>
          </w:tcPr>
          <w:p w14:paraId="22973079" w14:textId="77777777" w:rsidR="00584506" w:rsidRDefault="00584506" w:rsidP="00EE0185">
            <w:pPr>
              <w:spacing w:line="240" w:lineRule="exact"/>
              <w:rPr>
                <w:b/>
                <w:iCs/>
                <w:lang w:val="en-US" w:eastAsia="zh-CN"/>
              </w:rPr>
            </w:pPr>
            <w:r>
              <w:rPr>
                <w:rFonts w:hint="eastAsia"/>
                <w:b/>
                <w:iCs/>
                <w:lang w:val="en-US" w:eastAsia="zh-CN"/>
              </w:rPr>
              <w:t>UE capability</w:t>
            </w:r>
          </w:p>
        </w:tc>
        <w:tc>
          <w:tcPr>
            <w:tcW w:w="4216" w:type="dxa"/>
          </w:tcPr>
          <w:p w14:paraId="1D2B54DF" w14:textId="77777777" w:rsidR="00584506" w:rsidRDefault="00584506" w:rsidP="00EE0185">
            <w:pPr>
              <w:spacing w:line="240" w:lineRule="exact"/>
              <w:rPr>
                <w:i/>
                <w:lang w:eastAsia="zh-TW"/>
              </w:rPr>
            </w:pPr>
            <w:r>
              <w:rPr>
                <w:rFonts w:hint="eastAsia"/>
                <w:bCs/>
                <w:iCs/>
                <w:lang w:val="en-US" w:eastAsia="zh-CN"/>
              </w:rPr>
              <w:t xml:space="preserve">Per-UE capability: </w:t>
            </w:r>
            <w:r>
              <w:rPr>
                <w:i/>
                <w:lang w:eastAsia="zh-TW"/>
              </w:rPr>
              <w:t>interFrequencyMeas-NoGap-r16</w:t>
            </w:r>
          </w:p>
          <w:p w14:paraId="2263AA5B" w14:textId="77777777" w:rsidR="00584506" w:rsidRDefault="00584506" w:rsidP="00584506">
            <w:pPr>
              <w:widowControl w:val="0"/>
              <w:numPr>
                <w:ilvl w:val="0"/>
                <w:numId w:val="43"/>
              </w:numPr>
              <w:spacing w:line="240" w:lineRule="exact"/>
              <w:ind w:left="420"/>
              <w:rPr>
                <w:i/>
                <w:lang w:val="en-US" w:eastAsia="zh-CN"/>
              </w:rPr>
            </w:pPr>
            <w:proofErr w:type="gramStart"/>
            <w:r>
              <w:rPr>
                <w:bCs/>
                <w:iCs/>
                <w:lang w:val="en-US" w:eastAsia="zh-CN"/>
              </w:rPr>
              <w:t>According</w:t>
            </w:r>
            <w:proofErr w:type="gramEnd"/>
            <w:r>
              <w:rPr>
                <w:bCs/>
                <w:iCs/>
                <w:lang w:val="en-US" w:eastAsia="zh-CN"/>
              </w:rPr>
              <w:t xml:space="preserve"> TS 38.306, this capability </w:t>
            </w:r>
            <w:proofErr w:type="spellStart"/>
            <w:r>
              <w:rPr>
                <w:bCs/>
                <w:iCs/>
                <w:lang w:val="en-US" w:eastAsia="zh-CN"/>
              </w:rPr>
              <w:t>i</w:t>
            </w:r>
            <w:r>
              <w:rPr>
                <w:bCs/>
                <w:iCs/>
                <w:lang w:eastAsia="zh-CN"/>
              </w:rPr>
              <w:t>ndicates</w:t>
            </w:r>
            <w:proofErr w:type="spellEnd"/>
            <w:r>
              <w:rPr>
                <w:bCs/>
                <w:iCs/>
                <w:lang w:eastAsia="zh-CN"/>
              </w:rPr>
              <w:t xml:space="preserve"> whether the UE can perform inter-frequency SSB based measurements without measurement gaps if </w:t>
            </w:r>
            <w:r>
              <w:rPr>
                <w:bCs/>
                <w:iCs/>
              </w:rPr>
              <w:t>the SSB is completely contained in the active BWP of the UE</w:t>
            </w:r>
            <w:r>
              <w:rPr>
                <w:bCs/>
                <w:iCs/>
                <w:lang w:eastAsia="zh-CN"/>
              </w:rPr>
              <w:t xml:space="preserve"> </w:t>
            </w:r>
          </w:p>
        </w:tc>
        <w:tc>
          <w:tcPr>
            <w:tcW w:w="3700" w:type="dxa"/>
          </w:tcPr>
          <w:p w14:paraId="648B3980" w14:textId="77777777" w:rsidR="00584506" w:rsidRDefault="00584506" w:rsidP="00EE0185">
            <w:pPr>
              <w:keepNext/>
              <w:keepLines/>
              <w:spacing w:after="0"/>
              <w:rPr>
                <w:bCs/>
                <w:i/>
              </w:rPr>
            </w:pPr>
            <w:r>
              <w:rPr>
                <w:bCs/>
                <w:iCs/>
                <w:lang w:val="en-US" w:eastAsia="zh-CN"/>
              </w:rPr>
              <w:t xml:space="preserve">Per-band capability: </w:t>
            </w:r>
            <w:proofErr w:type="spellStart"/>
            <w:r>
              <w:rPr>
                <w:bCs/>
                <w:i/>
              </w:rPr>
              <w:t>NeedForGap</w:t>
            </w:r>
            <w:proofErr w:type="spellEnd"/>
          </w:p>
          <w:p w14:paraId="4C29D88A" w14:textId="77777777" w:rsidR="00584506" w:rsidRDefault="00584506" w:rsidP="00584506">
            <w:pPr>
              <w:widowControl w:val="0"/>
              <w:numPr>
                <w:ilvl w:val="0"/>
                <w:numId w:val="44"/>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584506" w14:paraId="0487A194" w14:textId="77777777" w:rsidTr="00EE0185">
        <w:tc>
          <w:tcPr>
            <w:tcW w:w="1415" w:type="dxa"/>
          </w:tcPr>
          <w:p w14:paraId="4824977E" w14:textId="77777777" w:rsidR="00584506" w:rsidRDefault="00584506" w:rsidP="00EE0185">
            <w:pPr>
              <w:spacing w:line="240" w:lineRule="exact"/>
              <w:rPr>
                <w:b/>
                <w:iCs/>
                <w:lang w:val="en-US" w:eastAsia="zh-CN"/>
              </w:rPr>
            </w:pPr>
            <w:r>
              <w:rPr>
                <w:rFonts w:hint="eastAsia"/>
                <w:b/>
                <w:iCs/>
                <w:lang w:val="en-US" w:eastAsia="zh-CN"/>
              </w:rPr>
              <w:t>Interruption</w:t>
            </w:r>
          </w:p>
        </w:tc>
        <w:tc>
          <w:tcPr>
            <w:tcW w:w="4216" w:type="dxa"/>
          </w:tcPr>
          <w:p w14:paraId="3ED49FE7" w14:textId="77777777" w:rsidR="00584506" w:rsidRDefault="00584506" w:rsidP="00EE0185">
            <w:pPr>
              <w:spacing w:line="240" w:lineRule="exact"/>
              <w:rPr>
                <w:bCs/>
                <w:iCs/>
                <w:lang w:val="en-US" w:eastAsia="zh-CN"/>
              </w:rPr>
            </w:pPr>
            <w:r>
              <w:rPr>
                <w:rFonts w:hint="eastAsia"/>
                <w:bCs/>
                <w:iCs/>
                <w:lang w:val="en-US" w:eastAsia="zh-CN"/>
              </w:rPr>
              <w:t>No interruption, since SSB is within active BWP</w:t>
            </w:r>
          </w:p>
        </w:tc>
        <w:tc>
          <w:tcPr>
            <w:tcW w:w="3700" w:type="dxa"/>
          </w:tcPr>
          <w:p w14:paraId="7E0746AB" w14:textId="77777777" w:rsidR="00584506" w:rsidRDefault="00584506" w:rsidP="00EE0185">
            <w:pPr>
              <w:spacing w:line="240" w:lineRule="exact"/>
              <w:rPr>
                <w:bCs/>
                <w:iCs/>
                <w:lang w:val="en-US" w:eastAsia="zh-CN"/>
              </w:rPr>
            </w:pPr>
            <w:r>
              <w:rPr>
                <w:rFonts w:hint="eastAsia"/>
                <w:bCs/>
                <w:iCs/>
                <w:lang w:val="en-US" w:eastAsia="zh-CN"/>
              </w:rPr>
              <w:t>Based on UE capability:</w:t>
            </w:r>
          </w:p>
          <w:p w14:paraId="782F0195" w14:textId="77777777" w:rsidR="00584506" w:rsidRDefault="00584506" w:rsidP="00584506">
            <w:pPr>
              <w:widowControl w:val="0"/>
              <w:numPr>
                <w:ilvl w:val="0"/>
                <w:numId w:val="45"/>
              </w:numPr>
              <w:spacing w:line="240" w:lineRule="exact"/>
              <w:jc w:val="both"/>
              <w:rPr>
                <w:bCs/>
                <w:iCs/>
                <w:lang w:val="en-US" w:eastAsia="zh-CN"/>
              </w:rPr>
            </w:pPr>
            <w:r>
              <w:rPr>
                <w:rFonts w:hint="eastAsia"/>
                <w:bCs/>
                <w:iCs/>
                <w:lang w:val="en-US" w:eastAsia="zh-CN"/>
              </w:rPr>
              <w:t>NFG without interruption</w:t>
            </w:r>
          </w:p>
          <w:p w14:paraId="3E5CADE3" w14:textId="77777777" w:rsidR="00584506" w:rsidRDefault="00584506" w:rsidP="00584506">
            <w:pPr>
              <w:widowControl w:val="0"/>
              <w:numPr>
                <w:ilvl w:val="0"/>
                <w:numId w:val="45"/>
              </w:numPr>
              <w:spacing w:line="240" w:lineRule="exact"/>
              <w:jc w:val="both"/>
              <w:rPr>
                <w:bCs/>
                <w:iCs/>
                <w:lang w:val="en-US" w:eastAsia="zh-CN"/>
              </w:rPr>
            </w:pPr>
            <w:r>
              <w:rPr>
                <w:rFonts w:hint="eastAsia"/>
                <w:bCs/>
                <w:iCs/>
                <w:lang w:val="en-US" w:eastAsia="zh-CN"/>
              </w:rPr>
              <w:t>NFG with interruption</w:t>
            </w:r>
          </w:p>
        </w:tc>
      </w:tr>
      <w:tr w:rsidR="00584506" w14:paraId="4C6D5E85" w14:textId="77777777" w:rsidTr="00EE0185">
        <w:tc>
          <w:tcPr>
            <w:tcW w:w="1415" w:type="dxa"/>
          </w:tcPr>
          <w:p w14:paraId="624E6283" w14:textId="77777777" w:rsidR="00584506" w:rsidRDefault="00584506" w:rsidP="00EE0185">
            <w:pPr>
              <w:spacing w:line="240" w:lineRule="exact"/>
              <w:rPr>
                <w:b/>
                <w:iCs/>
                <w:lang w:val="en-US" w:eastAsia="zh-CN"/>
              </w:rPr>
            </w:pPr>
            <w:r>
              <w:rPr>
                <w:rFonts w:hint="eastAsia"/>
                <w:b/>
                <w:iCs/>
                <w:lang w:val="en-US" w:eastAsia="zh-CN"/>
              </w:rPr>
              <w:t>Delay requirements</w:t>
            </w:r>
          </w:p>
        </w:tc>
        <w:tc>
          <w:tcPr>
            <w:tcW w:w="4216" w:type="dxa"/>
          </w:tcPr>
          <w:p w14:paraId="74261AD2" w14:textId="77777777" w:rsidR="00584506" w:rsidRDefault="00584506" w:rsidP="00EE0185">
            <w:pPr>
              <w:spacing w:line="240" w:lineRule="exact"/>
              <w:rPr>
                <w:bCs/>
                <w:iCs/>
                <w:lang w:val="en-US" w:eastAsia="zh-CN"/>
              </w:rPr>
            </w:pPr>
            <w:r>
              <w:rPr>
                <w:rFonts w:hint="eastAsia"/>
                <w:bCs/>
                <w:iCs/>
                <w:lang w:val="en-US" w:eastAsia="zh-CN"/>
              </w:rPr>
              <w:t xml:space="preserve">Taking PSS/SSS detection as an example, the number of </w:t>
            </w:r>
            <w:proofErr w:type="gramStart"/>
            <w:r>
              <w:rPr>
                <w:rFonts w:hint="eastAsia"/>
                <w:bCs/>
                <w:iCs/>
                <w:lang w:val="en-US" w:eastAsia="zh-CN"/>
              </w:rPr>
              <w:t>sample</w:t>
            </w:r>
            <w:proofErr w:type="gramEnd"/>
            <w:r>
              <w:rPr>
                <w:rFonts w:hint="eastAsia"/>
                <w:bCs/>
                <w:iCs/>
                <w:lang w:val="en-US" w:eastAsia="zh-CN"/>
              </w:rPr>
              <w:t xml:space="preserve"> is 5, AGC is not needed</w:t>
            </w:r>
          </w:p>
        </w:tc>
        <w:tc>
          <w:tcPr>
            <w:tcW w:w="3700" w:type="dxa"/>
          </w:tcPr>
          <w:p w14:paraId="74DFE552" w14:textId="77777777" w:rsidR="00584506" w:rsidRDefault="00584506" w:rsidP="00EE0185">
            <w:pPr>
              <w:spacing w:line="240" w:lineRule="exact"/>
              <w:rPr>
                <w:bCs/>
                <w:iCs/>
                <w:lang w:val="en-US" w:eastAsia="zh-CN"/>
              </w:rPr>
            </w:pPr>
            <w:r>
              <w:rPr>
                <w:rFonts w:hint="eastAsia"/>
                <w:bCs/>
                <w:iCs/>
                <w:lang w:val="en-US" w:eastAsia="zh-CN"/>
              </w:rPr>
              <w:t xml:space="preserve">Taking PSS/SSS detection as an example, even the number of </w:t>
            </w:r>
            <w:proofErr w:type="gramStart"/>
            <w:r>
              <w:rPr>
                <w:rFonts w:hint="eastAsia"/>
                <w:bCs/>
                <w:iCs/>
                <w:lang w:val="en-US" w:eastAsia="zh-CN"/>
              </w:rPr>
              <w:t>sample</w:t>
            </w:r>
            <w:proofErr w:type="gramEnd"/>
            <w:r>
              <w:rPr>
                <w:rFonts w:hint="eastAsia"/>
                <w:bCs/>
                <w:iCs/>
                <w:lang w:val="en-US" w:eastAsia="zh-CN"/>
              </w:rPr>
              <w:t xml:space="preserve"> is FFS, but the number may be larger than 5, since AGC is needed when SSB is not in the active BWP</w:t>
            </w:r>
          </w:p>
        </w:tc>
      </w:tr>
    </w:tbl>
    <w:p w14:paraId="1ACFE52B"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349755B9"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CC06F67"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it is proposed to follow the similar approach as for Rel-15 intra-frequency measurement: when the target SSB is completely contained in active BWP of UE, apply the requirements on Rel-16 inter-frequency measurement without gap without interruption when UE supports interFrequencyMeas-NoGap-r16, regardless of the </w:t>
      </w:r>
      <w:proofErr w:type="spellStart"/>
      <w:r>
        <w:rPr>
          <w:rFonts w:eastAsia="SimSun"/>
          <w:szCs w:val="24"/>
          <w:lang w:eastAsia="zh-CN"/>
        </w:rPr>
        <w:t>NeedForGaps</w:t>
      </w:r>
      <w:proofErr w:type="spellEnd"/>
      <w:r>
        <w:rPr>
          <w:rFonts w:eastAsia="SimSun"/>
          <w:szCs w:val="24"/>
          <w:lang w:eastAsia="zh-CN"/>
        </w:rPr>
        <w:t>’ status reporting.</w:t>
      </w:r>
    </w:p>
    <w:p w14:paraId="6D7E8A0C"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2A82E114"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if there is impact on the spec from this issue.</w:t>
      </w:r>
    </w:p>
    <w:p w14:paraId="7A017356"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moderator’s observation is that the differences are clear to the group in technical aspects.</w:t>
      </w:r>
    </w:p>
    <w:p w14:paraId="24B2977D" w14:textId="77777777" w:rsidR="00584506" w:rsidRDefault="00584506" w:rsidP="00584506">
      <w:pPr>
        <w:spacing w:after="120"/>
        <w:rPr>
          <w:szCs w:val="24"/>
          <w:lang w:eastAsia="zh-CN"/>
        </w:rPr>
      </w:pPr>
    </w:p>
    <w:p w14:paraId="726A69F4" w14:textId="77777777" w:rsidR="00584506" w:rsidRDefault="00584506" w:rsidP="00584506">
      <w:pPr>
        <w:rPr>
          <w:b/>
          <w:u w:val="single"/>
          <w:lang w:eastAsia="ko-KR"/>
        </w:rPr>
      </w:pPr>
      <w:r>
        <w:rPr>
          <w:b/>
          <w:u w:val="single"/>
          <w:lang w:eastAsia="ko-KR"/>
        </w:rPr>
        <w:t>Issue 1-5-4: Specification structure</w:t>
      </w:r>
    </w:p>
    <w:p w14:paraId="776FA3C8"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10EB3076"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Update clauses 9.2.1 and 9.3.1 to determine the cases where measurements without gaps apply, including:</w:t>
      </w:r>
    </w:p>
    <w:p w14:paraId="29AEDBA3" w14:textId="77777777" w:rsidR="00584506" w:rsidRDefault="00584506" w:rsidP="0058450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is performed within gap, if SMTC partially or fully overlaps with GAP.</w:t>
      </w:r>
    </w:p>
    <w:p w14:paraId="342CBB9B"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3325F669"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 needed</w:t>
      </w:r>
    </w:p>
    <w:p w14:paraId="15B05DC1" w14:textId="77777777" w:rsidR="00584506" w:rsidRDefault="00584506" w:rsidP="00C619B5">
      <w:pPr>
        <w:rPr>
          <w:rFonts w:eastAsia="Malgun Gothic"/>
          <w:bCs/>
          <w:lang w:eastAsia="ko-KR"/>
        </w:rPr>
      </w:pPr>
    </w:p>
    <w:p w14:paraId="772C3A00" w14:textId="77777777" w:rsidR="00C619B5" w:rsidRPr="00C619B5" w:rsidRDefault="00C619B5" w:rsidP="00C619B5">
      <w:pPr>
        <w:spacing w:after="120"/>
        <w:rPr>
          <w:szCs w:val="24"/>
          <w:lang w:eastAsia="zh-CN"/>
        </w:rPr>
      </w:pPr>
    </w:p>
    <w:p w14:paraId="6C2997C8" w14:textId="77777777" w:rsidR="00C619B5" w:rsidRDefault="00C619B5" w:rsidP="00C619B5">
      <w:pPr>
        <w:spacing w:after="120"/>
        <w:rPr>
          <w:szCs w:val="24"/>
          <w:lang w:eastAsia="zh-CN"/>
        </w:rPr>
      </w:pPr>
    </w:p>
    <w:p w14:paraId="6E55D733" w14:textId="77777777" w:rsidR="00584506" w:rsidRDefault="00584506" w:rsidP="00584506">
      <w:pPr>
        <w:pStyle w:val="Heading1"/>
        <w:rPr>
          <w:lang w:val="en-US" w:eastAsia="ja-JP"/>
        </w:rPr>
      </w:pPr>
      <w:r w:rsidRPr="00BD6C70">
        <w:rPr>
          <w:lang w:val="en-US" w:eastAsia="ja-JP"/>
        </w:rPr>
        <w:t>[109][21</w:t>
      </w:r>
      <w:r>
        <w:rPr>
          <w:lang w:val="en-US" w:eastAsia="ja-JP"/>
        </w:rPr>
        <w:t>0</w:t>
      </w:r>
      <w:r w:rsidRPr="00BD6C70">
        <w:rPr>
          <w:lang w:val="en-US" w:eastAsia="ja-JP"/>
        </w:rPr>
        <w:t>] NR_MG_enh2_part</w:t>
      </w:r>
      <w:r>
        <w:rPr>
          <w:lang w:val="en-US" w:eastAsia="ja-JP"/>
        </w:rPr>
        <w:t>1</w:t>
      </w:r>
    </w:p>
    <w:p w14:paraId="6E2DA786" w14:textId="77777777" w:rsidR="00584506" w:rsidRPr="00AC218D" w:rsidRDefault="00584506" w:rsidP="00584506">
      <w:pPr>
        <w:rPr>
          <w:b/>
          <w:color w:val="0070C0"/>
          <w:u w:val="single"/>
          <w:lang w:eastAsia="ko-KR"/>
        </w:rPr>
      </w:pPr>
      <w:r w:rsidRPr="00AC218D">
        <w:rPr>
          <w:b/>
          <w:color w:val="0070C0"/>
          <w:u w:val="single"/>
          <w:lang w:eastAsia="ko-KR"/>
        </w:rPr>
        <w:t>Issue 3-3-</w:t>
      </w:r>
      <w:r>
        <w:rPr>
          <w:b/>
          <w:color w:val="0070C0"/>
          <w:u w:val="single"/>
          <w:lang w:eastAsia="ko-KR"/>
        </w:rPr>
        <w:t>1</w:t>
      </w:r>
      <w:r w:rsidRPr="00AC218D">
        <w:rPr>
          <w:b/>
          <w:color w:val="0070C0"/>
          <w:u w:val="single"/>
          <w:lang w:eastAsia="ko-KR"/>
        </w:rPr>
        <w:t xml:space="preserve">: [Case 2] When the UE is configured with Concurrent gaps with NCSG, what is the potential changes to UE behaviour for NCSG upon </w:t>
      </w:r>
      <w:proofErr w:type="spellStart"/>
      <w:r w:rsidRPr="00AC218D">
        <w:rPr>
          <w:b/>
          <w:color w:val="0070C0"/>
          <w:u w:val="single"/>
          <w:lang w:eastAsia="ko-KR"/>
        </w:rPr>
        <w:t>SCell</w:t>
      </w:r>
      <w:proofErr w:type="spellEnd"/>
      <w:r w:rsidRPr="00AC218D">
        <w:rPr>
          <w:b/>
          <w:color w:val="0070C0"/>
          <w:u w:val="single"/>
          <w:lang w:eastAsia="ko-KR"/>
        </w:rPr>
        <w:t xml:space="preserve"> activation (in Rel-18)</w:t>
      </w:r>
    </w:p>
    <w:p w14:paraId="6880C460" w14:textId="77777777" w:rsidR="00584506" w:rsidRPr="00AC218D" w:rsidRDefault="00584506" w:rsidP="00584506">
      <w:pPr>
        <w:pStyle w:val="ListParagraph"/>
        <w:numPr>
          <w:ilvl w:val="0"/>
          <w:numId w:val="1"/>
        </w:numPr>
        <w:overflowPunct/>
        <w:autoSpaceDE/>
        <w:autoSpaceDN/>
        <w:adjustRightInd/>
        <w:spacing w:after="120"/>
        <w:ind w:left="360" w:firstLineChars="0"/>
        <w:textAlignment w:val="auto"/>
        <w:rPr>
          <w:rFonts w:eastAsia="SimSun"/>
          <w:color w:val="0070C0"/>
          <w:szCs w:val="24"/>
          <w:lang w:eastAsia="zh-CN"/>
        </w:rPr>
      </w:pPr>
      <w:r w:rsidRPr="00AC218D">
        <w:rPr>
          <w:rFonts w:eastAsia="SimSun"/>
          <w:color w:val="0070C0"/>
          <w:szCs w:val="24"/>
          <w:lang w:eastAsia="zh-CN"/>
        </w:rPr>
        <w:t>Proposals</w:t>
      </w:r>
    </w:p>
    <w:p w14:paraId="2EFA8B17" w14:textId="77777777" w:rsidR="00584506" w:rsidRPr="00AC218D" w:rsidRDefault="00584506" w:rsidP="00584506">
      <w:pPr>
        <w:pStyle w:val="ListParagraph"/>
        <w:numPr>
          <w:ilvl w:val="1"/>
          <w:numId w:val="1"/>
        </w:numPr>
        <w:overflowPunct/>
        <w:autoSpaceDE/>
        <w:autoSpaceDN/>
        <w:adjustRightInd/>
        <w:spacing w:after="120"/>
        <w:ind w:left="1080" w:firstLineChars="0"/>
        <w:textAlignment w:val="auto"/>
        <w:rPr>
          <w:rFonts w:eastAsia="SimSun"/>
          <w:color w:val="000000" w:themeColor="text1"/>
          <w:szCs w:val="24"/>
          <w:lang w:eastAsia="zh-CN"/>
        </w:rPr>
      </w:pPr>
      <w:r w:rsidRPr="00AC218D">
        <w:rPr>
          <w:rFonts w:eastAsia="SimSun"/>
          <w:color w:val="000000" w:themeColor="text1"/>
          <w:szCs w:val="24"/>
          <w:lang w:eastAsia="zh-CN"/>
        </w:rPr>
        <w:t>Option 1: MTK, ZTE, QC, vivo, OPPO, [Nokia?]</w:t>
      </w:r>
    </w:p>
    <w:p w14:paraId="5CB6C0A1" w14:textId="77777777" w:rsidR="00584506" w:rsidRPr="009C40E0" w:rsidRDefault="00584506" w:rsidP="00584506">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AC218D">
        <w:rPr>
          <w:rFonts w:eastAsia="PMingLiU"/>
          <w:bCs/>
          <w:color w:val="000000"/>
          <w:lang w:eastAsia="zh-TW"/>
        </w:rPr>
        <w:lastRenderedPageBreak/>
        <w:t>Still follow the gap association</w:t>
      </w:r>
      <w:r w:rsidRPr="009C40E0">
        <w:rPr>
          <w:rFonts w:eastAsia="PMingLiU"/>
          <w:bCs/>
          <w:color w:val="000000"/>
          <w:lang w:eastAsia="zh-TW"/>
        </w:rPr>
        <w:t>, i.e., (This implies we follow Rel-17 gap association rule)</w:t>
      </w:r>
      <w:r w:rsidRPr="009C40E0">
        <w:rPr>
          <w:color w:val="000000"/>
        </w:rPr>
        <w:t xml:space="preserve"> </w:t>
      </w:r>
    </w:p>
    <w:p w14:paraId="6A08C112" w14:textId="77777777" w:rsidR="00584506" w:rsidRPr="009C40E0" w:rsidRDefault="00584506" w:rsidP="00584506">
      <w:pPr>
        <w:pStyle w:val="ListParagraph"/>
        <w:numPr>
          <w:ilvl w:val="3"/>
          <w:numId w:val="1"/>
        </w:numPr>
        <w:spacing w:after="120"/>
        <w:ind w:left="2520" w:firstLineChars="0"/>
        <w:rPr>
          <w:rFonts w:eastAsia="SimSun"/>
          <w:color w:val="000000" w:themeColor="text1"/>
          <w:szCs w:val="24"/>
          <w:lang w:eastAsia="zh-CN"/>
        </w:rPr>
      </w:pPr>
      <w:r w:rsidRPr="009C40E0">
        <w:rPr>
          <w:rFonts w:eastAsia="SimSun"/>
          <w:color w:val="000000" w:themeColor="text1"/>
          <w:szCs w:val="24"/>
          <w:lang w:eastAsia="zh-CN"/>
        </w:rPr>
        <w:t xml:space="preserve">Deactivated </w:t>
      </w:r>
      <w:proofErr w:type="spellStart"/>
      <w:r w:rsidRPr="009C40E0">
        <w:rPr>
          <w:rFonts w:eastAsia="SimSun"/>
          <w:color w:val="000000" w:themeColor="text1"/>
          <w:szCs w:val="24"/>
          <w:lang w:eastAsia="zh-CN"/>
        </w:rPr>
        <w:t>Scell</w:t>
      </w:r>
      <w:proofErr w:type="spellEnd"/>
      <w:r w:rsidRPr="009C40E0">
        <w:rPr>
          <w:rFonts w:eastAsia="SimSun"/>
          <w:color w:val="000000" w:themeColor="text1"/>
          <w:szCs w:val="24"/>
          <w:lang w:eastAsia="zh-CN"/>
        </w:rPr>
        <w:t xml:space="preserve"> MO associated with NCSG is measured within NCSG</w:t>
      </w:r>
    </w:p>
    <w:p w14:paraId="6CE3AE8C" w14:textId="77777777" w:rsidR="00584506" w:rsidRDefault="00584506" w:rsidP="00584506">
      <w:pPr>
        <w:pStyle w:val="ListParagraph"/>
        <w:numPr>
          <w:ilvl w:val="3"/>
          <w:numId w:val="1"/>
        </w:numPr>
        <w:spacing w:after="120"/>
        <w:ind w:left="2520" w:firstLineChars="0"/>
        <w:rPr>
          <w:rFonts w:eastAsia="SimSun"/>
          <w:color w:val="000000" w:themeColor="text1"/>
          <w:szCs w:val="24"/>
          <w:lang w:eastAsia="zh-CN"/>
        </w:rPr>
      </w:pPr>
      <w:r w:rsidRPr="009C40E0">
        <w:rPr>
          <w:rFonts w:eastAsia="SimSun"/>
          <w:color w:val="000000" w:themeColor="text1"/>
          <w:szCs w:val="24"/>
          <w:lang w:eastAsia="zh-CN"/>
        </w:rPr>
        <w:t xml:space="preserve">Deactivated </w:t>
      </w:r>
      <w:proofErr w:type="spellStart"/>
      <w:r w:rsidRPr="009C40E0">
        <w:rPr>
          <w:rFonts w:eastAsia="SimSun"/>
          <w:color w:val="000000" w:themeColor="text1"/>
          <w:szCs w:val="24"/>
          <w:lang w:eastAsia="zh-CN"/>
        </w:rPr>
        <w:t>Scell</w:t>
      </w:r>
      <w:proofErr w:type="spellEnd"/>
      <w:r w:rsidRPr="009C40E0">
        <w:rPr>
          <w:rFonts w:eastAsia="SimSun"/>
          <w:color w:val="000000" w:themeColor="text1"/>
          <w:szCs w:val="24"/>
          <w:lang w:eastAsia="zh-CN"/>
        </w:rPr>
        <w:t xml:space="preserve"> MO not associated with NCSG is measured outside NCSG</w:t>
      </w:r>
    </w:p>
    <w:p w14:paraId="75AC16FC" w14:textId="77777777" w:rsidR="00584506" w:rsidRDefault="00584506" w:rsidP="00584506">
      <w:pPr>
        <w:pStyle w:val="ListParagraph"/>
        <w:numPr>
          <w:ilvl w:val="1"/>
          <w:numId w:val="1"/>
        </w:numPr>
        <w:spacing w:after="120"/>
        <w:ind w:left="1080" w:firstLineChars="0"/>
        <w:rPr>
          <w:rFonts w:eastAsia="SimSun"/>
          <w:color w:val="000000" w:themeColor="text1"/>
          <w:szCs w:val="24"/>
          <w:lang w:eastAsia="zh-CN"/>
        </w:rPr>
      </w:pPr>
      <w:r>
        <w:rPr>
          <w:rFonts w:eastAsia="SimSun"/>
          <w:color w:val="000000" w:themeColor="text1"/>
          <w:szCs w:val="24"/>
          <w:lang w:eastAsia="zh-CN"/>
        </w:rPr>
        <w:t>Option 1a: ZTE</w:t>
      </w:r>
    </w:p>
    <w:p w14:paraId="65FAB190" w14:textId="77777777" w:rsidR="00584506" w:rsidRPr="009C40E0" w:rsidRDefault="00584506" w:rsidP="00584506">
      <w:pPr>
        <w:pStyle w:val="ListParagraph"/>
        <w:numPr>
          <w:ilvl w:val="2"/>
          <w:numId w:val="1"/>
        </w:numPr>
        <w:spacing w:after="120"/>
        <w:ind w:left="1800" w:firstLineChars="0"/>
        <w:rPr>
          <w:rFonts w:eastAsia="SimSun"/>
          <w:color w:val="000000" w:themeColor="text1"/>
          <w:szCs w:val="24"/>
          <w:lang w:eastAsia="zh-CN"/>
        </w:rPr>
      </w:pPr>
      <w:r w:rsidRPr="004D237C">
        <w:rPr>
          <w:rFonts w:eastAsia="SimSun"/>
          <w:color w:val="000000" w:themeColor="text1"/>
          <w:szCs w:val="24"/>
          <w:lang w:eastAsia="zh-CN"/>
        </w:rPr>
        <w:t xml:space="preserve">Based on the principle of reusing the gap association rule to determine in which MG the deactivated </w:t>
      </w:r>
      <w:proofErr w:type="spellStart"/>
      <w:r w:rsidRPr="004D237C">
        <w:rPr>
          <w:rFonts w:eastAsia="SimSun"/>
          <w:color w:val="000000" w:themeColor="text1"/>
          <w:szCs w:val="24"/>
          <w:lang w:eastAsia="zh-CN"/>
        </w:rPr>
        <w:t>SCell</w:t>
      </w:r>
      <w:proofErr w:type="spellEnd"/>
      <w:r w:rsidRPr="004D237C">
        <w:rPr>
          <w:rFonts w:eastAsia="SimSun"/>
          <w:color w:val="000000" w:themeColor="text1"/>
          <w:szCs w:val="24"/>
          <w:lang w:eastAsia="zh-CN"/>
        </w:rPr>
        <w:t xml:space="preserve"> MO would be performed, when the deactivated </w:t>
      </w:r>
      <w:proofErr w:type="spellStart"/>
      <w:r w:rsidRPr="004D237C">
        <w:rPr>
          <w:rFonts w:eastAsia="SimSun"/>
          <w:color w:val="000000" w:themeColor="text1"/>
          <w:szCs w:val="24"/>
          <w:lang w:eastAsia="zh-CN"/>
        </w:rPr>
        <w:t>SCell</w:t>
      </w:r>
      <w:proofErr w:type="spellEnd"/>
      <w:r w:rsidRPr="004D237C">
        <w:rPr>
          <w:rFonts w:eastAsia="SimSun"/>
          <w:color w:val="000000" w:themeColor="text1"/>
          <w:szCs w:val="24"/>
          <w:lang w:eastAsia="zh-CN"/>
        </w:rPr>
        <w:t xml:space="preserve"> switches to be activated, still reuse the R17 conditions to decide whether this </w:t>
      </w:r>
      <w:proofErr w:type="spellStart"/>
      <w:r w:rsidRPr="004D237C">
        <w:rPr>
          <w:rFonts w:eastAsia="SimSun"/>
          <w:color w:val="000000" w:themeColor="text1"/>
          <w:szCs w:val="24"/>
          <w:lang w:eastAsia="zh-CN"/>
        </w:rPr>
        <w:t>SCell</w:t>
      </w:r>
      <w:proofErr w:type="spellEnd"/>
      <w:r w:rsidRPr="004D237C">
        <w:rPr>
          <w:rFonts w:eastAsia="SimSun"/>
          <w:color w:val="000000" w:themeColor="text1"/>
          <w:szCs w:val="24"/>
          <w:lang w:eastAsia="zh-CN"/>
        </w:rPr>
        <w:t xml:space="preserve"> can be measured with the NCSG. That is, keep alignment with the understanding of R17 UE behaviours</w:t>
      </w:r>
    </w:p>
    <w:p w14:paraId="5D7AD06E" w14:textId="77777777" w:rsidR="00584506" w:rsidRPr="00AC218D" w:rsidRDefault="00584506" w:rsidP="00584506">
      <w:pPr>
        <w:pStyle w:val="ListParagraph"/>
        <w:numPr>
          <w:ilvl w:val="1"/>
          <w:numId w:val="1"/>
        </w:numPr>
        <w:overflowPunct/>
        <w:autoSpaceDE/>
        <w:autoSpaceDN/>
        <w:adjustRightInd/>
        <w:spacing w:after="120"/>
        <w:ind w:left="1080" w:firstLineChars="0"/>
        <w:textAlignment w:val="auto"/>
        <w:rPr>
          <w:rFonts w:eastAsia="SimSun"/>
          <w:color w:val="000000" w:themeColor="text1"/>
          <w:szCs w:val="24"/>
          <w:lang w:eastAsia="zh-CN"/>
        </w:rPr>
      </w:pPr>
      <w:r w:rsidRPr="00AC218D">
        <w:rPr>
          <w:rFonts w:eastAsia="SimSun"/>
          <w:color w:val="000000" w:themeColor="text1"/>
          <w:szCs w:val="24"/>
          <w:lang w:eastAsia="zh-CN"/>
        </w:rPr>
        <w:t xml:space="preserve">Option 2: </w:t>
      </w:r>
      <w:r w:rsidRPr="00AC218D">
        <w:rPr>
          <w:rFonts w:eastAsia="SimSun"/>
          <w:szCs w:val="24"/>
          <w:lang w:eastAsia="zh-CN"/>
        </w:rPr>
        <w:t>Huawei</w:t>
      </w:r>
      <w:r w:rsidRPr="00AC218D">
        <w:rPr>
          <w:rFonts w:eastAsia="SimSun"/>
          <w:color w:val="000000" w:themeColor="text1"/>
          <w:szCs w:val="24"/>
          <w:lang w:eastAsia="zh-CN"/>
        </w:rPr>
        <w:t>, China Telecom, CMCC, E///</w:t>
      </w:r>
    </w:p>
    <w:p w14:paraId="4B9AF41C" w14:textId="77777777" w:rsidR="00584506" w:rsidRPr="009C40E0" w:rsidRDefault="00584506" w:rsidP="00584506">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9C40E0">
        <w:rPr>
          <w:color w:val="000000"/>
        </w:rPr>
        <w:t xml:space="preserve">When the </w:t>
      </w:r>
      <w:proofErr w:type="spellStart"/>
      <w:r w:rsidRPr="009C40E0">
        <w:rPr>
          <w:color w:val="000000"/>
        </w:rPr>
        <w:t>SCell</w:t>
      </w:r>
      <w:proofErr w:type="spellEnd"/>
      <w:r w:rsidRPr="009C40E0">
        <w:rPr>
          <w:color w:val="000000"/>
        </w:rPr>
        <w:t xml:space="preserve"> is deactivated, the deactivated </w:t>
      </w:r>
      <w:proofErr w:type="spellStart"/>
      <w:r w:rsidRPr="009C40E0">
        <w:rPr>
          <w:color w:val="000000"/>
        </w:rPr>
        <w:t>SCell’s</w:t>
      </w:r>
      <w:proofErr w:type="spellEnd"/>
      <w:r w:rsidRPr="009C40E0">
        <w:rPr>
          <w:color w:val="000000"/>
        </w:rPr>
        <w:t xml:space="preserve"> MO will be measured within NCSG if the SMTC is partially or fully overlapped with NCSG</w:t>
      </w:r>
      <w:r w:rsidRPr="009C40E0">
        <w:t xml:space="preserve"> </w:t>
      </w:r>
      <w:r w:rsidRPr="009C40E0">
        <w:rPr>
          <w:b/>
          <w:bCs/>
          <w:color w:val="000000"/>
        </w:rPr>
        <w:t>regardless of gap association</w:t>
      </w:r>
      <w:r w:rsidRPr="009C40E0">
        <w:rPr>
          <w:color w:val="000000"/>
        </w:rPr>
        <w:t>.</w:t>
      </w:r>
    </w:p>
    <w:p w14:paraId="1293C272" w14:textId="77777777" w:rsidR="00584506" w:rsidRPr="004D237C" w:rsidRDefault="00584506" w:rsidP="00584506">
      <w:pPr>
        <w:pStyle w:val="ListParagraph"/>
        <w:numPr>
          <w:ilvl w:val="1"/>
          <w:numId w:val="1"/>
        </w:numPr>
        <w:overflowPunct/>
        <w:autoSpaceDE/>
        <w:autoSpaceDN/>
        <w:adjustRightInd/>
        <w:spacing w:after="120"/>
        <w:ind w:left="1080" w:firstLineChars="0"/>
        <w:textAlignment w:val="auto"/>
        <w:rPr>
          <w:rFonts w:eastAsia="SimSun"/>
          <w:color w:val="000000" w:themeColor="text1"/>
          <w:szCs w:val="24"/>
          <w:lang w:eastAsia="zh-CN"/>
        </w:rPr>
      </w:pPr>
      <w:r w:rsidRPr="004D237C">
        <w:rPr>
          <w:rFonts w:eastAsia="SimSun"/>
          <w:color w:val="000000" w:themeColor="text1"/>
          <w:szCs w:val="24"/>
          <w:lang w:eastAsia="zh-CN"/>
        </w:rPr>
        <w:t xml:space="preserve">Option 3: CATT, </w:t>
      </w:r>
    </w:p>
    <w:p w14:paraId="499754F2" w14:textId="77777777" w:rsidR="00584506" w:rsidRPr="001D40C3" w:rsidRDefault="00584506" w:rsidP="00584506">
      <w:pPr>
        <w:pStyle w:val="ListParagraph"/>
        <w:numPr>
          <w:ilvl w:val="2"/>
          <w:numId w:val="1"/>
        </w:numPr>
        <w:spacing w:after="120"/>
        <w:ind w:left="1800" w:firstLineChars="0"/>
        <w:rPr>
          <w:color w:val="000000" w:themeColor="text1"/>
          <w:lang w:val="en-US"/>
        </w:rPr>
      </w:pPr>
      <w:r w:rsidRPr="009C40E0">
        <w:rPr>
          <w:color w:val="000000" w:themeColor="text1"/>
        </w:rPr>
        <w:t xml:space="preserve">The Rel-18 UE </w:t>
      </w:r>
      <w:proofErr w:type="spellStart"/>
      <w:r w:rsidRPr="009C40E0">
        <w:rPr>
          <w:color w:val="000000" w:themeColor="text1"/>
        </w:rPr>
        <w:t>behavior</w:t>
      </w:r>
      <w:proofErr w:type="spellEnd"/>
      <w:r w:rsidRPr="009C40E0">
        <w:rPr>
          <w:color w:val="000000" w:themeColor="text1"/>
        </w:rPr>
        <w:t xml:space="preserve"> (assume</w:t>
      </w:r>
      <w:r w:rsidRPr="001D40C3">
        <w:rPr>
          <w:color w:val="000000" w:themeColor="text1"/>
        </w:rPr>
        <w:t xml:space="preserve"> SMTC partially overlapped with NCSG) can follow the gap association, i.e., deactivated </w:t>
      </w:r>
      <w:proofErr w:type="spellStart"/>
      <w:r w:rsidRPr="001D40C3">
        <w:rPr>
          <w:color w:val="000000" w:themeColor="text1"/>
        </w:rPr>
        <w:t>SCell</w:t>
      </w:r>
      <w:proofErr w:type="spellEnd"/>
      <w:r w:rsidRPr="001D40C3">
        <w:rPr>
          <w:color w:val="000000" w:themeColor="text1"/>
        </w:rPr>
        <w:t xml:space="preserve"> MO associated with NCSG is measured within NCSG and the MO not associated with NCSG is measured outside NCSG.</w:t>
      </w:r>
    </w:p>
    <w:p w14:paraId="4DA2B755" w14:textId="77777777" w:rsidR="00584506" w:rsidRPr="00333598" w:rsidRDefault="00584506" w:rsidP="00584506">
      <w:pPr>
        <w:pStyle w:val="ListParagraph"/>
        <w:numPr>
          <w:ilvl w:val="0"/>
          <w:numId w:val="1"/>
        </w:numPr>
        <w:overflowPunct/>
        <w:autoSpaceDE/>
        <w:autoSpaceDN/>
        <w:adjustRightInd/>
        <w:spacing w:after="120"/>
        <w:ind w:left="360" w:firstLineChars="0"/>
        <w:textAlignment w:val="auto"/>
        <w:rPr>
          <w:rFonts w:eastAsia="SimSun"/>
          <w:color w:val="000000" w:themeColor="text1"/>
          <w:szCs w:val="24"/>
          <w:lang w:eastAsia="zh-CN"/>
        </w:rPr>
      </w:pPr>
      <w:r w:rsidRPr="00333598">
        <w:rPr>
          <w:rFonts w:eastAsia="SimSun"/>
          <w:color w:val="000000" w:themeColor="text1"/>
          <w:szCs w:val="24"/>
          <w:lang w:eastAsia="zh-CN"/>
        </w:rPr>
        <w:t>Recommended WF</w:t>
      </w:r>
    </w:p>
    <w:p w14:paraId="76601589" w14:textId="77777777" w:rsidR="00584506" w:rsidRDefault="00584506" w:rsidP="00584506">
      <w:pPr>
        <w:pStyle w:val="ListParagraph"/>
        <w:numPr>
          <w:ilvl w:val="1"/>
          <w:numId w:val="1"/>
        </w:numPr>
        <w:overflowPunct/>
        <w:autoSpaceDE/>
        <w:autoSpaceDN/>
        <w:adjustRightInd/>
        <w:spacing w:after="120"/>
        <w:ind w:left="1080" w:firstLineChars="0"/>
        <w:textAlignment w:val="auto"/>
        <w:rPr>
          <w:rFonts w:eastAsia="Malgun Gothic"/>
          <w:b/>
          <w:u w:val="single"/>
          <w:lang w:eastAsia="ko-KR"/>
        </w:rPr>
      </w:pPr>
      <w:r w:rsidRPr="00333598">
        <w:rPr>
          <w:rFonts w:eastAsia="SimSun"/>
          <w:color w:val="000000" w:themeColor="text1"/>
          <w:szCs w:val="24"/>
          <w:lang w:eastAsia="zh-CN"/>
        </w:rPr>
        <w:t xml:space="preserve">Moderator suggests </w:t>
      </w:r>
      <w:proofErr w:type="gramStart"/>
      <w:r w:rsidRPr="00333598">
        <w:rPr>
          <w:rFonts w:eastAsia="SimSun"/>
          <w:color w:val="000000" w:themeColor="text1"/>
          <w:szCs w:val="24"/>
          <w:lang w:eastAsia="zh-CN"/>
        </w:rPr>
        <w:t>to wait</w:t>
      </w:r>
      <w:proofErr w:type="gramEnd"/>
      <w:r w:rsidRPr="00333598">
        <w:rPr>
          <w:rFonts w:eastAsia="SimSun"/>
          <w:color w:val="000000" w:themeColor="text1"/>
          <w:szCs w:val="24"/>
          <w:lang w:eastAsia="zh-CN"/>
        </w:rPr>
        <w:t xml:space="preserve"> until Rel-17 understanding is clarified</w:t>
      </w:r>
      <w:r>
        <w:rPr>
          <w:rFonts w:eastAsia="SimSun"/>
          <w:color w:val="000000" w:themeColor="text1"/>
          <w:szCs w:val="24"/>
          <w:lang w:eastAsia="zh-CN"/>
        </w:rPr>
        <w:t xml:space="preserve"> of issue 4-2-1 in this thread</w:t>
      </w:r>
      <w:r w:rsidRPr="00333598">
        <w:rPr>
          <w:rFonts w:eastAsia="SimSun"/>
          <w:color w:val="000000" w:themeColor="text1"/>
          <w:szCs w:val="24"/>
          <w:lang w:eastAsia="zh-CN"/>
        </w:rPr>
        <w:t>.</w:t>
      </w:r>
    </w:p>
    <w:p w14:paraId="5F272AEB" w14:textId="77777777" w:rsidR="00584506" w:rsidRPr="00C619B5" w:rsidRDefault="00584506" w:rsidP="00584506">
      <w:pPr>
        <w:rPr>
          <w:bCs/>
          <w:u w:val="single"/>
          <w:lang w:eastAsia="ko-KR"/>
        </w:rPr>
      </w:pPr>
      <w:r w:rsidRPr="00C619B5">
        <w:rPr>
          <w:bCs/>
          <w:u w:val="single"/>
          <w:lang w:eastAsia="ko-KR"/>
        </w:rPr>
        <w:t>Discussions</w:t>
      </w:r>
    </w:p>
    <w:p w14:paraId="7CA666D7" w14:textId="77777777" w:rsidR="00584506" w:rsidRPr="00C619B5" w:rsidRDefault="00584506" w:rsidP="00584506">
      <w:pPr>
        <w:rPr>
          <w:bCs/>
          <w:u w:val="single"/>
          <w:lang w:eastAsia="ko-KR"/>
        </w:rPr>
      </w:pPr>
    </w:p>
    <w:p w14:paraId="16C42E69" w14:textId="77777777" w:rsidR="00584506" w:rsidRPr="00C619B5" w:rsidRDefault="00584506" w:rsidP="00584506">
      <w:pPr>
        <w:rPr>
          <w:bCs/>
          <w:u w:val="single"/>
          <w:lang w:eastAsia="ko-KR"/>
        </w:rPr>
      </w:pPr>
      <w:r w:rsidRPr="00C619B5">
        <w:rPr>
          <w:bCs/>
          <w:u w:val="single"/>
          <w:lang w:eastAsia="ko-KR"/>
        </w:rPr>
        <w:t>Tentative agreements</w:t>
      </w:r>
    </w:p>
    <w:p w14:paraId="7F351F9F" w14:textId="77777777" w:rsidR="00584506" w:rsidRDefault="00584506" w:rsidP="00584506">
      <w:pPr>
        <w:rPr>
          <w:rFonts w:eastAsia="Malgun Gothic"/>
          <w:bCs/>
          <w:lang w:eastAsia="ko-KR"/>
        </w:rPr>
      </w:pPr>
    </w:p>
    <w:p w14:paraId="340B20C8" w14:textId="77777777" w:rsidR="00584506" w:rsidRPr="00C619B5" w:rsidRDefault="00584506" w:rsidP="00584506">
      <w:pPr>
        <w:spacing w:after="120"/>
        <w:rPr>
          <w:szCs w:val="24"/>
          <w:lang w:eastAsia="zh-CN"/>
        </w:rPr>
      </w:pPr>
    </w:p>
    <w:p w14:paraId="29F5629D" w14:textId="77777777" w:rsidR="00584506" w:rsidRDefault="00584506" w:rsidP="00584506">
      <w:pPr>
        <w:rPr>
          <w:rFonts w:eastAsia="Malgun Gothic"/>
          <w:b/>
          <w:u w:val="single"/>
          <w:lang w:eastAsia="ko-KR"/>
        </w:rPr>
      </w:pPr>
    </w:p>
    <w:p w14:paraId="45D4DF3A" w14:textId="77777777" w:rsidR="00584506" w:rsidRPr="008A1FF6" w:rsidRDefault="00584506" w:rsidP="00584506">
      <w:pPr>
        <w:rPr>
          <w:b/>
          <w:color w:val="0070C0"/>
          <w:u w:val="single"/>
          <w:lang w:eastAsia="ko-KR"/>
        </w:rPr>
      </w:pPr>
      <w:r w:rsidRPr="00B130AB">
        <w:rPr>
          <w:b/>
          <w:color w:val="0070C0"/>
          <w:u w:val="single"/>
          <w:lang w:eastAsia="ko-KR"/>
        </w:rPr>
        <w:t>Issue 2-2-1: [Case 1] Pre-MG association clarification</w:t>
      </w:r>
    </w:p>
    <w:p w14:paraId="128484C5" w14:textId="77777777" w:rsidR="00584506" w:rsidRPr="008A1FF6" w:rsidRDefault="00584506" w:rsidP="0058450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FF6">
        <w:rPr>
          <w:rFonts w:eastAsia="SimSun"/>
          <w:szCs w:val="24"/>
          <w:lang w:eastAsia="zh-CN"/>
        </w:rPr>
        <w:t>Proposals</w:t>
      </w:r>
    </w:p>
    <w:p w14:paraId="00E64519" w14:textId="77777777" w:rsidR="00584506" w:rsidRPr="008A1FF6" w:rsidRDefault="00584506" w:rsidP="00584506">
      <w:pPr>
        <w:pStyle w:val="ListParagraph"/>
        <w:numPr>
          <w:ilvl w:val="1"/>
          <w:numId w:val="1"/>
        </w:numPr>
        <w:overflowPunct/>
        <w:autoSpaceDE/>
        <w:autoSpaceDN/>
        <w:adjustRightInd/>
        <w:spacing w:after="120"/>
        <w:ind w:left="1080" w:firstLineChars="0"/>
        <w:textAlignment w:val="auto"/>
        <w:rPr>
          <w:rFonts w:eastAsia="SimSun"/>
          <w:szCs w:val="24"/>
          <w:lang w:eastAsia="zh-CN"/>
        </w:rPr>
      </w:pPr>
      <w:r w:rsidRPr="008A1FF6">
        <w:rPr>
          <w:rFonts w:eastAsia="SimSun"/>
          <w:szCs w:val="24"/>
          <w:lang w:eastAsia="zh-CN"/>
        </w:rPr>
        <w:t xml:space="preserve">Option 1: </w:t>
      </w:r>
      <w:r>
        <w:rPr>
          <w:rFonts w:eastAsia="SimSun"/>
          <w:szCs w:val="24"/>
          <w:lang w:eastAsia="zh-CN"/>
        </w:rPr>
        <w:t>E///, HW, MTK, vivo, Apple</w:t>
      </w:r>
    </w:p>
    <w:p w14:paraId="1CF58728" w14:textId="77777777" w:rsidR="00584506" w:rsidRPr="005366E3" w:rsidRDefault="00584506" w:rsidP="00584506">
      <w:pPr>
        <w:numPr>
          <w:ilvl w:val="2"/>
          <w:numId w:val="1"/>
        </w:numPr>
        <w:spacing w:after="0"/>
        <w:ind w:left="1800"/>
        <w:textAlignment w:val="center"/>
        <w:rPr>
          <w:rFonts w:ascii="Calibri" w:eastAsia="Times New Roman" w:hAnsi="Calibri" w:cs="Calibri"/>
          <w:sz w:val="22"/>
          <w:szCs w:val="22"/>
          <w:lang w:val="en-US" w:eastAsia="zh-CN"/>
        </w:rPr>
      </w:pPr>
      <w:r w:rsidRPr="0040197F">
        <w:rPr>
          <w:szCs w:val="24"/>
          <w:lang w:eastAsia="zh-CN"/>
        </w:rPr>
        <w:t xml:space="preserve">When NW configures a Pre-MG1 and a Pre-MG2/Type-2 MG in </w:t>
      </w:r>
      <w:proofErr w:type="spellStart"/>
      <w:r w:rsidRPr="0040197F">
        <w:rPr>
          <w:szCs w:val="24"/>
          <w:lang w:eastAsia="zh-CN"/>
        </w:rPr>
        <w:t>ConMGs</w:t>
      </w:r>
      <w:proofErr w:type="spellEnd"/>
      <w:r w:rsidRPr="0040197F">
        <w:rPr>
          <w:szCs w:val="24"/>
          <w:lang w:eastAsia="zh-CN"/>
        </w:rPr>
        <w:t xml:space="preserve">, the MO associated with </w:t>
      </w:r>
      <w:proofErr w:type="gramStart"/>
      <w:r w:rsidRPr="0040197F">
        <w:rPr>
          <w:szCs w:val="24"/>
          <w:lang w:eastAsia="zh-CN"/>
        </w:rPr>
        <w:t>Pre-MG1</w:t>
      </w:r>
      <w:proofErr w:type="gramEnd"/>
      <w:r w:rsidRPr="0040197F">
        <w:rPr>
          <w:szCs w:val="24"/>
          <w:lang w:eastAsia="zh-CN"/>
        </w:rPr>
        <w:t xml:space="preserve"> will be measured within activated Pre-MG2/Type-2 MG if Pre-MG1 is </w:t>
      </w:r>
      <w:r w:rsidRPr="00930A68">
        <w:rPr>
          <w:color w:val="FF0000"/>
          <w:szCs w:val="24"/>
          <w:lang w:eastAsia="zh-CN"/>
        </w:rPr>
        <w:t xml:space="preserve">deactivated </w:t>
      </w:r>
      <w:r w:rsidRPr="0040197F">
        <w:rPr>
          <w:szCs w:val="24"/>
          <w:lang w:eastAsia="zh-CN"/>
        </w:rPr>
        <w:t xml:space="preserve">and the </w:t>
      </w:r>
      <w:r w:rsidRPr="00E855FC">
        <w:rPr>
          <w:color w:val="0033CC"/>
          <w:szCs w:val="24"/>
          <w:lang w:eastAsia="zh-CN"/>
        </w:rPr>
        <w:t>MO is fully overlapping</w:t>
      </w:r>
      <w:r w:rsidRPr="0040197F">
        <w:rPr>
          <w:szCs w:val="24"/>
          <w:lang w:eastAsia="zh-CN"/>
        </w:rPr>
        <w:t xml:space="preserve"> with activated Pre-MG2/Type-2 MG</w:t>
      </w:r>
      <w:r w:rsidRPr="008A1FF6">
        <w:rPr>
          <w:szCs w:val="24"/>
          <w:lang w:eastAsia="zh-CN"/>
        </w:rPr>
        <w:t>.</w:t>
      </w:r>
    </w:p>
    <w:p w14:paraId="124ED06B" w14:textId="77777777" w:rsidR="00584506" w:rsidRPr="005366E3" w:rsidRDefault="00584506" w:rsidP="00584506">
      <w:pPr>
        <w:numPr>
          <w:ilvl w:val="3"/>
          <w:numId w:val="1"/>
        </w:numPr>
        <w:spacing w:after="0"/>
        <w:ind w:left="2520"/>
        <w:textAlignment w:val="center"/>
        <w:rPr>
          <w:rFonts w:ascii="Calibri" w:eastAsia="Times New Roman" w:hAnsi="Calibri" w:cs="Calibri"/>
          <w:sz w:val="22"/>
          <w:szCs w:val="22"/>
          <w:lang w:val="en-US" w:eastAsia="zh-CN"/>
        </w:rPr>
      </w:pPr>
      <w:r>
        <w:rPr>
          <w:szCs w:val="24"/>
          <w:lang w:eastAsia="zh-CN"/>
        </w:rPr>
        <w:t>Option 1a: HW</w:t>
      </w:r>
    </w:p>
    <w:p w14:paraId="749E5167" w14:textId="77777777" w:rsidR="00584506" w:rsidRPr="008A1FF6" w:rsidRDefault="00584506" w:rsidP="00584506">
      <w:pPr>
        <w:numPr>
          <w:ilvl w:val="4"/>
          <w:numId w:val="1"/>
        </w:numPr>
        <w:spacing w:after="0"/>
        <w:ind w:left="3240"/>
        <w:textAlignment w:val="center"/>
        <w:rPr>
          <w:rFonts w:ascii="Calibri" w:eastAsia="Times New Roman" w:hAnsi="Calibri" w:cs="Calibri"/>
          <w:sz w:val="22"/>
          <w:szCs w:val="22"/>
          <w:lang w:val="en-US" w:eastAsia="zh-CN"/>
        </w:rPr>
      </w:pPr>
      <w:r>
        <w:rPr>
          <w:szCs w:val="24"/>
          <w:lang w:eastAsia="zh-CN"/>
        </w:rPr>
        <w:t>FFS: whether it need to be captured in spec</w:t>
      </w:r>
    </w:p>
    <w:p w14:paraId="78A5CB45" w14:textId="77777777" w:rsidR="00584506" w:rsidRDefault="00584506" w:rsidP="00584506">
      <w:pPr>
        <w:pStyle w:val="ListParagraph"/>
        <w:numPr>
          <w:ilvl w:val="1"/>
          <w:numId w:val="1"/>
        </w:numPr>
        <w:overflowPunct/>
        <w:autoSpaceDE/>
        <w:autoSpaceDN/>
        <w:adjustRightInd/>
        <w:spacing w:after="120"/>
        <w:ind w:left="1080" w:firstLineChars="0"/>
        <w:textAlignment w:val="auto"/>
        <w:rPr>
          <w:rFonts w:eastAsia="SimSun"/>
          <w:szCs w:val="24"/>
          <w:lang w:eastAsia="zh-CN"/>
        </w:rPr>
      </w:pPr>
      <w:r>
        <w:rPr>
          <w:rFonts w:eastAsia="SimSun"/>
          <w:szCs w:val="24"/>
          <w:lang w:eastAsia="zh-CN"/>
        </w:rPr>
        <w:t>Option 2: Nokia</w:t>
      </w:r>
    </w:p>
    <w:p w14:paraId="0B741F6A" w14:textId="77777777" w:rsidR="00584506" w:rsidRPr="00E855FC" w:rsidRDefault="00584506" w:rsidP="00584506">
      <w:pPr>
        <w:pStyle w:val="ListParagraph"/>
        <w:numPr>
          <w:ilvl w:val="2"/>
          <w:numId w:val="1"/>
        </w:numPr>
        <w:spacing w:after="120"/>
        <w:ind w:left="1800" w:firstLineChars="0"/>
        <w:rPr>
          <w:rFonts w:eastAsia="SimSun"/>
          <w:szCs w:val="24"/>
          <w:lang w:eastAsia="zh-CN"/>
        </w:rPr>
      </w:pPr>
      <w:r w:rsidRPr="00E855FC">
        <w:rPr>
          <w:rFonts w:eastAsia="SimSun"/>
          <w:szCs w:val="24"/>
          <w:lang w:eastAsia="zh-CN"/>
        </w:rPr>
        <w:t xml:space="preserve">For Pre-MG association with deactivated </w:t>
      </w:r>
      <w:proofErr w:type="gramStart"/>
      <w:r w:rsidRPr="00E855FC">
        <w:rPr>
          <w:rFonts w:eastAsia="SimSun"/>
          <w:szCs w:val="24"/>
          <w:lang w:eastAsia="zh-CN"/>
        </w:rPr>
        <w:t>Pre-MG1</w:t>
      </w:r>
      <w:proofErr w:type="gramEnd"/>
      <w:r w:rsidRPr="00E855FC">
        <w:rPr>
          <w:rFonts w:eastAsia="SimSun"/>
          <w:szCs w:val="24"/>
          <w:lang w:eastAsia="zh-CN"/>
        </w:rPr>
        <w:t xml:space="preserve"> and activated Pre-MG2, RAN4 to distinguish the cases: </w:t>
      </w:r>
    </w:p>
    <w:p w14:paraId="00E5D70A" w14:textId="77777777" w:rsidR="00584506" w:rsidRPr="00E855FC" w:rsidRDefault="00584506" w:rsidP="00584506">
      <w:pPr>
        <w:pStyle w:val="ListParagraph"/>
        <w:numPr>
          <w:ilvl w:val="3"/>
          <w:numId w:val="1"/>
        </w:numPr>
        <w:spacing w:after="120"/>
        <w:ind w:left="2520" w:firstLineChars="0"/>
        <w:rPr>
          <w:rFonts w:eastAsia="SimSun"/>
          <w:szCs w:val="24"/>
          <w:lang w:eastAsia="zh-CN"/>
        </w:rPr>
      </w:pPr>
      <w:r w:rsidRPr="00E855FC">
        <w:rPr>
          <w:rFonts w:eastAsia="SimSun"/>
          <w:szCs w:val="24"/>
          <w:lang w:eastAsia="zh-CN"/>
        </w:rPr>
        <w:t xml:space="preserve">no overlap or partial overlap of Pre-MG1 and Pre-MG2: UE is required to perform all measurements assigned to </w:t>
      </w:r>
      <w:proofErr w:type="gramStart"/>
      <w:r w:rsidRPr="00E855FC">
        <w:rPr>
          <w:rFonts w:eastAsia="SimSun"/>
          <w:szCs w:val="24"/>
          <w:lang w:eastAsia="zh-CN"/>
        </w:rPr>
        <w:t>Pre-MG1</w:t>
      </w:r>
      <w:proofErr w:type="gramEnd"/>
      <w:r w:rsidRPr="00E855FC">
        <w:rPr>
          <w:rFonts w:eastAsia="SimSun"/>
          <w:szCs w:val="24"/>
          <w:lang w:eastAsia="zh-CN"/>
        </w:rPr>
        <w:t xml:space="preserve"> outside the activated Pre-MG2 (e.g. search for SMTCs outside the MG).</w:t>
      </w:r>
    </w:p>
    <w:p w14:paraId="0C775096" w14:textId="77777777" w:rsidR="00584506" w:rsidRDefault="00584506" w:rsidP="00584506">
      <w:pPr>
        <w:pStyle w:val="ListParagraph"/>
        <w:numPr>
          <w:ilvl w:val="3"/>
          <w:numId w:val="1"/>
        </w:numPr>
        <w:overflowPunct/>
        <w:autoSpaceDE/>
        <w:autoSpaceDN/>
        <w:adjustRightInd/>
        <w:spacing w:after="120"/>
        <w:ind w:left="2520" w:firstLineChars="0"/>
        <w:textAlignment w:val="auto"/>
        <w:rPr>
          <w:rFonts w:eastAsia="SimSun"/>
          <w:szCs w:val="24"/>
          <w:lang w:eastAsia="zh-CN"/>
        </w:rPr>
      </w:pPr>
      <w:r w:rsidRPr="00E855FC">
        <w:rPr>
          <w:rFonts w:eastAsia="SimSun"/>
          <w:szCs w:val="24"/>
          <w:lang w:eastAsia="zh-CN"/>
        </w:rPr>
        <w:t>full overlap of Pre-MG1 and Pre-MG2: UE is required to perform all measurements assigned to Pre-MG1 in Pre-MG2 and drop all measurements assigned to Pre-MG2, if Pre-MG1 is configured with higher priority than Pre-MG2, or UE is required to perform all measurements assigned to Pre-MG2 in Pre-MG2 and drop all measurements assigned to Pre-MG1, if Pre-MG1 is configured with lower priority than Pre-MG2.</w:t>
      </w:r>
    </w:p>
    <w:p w14:paraId="585B3593" w14:textId="77777777" w:rsidR="00584506" w:rsidRDefault="00584506" w:rsidP="00584506">
      <w:pPr>
        <w:pStyle w:val="ListParagraph"/>
        <w:numPr>
          <w:ilvl w:val="1"/>
          <w:numId w:val="1"/>
        </w:numPr>
        <w:overflowPunct/>
        <w:autoSpaceDE/>
        <w:autoSpaceDN/>
        <w:adjustRightInd/>
        <w:spacing w:after="120"/>
        <w:ind w:left="1080" w:firstLineChars="0"/>
        <w:textAlignment w:val="auto"/>
        <w:rPr>
          <w:rFonts w:eastAsia="SimSun"/>
          <w:szCs w:val="24"/>
          <w:lang w:eastAsia="zh-CN"/>
        </w:rPr>
      </w:pPr>
      <w:r>
        <w:rPr>
          <w:rFonts w:eastAsia="SimSun"/>
          <w:szCs w:val="24"/>
          <w:lang w:eastAsia="zh-CN"/>
        </w:rPr>
        <w:t>Option 2a: OPPO</w:t>
      </w:r>
    </w:p>
    <w:p w14:paraId="3E233EC1" w14:textId="77777777" w:rsidR="00584506" w:rsidRDefault="00584506" w:rsidP="00584506">
      <w:pPr>
        <w:pStyle w:val="ListParagraph"/>
        <w:numPr>
          <w:ilvl w:val="2"/>
          <w:numId w:val="1"/>
        </w:numPr>
        <w:overflowPunct/>
        <w:autoSpaceDE/>
        <w:autoSpaceDN/>
        <w:adjustRightInd/>
        <w:spacing w:after="120"/>
        <w:ind w:left="1800" w:firstLineChars="0"/>
        <w:textAlignment w:val="auto"/>
        <w:rPr>
          <w:rFonts w:eastAsia="SimSun"/>
          <w:szCs w:val="24"/>
          <w:lang w:eastAsia="zh-CN"/>
        </w:rPr>
      </w:pPr>
      <w:r w:rsidRPr="00443A1C">
        <w:rPr>
          <w:rFonts w:eastAsia="SimSun"/>
          <w:szCs w:val="24"/>
          <w:lang w:eastAsia="zh-CN"/>
        </w:rPr>
        <w:t xml:space="preserve">The MO associated with </w:t>
      </w:r>
      <w:proofErr w:type="gramStart"/>
      <w:r w:rsidRPr="00443A1C">
        <w:rPr>
          <w:rFonts w:eastAsia="SimSun"/>
          <w:szCs w:val="24"/>
          <w:lang w:eastAsia="zh-CN"/>
        </w:rPr>
        <w:t>Pre-MG1</w:t>
      </w:r>
      <w:proofErr w:type="gramEnd"/>
      <w:r w:rsidRPr="00443A1C">
        <w:rPr>
          <w:rFonts w:eastAsia="SimSun"/>
          <w:szCs w:val="24"/>
          <w:lang w:eastAsia="zh-CN"/>
        </w:rPr>
        <w:t xml:space="preserve"> is not allowed to be measured with activated Pre-MG2/Type-2 MG without explicated signalling.</w:t>
      </w:r>
    </w:p>
    <w:p w14:paraId="692B34F2" w14:textId="77777777" w:rsidR="00584506" w:rsidRDefault="00584506" w:rsidP="00584506">
      <w:pPr>
        <w:pStyle w:val="ListParagraph"/>
        <w:numPr>
          <w:ilvl w:val="1"/>
          <w:numId w:val="1"/>
        </w:numPr>
        <w:overflowPunct/>
        <w:autoSpaceDE/>
        <w:autoSpaceDN/>
        <w:adjustRightInd/>
        <w:spacing w:after="120"/>
        <w:ind w:left="1080" w:firstLineChars="0"/>
        <w:textAlignment w:val="auto"/>
        <w:rPr>
          <w:rFonts w:eastAsia="SimSun"/>
          <w:szCs w:val="24"/>
          <w:lang w:eastAsia="zh-CN"/>
        </w:rPr>
      </w:pPr>
      <w:r>
        <w:rPr>
          <w:rFonts w:eastAsia="SimSun"/>
          <w:szCs w:val="24"/>
          <w:lang w:eastAsia="zh-CN"/>
        </w:rPr>
        <w:t>Option 3: MTK</w:t>
      </w:r>
    </w:p>
    <w:p w14:paraId="399B2904" w14:textId="77777777" w:rsidR="00584506" w:rsidRPr="00E855FC" w:rsidRDefault="00584506" w:rsidP="00584506">
      <w:pPr>
        <w:pStyle w:val="ListParagraph"/>
        <w:numPr>
          <w:ilvl w:val="2"/>
          <w:numId w:val="1"/>
        </w:numPr>
        <w:overflowPunct/>
        <w:autoSpaceDE/>
        <w:autoSpaceDN/>
        <w:adjustRightInd/>
        <w:spacing w:after="120"/>
        <w:ind w:left="1800" w:firstLineChars="0"/>
        <w:textAlignment w:val="auto"/>
        <w:rPr>
          <w:rFonts w:eastAsia="SimSun"/>
          <w:szCs w:val="24"/>
          <w:lang w:eastAsia="zh-CN"/>
        </w:rPr>
      </w:pPr>
      <w:r w:rsidRPr="00E855FC">
        <w:rPr>
          <w:rFonts w:eastAsia="SimSun"/>
          <w:szCs w:val="24"/>
          <w:lang w:eastAsia="zh-CN"/>
        </w:rPr>
        <w:lastRenderedPageBreak/>
        <w:t>No need to introduce implicit association for concurrent gaps with Pre-MG</w:t>
      </w:r>
      <w:r>
        <w:rPr>
          <w:rFonts w:eastAsia="SimSun"/>
          <w:szCs w:val="24"/>
          <w:lang w:eastAsia="zh-CN"/>
        </w:rPr>
        <w:t>.</w:t>
      </w:r>
    </w:p>
    <w:p w14:paraId="10815706" w14:textId="77777777" w:rsidR="00584506" w:rsidRPr="008A1FF6" w:rsidRDefault="00584506" w:rsidP="0058450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FF6">
        <w:rPr>
          <w:rFonts w:eastAsia="SimSun"/>
          <w:szCs w:val="24"/>
          <w:lang w:eastAsia="zh-CN"/>
        </w:rPr>
        <w:t>Recommended WF</w:t>
      </w:r>
    </w:p>
    <w:p w14:paraId="4CF4291E" w14:textId="77777777" w:rsidR="00584506" w:rsidRPr="00930A68" w:rsidRDefault="00584506" w:rsidP="0058450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30A68">
        <w:rPr>
          <w:szCs w:val="24"/>
          <w:lang w:eastAsia="zh-CN"/>
        </w:rPr>
        <w:t xml:space="preserve">When NW configures a Pre-MG1 and a Pre-MG2/Type-2 MG in </w:t>
      </w:r>
      <w:proofErr w:type="spellStart"/>
      <w:r w:rsidRPr="00930A68">
        <w:rPr>
          <w:szCs w:val="24"/>
          <w:lang w:eastAsia="zh-CN"/>
        </w:rPr>
        <w:t>ConMGs</w:t>
      </w:r>
      <w:proofErr w:type="spellEnd"/>
      <w:r w:rsidRPr="00930A68">
        <w:rPr>
          <w:szCs w:val="24"/>
          <w:lang w:eastAsia="zh-CN"/>
        </w:rPr>
        <w:t xml:space="preserve">, the MO associated with </w:t>
      </w:r>
      <w:proofErr w:type="gramStart"/>
      <w:r w:rsidRPr="00930A68">
        <w:rPr>
          <w:szCs w:val="24"/>
          <w:lang w:eastAsia="zh-CN"/>
        </w:rPr>
        <w:t>Pre-MG1</w:t>
      </w:r>
      <w:proofErr w:type="gramEnd"/>
      <w:r w:rsidRPr="00930A68">
        <w:rPr>
          <w:szCs w:val="24"/>
          <w:lang w:eastAsia="zh-CN"/>
        </w:rPr>
        <w:t xml:space="preserve"> will be measured within activated Pre-MG2/Type-2 MG if Pre-MG1 is deactivated and the </w:t>
      </w:r>
      <w:r w:rsidRPr="00930A68">
        <w:rPr>
          <w:color w:val="0033CC"/>
          <w:szCs w:val="24"/>
          <w:lang w:eastAsia="zh-CN"/>
        </w:rPr>
        <w:t>MO is fully overlapping</w:t>
      </w:r>
      <w:r w:rsidRPr="00930A68">
        <w:rPr>
          <w:szCs w:val="24"/>
          <w:lang w:eastAsia="zh-CN"/>
        </w:rPr>
        <w:t xml:space="preserve"> with activated Pre-MG2/Type-2 MG.</w:t>
      </w:r>
    </w:p>
    <w:p w14:paraId="4DDA369E" w14:textId="77777777" w:rsidR="00584506" w:rsidRPr="00930A68" w:rsidRDefault="00584506" w:rsidP="00584506">
      <w:pPr>
        <w:numPr>
          <w:ilvl w:val="2"/>
          <w:numId w:val="1"/>
        </w:numPr>
        <w:spacing w:after="0"/>
        <w:ind w:left="1800"/>
        <w:textAlignment w:val="center"/>
        <w:rPr>
          <w:szCs w:val="24"/>
          <w:lang w:eastAsia="zh-CN"/>
        </w:rPr>
      </w:pPr>
      <w:r w:rsidRPr="00930A68">
        <w:rPr>
          <w:szCs w:val="24"/>
          <w:lang w:eastAsia="zh-CN"/>
        </w:rPr>
        <w:t xml:space="preserve">Provided that the SSB is within the active BWP </w:t>
      </w:r>
      <w:r>
        <w:rPr>
          <w:szCs w:val="24"/>
          <w:lang w:eastAsia="zh-CN"/>
        </w:rPr>
        <w:t xml:space="preserve">of the MO associated with </w:t>
      </w:r>
      <w:proofErr w:type="gramStart"/>
      <w:r>
        <w:rPr>
          <w:szCs w:val="24"/>
          <w:lang w:eastAsia="zh-CN"/>
        </w:rPr>
        <w:t>Pre-MG1</w:t>
      </w:r>
      <w:proofErr w:type="gramEnd"/>
      <w:r w:rsidRPr="00930A68">
        <w:rPr>
          <w:szCs w:val="24"/>
          <w:lang w:eastAsia="zh-CN"/>
        </w:rPr>
        <w:t>.</w:t>
      </w:r>
    </w:p>
    <w:p w14:paraId="476E399E" w14:textId="77777777" w:rsidR="00584506" w:rsidRPr="00930A68" w:rsidRDefault="00584506" w:rsidP="00584506">
      <w:pPr>
        <w:numPr>
          <w:ilvl w:val="2"/>
          <w:numId w:val="1"/>
        </w:numPr>
        <w:spacing w:after="0"/>
        <w:ind w:left="1800"/>
        <w:textAlignment w:val="center"/>
        <w:rPr>
          <w:rFonts w:ascii="Calibri" w:eastAsia="Times New Roman" w:hAnsi="Calibri" w:cs="Calibri"/>
          <w:sz w:val="22"/>
          <w:szCs w:val="22"/>
          <w:lang w:val="en-US" w:eastAsia="zh-CN"/>
        </w:rPr>
      </w:pPr>
      <w:r w:rsidRPr="00930A68">
        <w:rPr>
          <w:szCs w:val="24"/>
          <w:highlight w:val="yellow"/>
          <w:lang w:eastAsia="zh-CN"/>
        </w:rPr>
        <w:t>FFS</w:t>
      </w:r>
      <w:r w:rsidRPr="00E855FC">
        <w:rPr>
          <w:szCs w:val="24"/>
          <w:lang w:eastAsia="zh-CN"/>
        </w:rPr>
        <w:t>: whether it need to be captured in spec</w:t>
      </w:r>
    </w:p>
    <w:p w14:paraId="6AA543A7" w14:textId="77777777" w:rsidR="00584506" w:rsidRPr="00432DC2" w:rsidRDefault="00584506" w:rsidP="00584506">
      <w:pPr>
        <w:spacing w:after="120"/>
        <w:rPr>
          <w:rFonts w:eastAsia="PMingLiU"/>
          <w:szCs w:val="24"/>
          <w:u w:val="single"/>
          <w:lang w:eastAsia="zh-TW"/>
        </w:rPr>
      </w:pPr>
      <w:r w:rsidRPr="00432DC2">
        <w:rPr>
          <w:rFonts w:eastAsia="PMingLiU"/>
          <w:szCs w:val="24"/>
          <w:u w:val="single"/>
          <w:lang w:eastAsia="zh-TW"/>
        </w:rPr>
        <w:t>Discussions</w:t>
      </w:r>
    </w:p>
    <w:p w14:paraId="61215507" w14:textId="77777777" w:rsidR="00584506" w:rsidRPr="00432DC2" w:rsidRDefault="00584506" w:rsidP="00584506">
      <w:pPr>
        <w:spacing w:after="120"/>
        <w:rPr>
          <w:rFonts w:eastAsia="PMingLiU"/>
          <w:szCs w:val="24"/>
          <w:u w:val="single"/>
          <w:lang w:eastAsia="zh-TW"/>
        </w:rPr>
      </w:pPr>
    </w:p>
    <w:p w14:paraId="56C7D4F1" w14:textId="77777777" w:rsidR="00584506" w:rsidRPr="00432DC2" w:rsidRDefault="00584506" w:rsidP="00584506">
      <w:pPr>
        <w:spacing w:after="120"/>
        <w:rPr>
          <w:rFonts w:eastAsia="PMingLiU"/>
          <w:szCs w:val="24"/>
          <w:u w:val="single"/>
          <w:lang w:eastAsia="zh-TW"/>
        </w:rPr>
      </w:pPr>
      <w:r w:rsidRPr="00432DC2">
        <w:rPr>
          <w:rFonts w:eastAsia="PMingLiU" w:hint="eastAsia"/>
          <w:szCs w:val="24"/>
          <w:u w:val="single"/>
          <w:lang w:eastAsia="zh-TW"/>
        </w:rPr>
        <w:t>T</w:t>
      </w:r>
      <w:r w:rsidRPr="00432DC2">
        <w:rPr>
          <w:rFonts w:eastAsia="PMingLiU"/>
          <w:szCs w:val="24"/>
          <w:u w:val="single"/>
          <w:lang w:eastAsia="zh-TW"/>
        </w:rPr>
        <w:t>entative agreements</w:t>
      </w:r>
    </w:p>
    <w:p w14:paraId="4B4114DD" w14:textId="77777777" w:rsidR="00584506" w:rsidRPr="00432DC2" w:rsidRDefault="00584506" w:rsidP="00584506">
      <w:pPr>
        <w:spacing w:after="120"/>
        <w:rPr>
          <w:rFonts w:eastAsia="PMingLiU"/>
          <w:szCs w:val="24"/>
          <w:u w:val="single"/>
          <w:lang w:eastAsia="zh-TW"/>
        </w:rPr>
      </w:pPr>
    </w:p>
    <w:p w14:paraId="1ACA5108" w14:textId="77777777" w:rsidR="00584506" w:rsidRPr="00432DC2" w:rsidRDefault="00584506" w:rsidP="00584506">
      <w:pPr>
        <w:spacing w:after="120"/>
        <w:rPr>
          <w:rFonts w:eastAsia="PMingLiU"/>
          <w:szCs w:val="24"/>
          <w:u w:val="single"/>
          <w:lang w:eastAsia="zh-TW"/>
        </w:rPr>
      </w:pPr>
    </w:p>
    <w:p w14:paraId="5E936537" w14:textId="77777777" w:rsidR="00584506" w:rsidRPr="002C358D" w:rsidRDefault="00584506" w:rsidP="00584506">
      <w:pPr>
        <w:rPr>
          <w:rFonts w:eastAsia="Yu Mincho"/>
          <w:lang w:val="en-US" w:eastAsia="ja-JP"/>
        </w:rPr>
      </w:pPr>
    </w:p>
    <w:p w14:paraId="12B0BFDB" w14:textId="77777777" w:rsidR="00C619B5" w:rsidRDefault="00C619B5" w:rsidP="00584506">
      <w:pPr>
        <w:pStyle w:val="Heading2"/>
      </w:pPr>
      <w:r>
        <w:t>Sub-topic 1-4 DRX specific issues</w:t>
      </w:r>
    </w:p>
    <w:p w14:paraId="21BCF320" w14:textId="77777777" w:rsidR="00C619B5" w:rsidRDefault="00C619B5" w:rsidP="00C619B5">
      <w:pPr>
        <w:rPr>
          <w:b/>
          <w:u w:val="single"/>
          <w:lang w:eastAsia="ko-KR"/>
        </w:rPr>
      </w:pPr>
      <w:r>
        <w:rPr>
          <w:b/>
          <w:u w:val="single"/>
          <w:lang w:eastAsia="ko-KR"/>
        </w:rPr>
        <w:t>Issue 1-4-1: Interruption caused when DRX is configured larger than 320ms</w:t>
      </w:r>
    </w:p>
    <w:p w14:paraId="68C7DFCD"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6E198C2"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No interruption is expected when DRX is configured larger than 320ms on the serving cell.</w:t>
      </w:r>
    </w:p>
    <w:p w14:paraId="27AE29CA"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2: Interruption is allowed, and it is according to </w:t>
      </w:r>
      <w:proofErr w:type="spellStart"/>
      <w:proofErr w:type="gramStart"/>
      <w:r>
        <w:rPr>
          <w:rFonts w:eastAsia="SimSun"/>
          <w:szCs w:val="24"/>
          <w:lang w:eastAsia="zh-CN"/>
        </w:rPr>
        <w:t>Tcycle,i</w:t>
      </w:r>
      <w:proofErr w:type="spellEnd"/>
      <w:r>
        <w:rPr>
          <w:rFonts w:eastAsia="SimSun"/>
          <w:szCs w:val="24"/>
          <w:lang w:eastAsia="zh-CN"/>
        </w:rPr>
        <w:t>.</w:t>
      </w:r>
      <w:proofErr w:type="gramEnd"/>
    </w:p>
    <w:p w14:paraId="2DE20F7E" w14:textId="49FC9C2A" w:rsidR="00C619B5" w:rsidRPr="00C619B5" w:rsidRDefault="00C619B5" w:rsidP="00EE0185">
      <w:pPr>
        <w:pStyle w:val="ListParagraph"/>
        <w:numPr>
          <w:ilvl w:val="1"/>
          <w:numId w:val="1"/>
        </w:numPr>
        <w:spacing w:after="120"/>
        <w:ind w:firstLineChars="0"/>
        <w:rPr>
          <w:rFonts w:eastAsia="SimSun"/>
          <w:szCs w:val="24"/>
          <w:lang w:eastAsia="zh-CN"/>
        </w:rPr>
      </w:pPr>
      <w:r w:rsidRPr="00C619B5">
        <w:rPr>
          <w:rFonts w:eastAsia="SimSun"/>
          <w:szCs w:val="24"/>
          <w:lang w:eastAsia="zh-CN"/>
        </w:rPr>
        <w:t>Option 3: No interruption is expected during DRX activity time, including DRX ON duration extended by inactivity-timer after each PDCCH reception.</w:t>
      </w:r>
    </w:p>
    <w:p w14:paraId="547917FC"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4499F5C3" w14:textId="7AFFDECE"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sidRPr="009010EF">
        <w:rPr>
          <w:rFonts w:eastAsia="SimSun"/>
          <w:szCs w:val="24"/>
          <w:lang w:eastAsia="zh-CN"/>
        </w:rPr>
        <w:t>Discussion needed.</w:t>
      </w:r>
    </w:p>
    <w:p w14:paraId="23284CB2" w14:textId="77777777" w:rsidR="00C619B5" w:rsidRPr="00C619B5" w:rsidRDefault="00C619B5" w:rsidP="00C619B5">
      <w:pPr>
        <w:rPr>
          <w:bCs/>
          <w:u w:val="single"/>
          <w:lang w:eastAsia="ko-KR"/>
        </w:rPr>
      </w:pPr>
      <w:r w:rsidRPr="00C619B5">
        <w:rPr>
          <w:bCs/>
          <w:u w:val="single"/>
          <w:lang w:eastAsia="ko-KR"/>
        </w:rPr>
        <w:t>Discussions</w:t>
      </w:r>
    </w:p>
    <w:p w14:paraId="5C130056" w14:textId="77777777" w:rsidR="00C619B5" w:rsidRPr="00C619B5" w:rsidRDefault="00C619B5" w:rsidP="00C619B5">
      <w:pPr>
        <w:rPr>
          <w:bCs/>
          <w:u w:val="single"/>
          <w:lang w:eastAsia="ko-KR"/>
        </w:rPr>
      </w:pPr>
    </w:p>
    <w:p w14:paraId="6000BB82" w14:textId="77777777" w:rsidR="00C619B5" w:rsidRPr="00C619B5" w:rsidRDefault="00C619B5" w:rsidP="00C619B5">
      <w:pPr>
        <w:rPr>
          <w:bCs/>
          <w:u w:val="single"/>
          <w:lang w:eastAsia="ko-KR"/>
        </w:rPr>
      </w:pPr>
      <w:r w:rsidRPr="00C619B5">
        <w:rPr>
          <w:bCs/>
          <w:u w:val="single"/>
          <w:lang w:eastAsia="ko-KR"/>
        </w:rPr>
        <w:t>Tentative agreements</w:t>
      </w:r>
    </w:p>
    <w:p w14:paraId="17264305" w14:textId="77777777" w:rsidR="00C619B5" w:rsidRDefault="00C619B5" w:rsidP="00C619B5">
      <w:pPr>
        <w:rPr>
          <w:rFonts w:eastAsia="Malgun Gothic"/>
          <w:bCs/>
          <w:lang w:eastAsia="ko-KR"/>
        </w:rPr>
      </w:pPr>
    </w:p>
    <w:p w14:paraId="31E5D3A9" w14:textId="77777777" w:rsidR="00C619B5" w:rsidRPr="00C619B5" w:rsidRDefault="00C619B5" w:rsidP="00C619B5">
      <w:pPr>
        <w:spacing w:after="120"/>
        <w:rPr>
          <w:szCs w:val="24"/>
          <w:lang w:eastAsia="zh-CN"/>
        </w:rPr>
      </w:pPr>
    </w:p>
    <w:p w14:paraId="45138616" w14:textId="77777777" w:rsidR="00C619B5" w:rsidRPr="00C619B5" w:rsidRDefault="00C619B5" w:rsidP="00C619B5">
      <w:pPr>
        <w:spacing w:after="120"/>
        <w:rPr>
          <w:szCs w:val="24"/>
          <w:lang w:eastAsia="zh-CN"/>
        </w:rPr>
      </w:pPr>
    </w:p>
    <w:p w14:paraId="61762429" w14:textId="77777777" w:rsidR="00C619B5" w:rsidRDefault="00C619B5" w:rsidP="00C619B5">
      <w:pPr>
        <w:rPr>
          <w:b/>
          <w:u w:val="single"/>
          <w:lang w:eastAsia="ko-KR"/>
        </w:rPr>
      </w:pPr>
      <w:r>
        <w:rPr>
          <w:b/>
          <w:u w:val="single"/>
          <w:lang w:eastAsia="ko-KR"/>
        </w:rPr>
        <w:t>Issue 1-4-2: Interruption caused when DRX is configured smaller than 320ms</w:t>
      </w:r>
    </w:p>
    <w:p w14:paraId="0C562F6F"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166766F"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No interruption is expected when SMTC is during DRX-off and UE uses such SMTC to measure NFG measurements with interruption on a certain MO; </w:t>
      </w:r>
      <w:proofErr w:type="gramStart"/>
      <w:r>
        <w:rPr>
          <w:rFonts w:eastAsia="SimSun"/>
          <w:szCs w:val="24"/>
          <w:lang w:eastAsia="zh-CN"/>
        </w:rPr>
        <w:t>otherwise</w:t>
      </w:r>
      <w:proofErr w:type="gramEnd"/>
      <w:r>
        <w:rPr>
          <w:rFonts w:eastAsia="SimSun"/>
          <w:szCs w:val="24"/>
          <w:lang w:eastAsia="zh-CN"/>
        </w:rPr>
        <w:t xml:space="preserve"> interruption is allowed.</w:t>
      </w:r>
    </w:p>
    <w:p w14:paraId="32DA7A9C"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2: Interruption is always allowed, and it is according to </w:t>
      </w:r>
      <w:proofErr w:type="spellStart"/>
      <w:proofErr w:type="gramStart"/>
      <w:r>
        <w:rPr>
          <w:rFonts w:eastAsia="SimSun"/>
          <w:szCs w:val="24"/>
          <w:lang w:eastAsia="zh-CN"/>
        </w:rPr>
        <w:t>Tcycle,i</w:t>
      </w:r>
      <w:proofErr w:type="spellEnd"/>
      <w:r>
        <w:rPr>
          <w:rFonts w:eastAsia="SimSun"/>
          <w:szCs w:val="24"/>
          <w:lang w:eastAsia="zh-CN"/>
        </w:rPr>
        <w:t>.</w:t>
      </w:r>
      <w:proofErr w:type="gramEnd"/>
    </w:p>
    <w:p w14:paraId="029E76F0"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3: No interruption is expected during DRX activity time, including DRX ON duration extended by inactivity-timer after each PDCCH reception.</w:t>
      </w:r>
    </w:p>
    <w:p w14:paraId="14457483"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47937638"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7F2B2EC3" w14:textId="7A9C6CAA"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sidRPr="009010EF">
        <w:rPr>
          <w:rFonts w:eastAsia="SimSun"/>
          <w:szCs w:val="24"/>
          <w:lang w:eastAsia="zh-CN"/>
        </w:rPr>
        <w:t>Discussion needed</w:t>
      </w:r>
      <w:r>
        <w:rPr>
          <w:rFonts w:eastAsia="SimSun"/>
          <w:szCs w:val="24"/>
          <w:lang w:eastAsia="zh-CN"/>
        </w:rPr>
        <w:t>.</w:t>
      </w:r>
    </w:p>
    <w:p w14:paraId="6291B441" w14:textId="77777777" w:rsidR="00C619B5" w:rsidRPr="00C619B5" w:rsidRDefault="00C619B5" w:rsidP="00C619B5">
      <w:pPr>
        <w:rPr>
          <w:bCs/>
          <w:u w:val="single"/>
          <w:lang w:eastAsia="ko-KR"/>
        </w:rPr>
      </w:pPr>
      <w:r w:rsidRPr="00C619B5">
        <w:rPr>
          <w:bCs/>
          <w:u w:val="single"/>
          <w:lang w:eastAsia="ko-KR"/>
        </w:rPr>
        <w:t>Discussions</w:t>
      </w:r>
    </w:p>
    <w:p w14:paraId="0ABD0486" w14:textId="77777777" w:rsidR="00C619B5" w:rsidRPr="00C619B5" w:rsidRDefault="00C619B5" w:rsidP="00C619B5">
      <w:pPr>
        <w:rPr>
          <w:bCs/>
          <w:u w:val="single"/>
          <w:lang w:eastAsia="ko-KR"/>
        </w:rPr>
      </w:pPr>
    </w:p>
    <w:p w14:paraId="1063332B" w14:textId="77777777" w:rsidR="00C619B5" w:rsidRPr="00C619B5" w:rsidRDefault="00C619B5" w:rsidP="00C619B5">
      <w:pPr>
        <w:rPr>
          <w:bCs/>
          <w:u w:val="single"/>
          <w:lang w:eastAsia="ko-KR"/>
        </w:rPr>
      </w:pPr>
      <w:r w:rsidRPr="00C619B5">
        <w:rPr>
          <w:bCs/>
          <w:u w:val="single"/>
          <w:lang w:eastAsia="ko-KR"/>
        </w:rPr>
        <w:lastRenderedPageBreak/>
        <w:t>Tentative agreements</w:t>
      </w:r>
    </w:p>
    <w:p w14:paraId="48AEABB9" w14:textId="77777777" w:rsidR="00C619B5" w:rsidRDefault="00C619B5" w:rsidP="00C619B5">
      <w:pPr>
        <w:rPr>
          <w:rFonts w:eastAsia="Malgun Gothic"/>
          <w:bCs/>
          <w:lang w:eastAsia="ko-KR"/>
        </w:rPr>
      </w:pPr>
    </w:p>
    <w:p w14:paraId="6FFEAD66" w14:textId="77777777" w:rsidR="00C619B5" w:rsidRPr="00C619B5" w:rsidRDefault="00C619B5" w:rsidP="00C619B5">
      <w:pPr>
        <w:spacing w:after="120"/>
        <w:rPr>
          <w:szCs w:val="24"/>
          <w:lang w:eastAsia="zh-CN"/>
        </w:rPr>
      </w:pPr>
    </w:p>
    <w:p w14:paraId="5E01A4E0" w14:textId="77777777" w:rsidR="00C619B5" w:rsidRPr="00C619B5" w:rsidRDefault="00C619B5" w:rsidP="00C619B5">
      <w:pPr>
        <w:spacing w:after="120"/>
        <w:rPr>
          <w:szCs w:val="24"/>
          <w:lang w:eastAsia="zh-CN"/>
        </w:rPr>
      </w:pPr>
    </w:p>
    <w:p w14:paraId="36ADE8AD" w14:textId="77777777" w:rsidR="00C619B5" w:rsidRDefault="00C619B5" w:rsidP="00C619B5">
      <w:pPr>
        <w:rPr>
          <w:b/>
          <w:u w:val="single"/>
          <w:lang w:eastAsia="ko-KR"/>
        </w:rPr>
      </w:pPr>
      <w:r>
        <w:rPr>
          <w:b/>
          <w:u w:val="single"/>
          <w:lang w:eastAsia="ko-KR"/>
        </w:rPr>
        <w:t>Issue 1-4-3: Scaling factor 1.5</w:t>
      </w:r>
    </w:p>
    <w:p w14:paraId="48C3F5CF"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20B9F28C"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1.5 is to address frequent measurements in legacy releases when DRX cycle length is smaller than 320ms.</w:t>
      </w:r>
    </w:p>
    <w:p w14:paraId="189AB15D"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19301B9"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Apply 1.5.</w:t>
      </w:r>
    </w:p>
    <w:p w14:paraId="7FB5CDE0"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7CA80900" w14:textId="77777777" w:rsidR="00C619B5" w:rsidRDefault="00C619B5" w:rsidP="00C619B5">
      <w:pPr>
        <w:pStyle w:val="ListParagraph"/>
        <w:numPr>
          <w:ilvl w:val="1"/>
          <w:numId w:val="1"/>
        </w:numPr>
        <w:overflowPunct/>
        <w:autoSpaceDE/>
        <w:autoSpaceDN/>
        <w:adjustRightInd/>
        <w:spacing w:after="120"/>
        <w:ind w:firstLineChars="0"/>
        <w:textAlignment w:val="auto"/>
        <w:rPr>
          <w:lang w:eastAsia="zh-CN"/>
        </w:rPr>
      </w:pPr>
      <w:r w:rsidRPr="009010EF">
        <w:rPr>
          <w:rFonts w:eastAsia="SimSun"/>
          <w:szCs w:val="24"/>
          <w:lang w:eastAsia="zh-CN"/>
        </w:rPr>
        <w:t>Discussion needed</w:t>
      </w:r>
      <w:r>
        <w:rPr>
          <w:rFonts w:eastAsia="SimSun"/>
          <w:szCs w:val="24"/>
          <w:lang w:eastAsia="zh-CN"/>
        </w:rPr>
        <w:t>.</w:t>
      </w:r>
    </w:p>
    <w:p w14:paraId="35AECFD5" w14:textId="77777777" w:rsidR="00C619B5" w:rsidRPr="00C619B5" w:rsidRDefault="00C619B5" w:rsidP="00C619B5">
      <w:pPr>
        <w:rPr>
          <w:bCs/>
          <w:u w:val="single"/>
          <w:lang w:eastAsia="ko-KR"/>
        </w:rPr>
      </w:pPr>
      <w:r w:rsidRPr="00C619B5">
        <w:rPr>
          <w:bCs/>
          <w:u w:val="single"/>
          <w:lang w:eastAsia="ko-KR"/>
        </w:rPr>
        <w:t>Discussions</w:t>
      </w:r>
    </w:p>
    <w:p w14:paraId="0E67EBEF" w14:textId="77777777" w:rsidR="00C619B5" w:rsidRPr="00C619B5" w:rsidRDefault="00C619B5" w:rsidP="00C619B5">
      <w:pPr>
        <w:rPr>
          <w:bCs/>
          <w:u w:val="single"/>
          <w:lang w:eastAsia="ko-KR"/>
        </w:rPr>
      </w:pPr>
    </w:p>
    <w:p w14:paraId="43D2E33A" w14:textId="77777777" w:rsidR="00C619B5" w:rsidRPr="00C619B5" w:rsidRDefault="00C619B5" w:rsidP="00C619B5">
      <w:pPr>
        <w:rPr>
          <w:bCs/>
          <w:u w:val="single"/>
          <w:lang w:eastAsia="ko-KR"/>
        </w:rPr>
      </w:pPr>
      <w:r w:rsidRPr="00C619B5">
        <w:rPr>
          <w:bCs/>
          <w:u w:val="single"/>
          <w:lang w:eastAsia="ko-KR"/>
        </w:rPr>
        <w:t>Tentative agreements</w:t>
      </w:r>
    </w:p>
    <w:p w14:paraId="0C63F2C7" w14:textId="77777777" w:rsidR="00C619B5" w:rsidRDefault="00C619B5" w:rsidP="00C619B5">
      <w:pPr>
        <w:rPr>
          <w:rFonts w:eastAsia="Malgun Gothic"/>
          <w:bCs/>
          <w:lang w:eastAsia="ko-KR"/>
        </w:rPr>
      </w:pPr>
    </w:p>
    <w:p w14:paraId="71657370" w14:textId="77777777" w:rsidR="00C619B5" w:rsidRPr="00C619B5" w:rsidRDefault="00C619B5" w:rsidP="00C619B5">
      <w:pPr>
        <w:spacing w:after="120"/>
        <w:rPr>
          <w:szCs w:val="24"/>
          <w:lang w:eastAsia="zh-CN"/>
        </w:rPr>
      </w:pPr>
    </w:p>
    <w:p w14:paraId="556E4FB1" w14:textId="77777777" w:rsidR="00C619B5" w:rsidRDefault="00C619B5" w:rsidP="00C619B5">
      <w:pPr>
        <w:rPr>
          <w:b/>
          <w:u w:val="single"/>
          <w:lang w:eastAsia="ko-KR"/>
        </w:rPr>
      </w:pPr>
    </w:p>
    <w:p w14:paraId="03F41B89" w14:textId="77777777" w:rsidR="00C619B5" w:rsidRDefault="00C619B5" w:rsidP="00584506">
      <w:pPr>
        <w:pStyle w:val="Heading2"/>
      </w:pPr>
      <w:r>
        <w:t>Sub-topic 1-5 Others</w:t>
      </w:r>
    </w:p>
    <w:p w14:paraId="46D10F44" w14:textId="77777777" w:rsidR="00C619B5" w:rsidRDefault="00C619B5" w:rsidP="00C619B5">
      <w:pPr>
        <w:rPr>
          <w:b/>
          <w:u w:val="single"/>
          <w:lang w:eastAsia="ko-KR"/>
        </w:rPr>
      </w:pPr>
      <w:r>
        <w:rPr>
          <w:b/>
          <w:u w:val="single"/>
          <w:lang w:eastAsia="ko-KR"/>
        </w:rPr>
        <w:t xml:space="preserve">Issue 1-5-1: 1-to-1 mapping between </w:t>
      </w:r>
      <w:proofErr w:type="spellStart"/>
      <w:r>
        <w:rPr>
          <w:b/>
          <w:u w:val="single"/>
          <w:lang w:eastAsia="ko-KR"/>
        </w:rPr>
        <w:t>NeedForGaps</w:t>
      </w:r>
      <w:proofErr w:type="spellEnd"/>
      <w:r>
        <w:rPr>
          <w:b/>
          <w:u w:val="single"/>
          <w:lang w:eastAsia="ko-KR"/>
        </w:rPr>
        <w:t xml:space="preserve"> and NCSG capabilities</w:t>
      </w:r>
    </w:p>
    <w:p w14:paraId="5D437BE4"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0F4D204"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proofErr w:type="spellStart"/>
      <w:r>
        <w:rPr>
          <w:rFonts w:eastAsia="SimSun"/>
          <w:szCs w:val="24"/>
          <w:lang w:eastAsia="zh-CN"/>
        </w:rPr>
        <w:t>NeedForGaps</w:t>
      </w:r>
      <w:proofErr w:type="spellEnd"/>
      <w:r>
        <w:rPr>
          <w:rFonts w:eastAsia="SimSun"/>
          <w:szCs w:val="24"/>
          <w:lang w:eastAsia="zh-CN"/>
        </w:rPr>
        <w:t xml:space="preserve"> and NCSG are not expected to be enabled for the same UE at the same time and there is No need to establish the mapping between UE’s indication for </w:t>
      </w:r>
      <w:proofErr w:type="spellStart"/>
      <w:r>
        <w:rPr>
          <w:rFonts w:eastAsia="SimSun"/>
          <w:szCs w:val="24"/>
          <w:lang w:eastAsia="zh-CN"/>
        </w:rPr>
        <w:t>NeedForGaps</w:t>
      </w:r>
      <w:proofErr w:type="spellEnd"/>
      <w:r>
        <w:rPr>
          <w:rFonts w:eastAsia="SimSun"/>
          <w:szCs w:val="24"/>
          <w:lang w:eastAsia="zh-CN"/>
        </w:rPr>
        <w:t xml:space="preserve"> and NCSG.</w:t>
      </w:r>
    </w:p>
    <w:p w14:paraId="4B29A46A"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179562DC"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58FE4386"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Send an LS to RAN2 about RAN4 agreements.</w:t>
      </w:r>
    </w:p>
    <w:p w14:paraId="3A52266B" w14:textId="77777777" w:rsidR="00C619B5" w:rsidRPr="00C619B5" w:rsidRDefault="00C619B5" w:rsidP="00C619B5">
      <w:pPr>
        <w:rPr>
          <w:bCs/>
          <w:u w:val="single"/>
          <w:lang w:eastAsia="ko-KR"/>
        </w:rPr>
      </w:pPr>
      <w:r w:rsidRPr="00C619B5">
        <w:rPr>
          <w:bCs/>
          <w:u w:val="single"/>
          <w:lang w:eastAsia="ko-KR"/>
        </w:rPr>
        <w:t>Discussions</w:t>
      </w:r>
    </w:p>
    <w:p w14:paraId="7C9898CE" w14:textId="77777777" w:rsidR="00C619B5" w:rsidRPr="00C619B5" w:rsidRDefault="00C619B5" w:rsidP="00C619B5">
      <w:pPr>
        <w:rPr>
          <w:bCs/>
          <w:u w:val="single"/>
          <w:lang w:eastAsia="ko-KR"/>
        </w:rPr>
      </w:pPr>
    </w:p>
    <w:p w14:paraId="052B110C" w14:textId="77777777" w:rsidR="00C619B5" w:rsidRPr="00C619B5" w:rsidRDefault="00C619B5" w:rsidP="00C619B5">
      <w:pPr>
        <w:rPr>
          <w:bCs/>
          <w:u w:val="single"/>
          <w:lang w:eastAsia="ko-KR"/>
        </w:rPr>
      </w:pPr>
      <w:r w:rsidRPr="00C619B5">
        <w:rPr>
          <w:bCs/>
          <w:u w:val="single"/>
          <w:lang w:eastAsia="ko-KR"/>
        </w:rPr>
        <w:t>Tentative agreements</w:t>
      </w:r>
    </w:p>
    <w:p w14:paraId="6039B6B9" w14:textId="77777777" w:rsidR="00C619B5" w:rsidRDefault="00C619B5" w:rsidP="00C619B5">
      <w:pPr>
        <w:rPr>
          <w:rFonts w:eastAsia="Malgun Gothic"/>
          <w:bCs/>
          <w:lang w:eastAsia="ko-KR"/>
        </w:rPr>
      </w:pPr>
    </w:p>
    <w:p w14:paraId="2D714EF6" w14:textId="77777777" w:rsidR="00C619B5" w:rsidRDefault="00C619B5" w:rsidP="00C619B5">
      <w:pPr>
        <w:spacing w:after="120"/>
        <w:rPr>
          <w:szCs w:val="24"/>
          <w:lang w:eastAsia="zh-CN"/>
        </w:rPr>
      </w:pPr>
    </w:p>
    <w:p w14:paraId="6EEF00B1" w14:textId="77777777" w:rsidR="00C619B5" w:rsidRDefault="00C619B5" w:rsidP="00C619B5">
      <w:pPr>
        <w:rPr>
          <w:b/>
          <w:u w:val="single"/>
          <w:lang w:eastAsia="ko-KR"/>
        </w:rPr>
      </w:pPr>
      <w:r>
        <w:rPr>
          <w:b/>
          <w:u w:val="single"/>
          <w:lang w:eastAsia="ko-KR"/>
        </w:rPr>
        <w:t>Issue 1-5-2: NFG with concurrent gaps</w:t>
      </w:r>
    </w:p>
    <w:p w14:paraId="61FA7185"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FE1F8D2"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When UE supports NFG and Con-MGs, and NW configures the Con-MGs, NFG MO will be performed within the associated MG in the following scenarios:</w:t>
      </w:r>
    </w:p>
    <w:p w14:paraId="7B1373A4"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when the MO belongs to a band in which UE reports ‘</w:t>
      </w:r>
      <w:proofErr w:type="spellStart"/>
      <w:r>
        <w:rPr>
          <w:rFonts w:eastAsia="SimSun"/>
          <w:szCs w:val="24"/>
          <w:lang w:eastAsia="zh-CN"/>
        </w:rPr>
        <w:t>nogap-nointerruption</w:t>
      </w:r>
      <w:proofErr w:type="spellEnd"/>
      <w:r>
        <w:rPr>
          <w:rFonts w:eastAsia="SimSun"/>
          <w:szCs w:val="24"/>
          <w:lang w:eastAsia="zh-CN"/>
        </w:rPr>
        <w:t>’ and all of the SMTC occasions of this MO are overlapped by the associated measurement gap</w:t>
      </w:r>
    </w:p>
    <w:p w14:paraId="3448553D"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lastRenderedPageBreak/>
        <w:t>when the MO belongs to a band in which UE reports ‘</w:t>
      </w:r>
      <w:proofErr w:type="spellStart"/>
      <w:r>
        <w:rPr>
          <w:rFonts w:eastAsia="SimSun"/>
          <w:szCs w:val="24"/>
          <w:lang w:eastAsia="zh-CN"/>
        </w:rPr>
        <w:t>nogap</w:t>
      </w:r>
      <w:proofErr w:type="spellEnd"/>
      <w:r>
        <w:rPr>
          <w:rFonts w:eastAsia="SimSun"/>
          <w:szCs w:val="24"/>
          <w:lang w:eastAsia="zh-CN"/>
        </w:rPr>
        <w:t>-interruption’ and part or all of the SMTC occasions of this MO are overlapped by the associated measurement gap</w:t>
      </w:r>
    </w:p>
    <w:p w14:paraId="55FAC5F9"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1089BFDF"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Not to reflect the discussions in the spec.</w:t>
      </w:r>
    </w:p>
    <w:p w14:paraId="19BB1BDE" w14:textId="77777777" w:rsidR="00C619B5" w:rsidRPr="00C619B5" w:rsidRDefault="00C619B5" w:rsidP="00C619B5">
      <w:pPr>
        <w:rPr>
          <w:bCs/>
          <w:u w:val="single"/>
          <w:lang w:eastAsia="ko-KR"/>
        </w:rPr>
      </w:pPr>
      <w:r w:rsidRPr="00C619B5">
        <w:rPr>
          <w:bCs/>
          <w:u w:val="single"/>
          <w:lang w:eastAsia="ko-KR"/>
        </w:rPr>
        <w:t>Discussions</w:t>
      </w:r>
    </w:p>
    <w:p w14:paraId="3A28E35F" w14:textId="77777777" w:rsidR="00C619B5" w:rsidRPr="00C619B5" w:rsidRDefault="00C619B5" w:rsidP="00C619B5">
      <w:pPr>
        <w:rPr>
          <w:bCs/>
          <w:u w:val="single"/>
          <w:lang w:eastAsia="ko-KR"/>
        </w:rPr>
      </w:pPr>
    </w:p>
    <w:p w14:paraId="4DA7978A" w14:textId="77777777" w:rsidR="00C619B5" w:rsidRPr="00C619B5" w:rsidRDefault="00C619B5" w:rsidP="00C619B5">
      <w:pPr>
        <w:rPr>
          <w:bCs/>
          <w:u w:val="single"/>
          <w:lang w:eastAsia="ko-KR"/>
        </w:rPr>
      </w:pPr>
      <w:r w:rsidRPr="00C619B5">
        <w:rPr>
          <w:bCs/>
          <w:u w:val="single"/>
          <w:lang w:eastAsia="ko-KR"/>
        </w:rPr>
        <w:t>Tentative agreements</w:t>
      </w:r>
    </w:p>
    <w:p w14:paraId="316D75C8" w14:textId="77777777" w:rsidR="00C619B5" w:rsidRDefault="00C619B5" w:rsidP="00C619B5">
      <w:pPr>
        <w:rPr>
          <w:rFonts w:eastAsia="Malgun Gothic"/>
          <w:bCs/>
          <w:lang w:eastAsia="ko-KR"/>
        </w:rPr>
      </w:pPr>
    </w:p>
    <w:p w14:paraId="4F4C3BAB" w14:textId="77777777" w:rsidR="00C619B5" w:rsidRPr="00C619B5" w:rsidRDefault="00C619B5" w:rsidP="00C619B5">
      <w:pPr>
        <w:spacing w:after="120"/>
        <w:rPr>
          <w:szCs w:val="24"/>
          <w:lang w:eastAsia="zh-CN"/>
        </w:rPr>
      </w:pPr>
    </w:p>
    <w:p w14:paraId="0F927C65" w14:textId="77777777" w:rsidR="00C619B5" w:rsidRPr="00C619B5" w:rsidRDefault="00C619B5" w:rsidP="00C619B5">
      <w:pPr>
        <w:spacing w:after="120"/>
        <w:rPr>
          <w:szCs w:val="24"/>
          <w:lang w:eastAsia="zh-CN"/>
        </w:rPr>
      </w:pPr>
    </w:p>
    <w:p w14:paraId="01BAF2E1" w14:textId="77777777" w:rsidR="00C619B5" w:rsidRDefault="00C619B5" w:rsidP="00C619B5">
      <w:pPr>
        <w:rPr>
          <w:b/>
          <w:u w:val="single"/>
          <w:lang w:eastAsia="ko-KR"/>
        </w:rPr>
      </w:pPr>
      <w:r>
        <w:rPr>
          <w:b/>
          <w:u w:val="single"/>
          <w:lang w:eastAsia="ko-KR"/>
        </w:rPr>
        <w:t>Issue 1-5-3: Difference between R16</w:t>
      </w:r>
      <w:r>
        <w:t xml:space="preserve"> </w:t>
      </w:r>
      <w:r>
        <w:rPr>
          <w:b/>
          <w:u w:val="single"/>
          <w:lang w:eastAsia="ko-KR"/>
        </w:rPr>
        <w:t>inter-frequency measurement without MG and NFG</w:t>
      </w:r>
    </w:p>
    <w:p w14:paraId="7C046073"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4EF51D41" w14:textId="77777777" w:rsidR="00C619B5" w:rsidRDefault="00C619B5" w:rsidP="00C619B5">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4A0" w:firstRow="1" w:lastRow="0" w:firstColumn="1" w:lastColumn="0" w:noHBand="0" w:noVBand="1"/>
      </w:tblPr>
      <w:tblGrid>
        <w:gridCol w:w="1415"/>
        <w:gridCol w:w="4216"/>
        <w:gridCol w:w="3700"/>
      </w:tblGrid>
      <w:tr w:rsidR="00C619B5" w14:paraId="2210EF58" w14:textId="77777777" w:rsidTr="00EE0185">
        <w:tc>
          <w:tcPr>
            <w:tcW w:w="1415" w:type="dxa"/>
          </w:tcPr>
          <w:p w14:paraId="2C7032BC" w14:textId="77777777" w:rsidR="00C619B5" w:rsidRDefault="00C619B5" w:rsidP="00EE0185">
            <w:pPr>
              <w:spacing w:line="240" w:lineRule="exact"/>
              <w:rPr>
                <w:b/>
                <w:iCs/>
                <w:lang w:val="en-US" w:eastAsia="zh-CN"/>
              </w:rPr>
            </w:pPr>
          </w:p>
        </w:tc>
        <w:tc>
          <w:tcPr>
            <w:tcW w:w="4216" w:type="dxa"/>
          </w:tcPr>
          <w:p w14:paraId="67573441" w14:textId="77777777" w:rsidR="00C619B5" w:rsidRDefault="00C619B5" w:rsidP="00EE0185">
            <w:pPr>
              <w:spacing w:line="240" w:lineRule="exact"/>
              <w:rPr>
                <w:b/>
                <w:iCs/>
                <w:lang w:val="en-US" w:eastAsia="zh-CN"/>
              </w:rPr>
            </w:pPr>
            <w:r>
              <w:rPr>
                <w:rFonts w:hint="eastAsia"/>
                <w:b/>
                <w:iCs/>
                <w:lang w:val="en-US" w:eastAsia="zh-CN"/>
              </w:rPr>
              <w:t>Rel 16 inter-frequency measurement without MG</w:t>
            </w:r>
          </w:p>
        </w:tc>
        <w:tc>
          <w:tcPr>
            <w:tcW w:w="3700" w:type="dxa"/>
          </w:tcPr>
          <w:p w14:paraId="177C9947" w14:textId="77777777" w:rsidR="00C619B5" w:rsidRDefault="00C619B5" w:rsidP="00EE0185">
            <w:pPr>
              <w:spacing w:line="240" w:lineRule="exact"/>
              <w:jc w:val="center"/>
              <w:rPr>
                <w:b/>
                <w:iCs/>
                <w:lang w:val="en-US" w:eastAsia="zh-CN"/>
              </w:rPr>
            </w:pPr>
            <w:r>
              <w:rPr>
                <w:rFonts w:hint="eastAsia"/>
                <w:b/>
                <w:iCs/>
                <w:lang w:val="en-US" w:eastAsia="zh-CN"/>
              </w:rPr>
              <w:t>NFG</w:t>
            </w:r>
          </w:p>
        </w:tc>
      </w:tr>
      <w:tr w:rsidR="00C619B5" w14:paraId="721D33E6" w14:textId="77777777" w:rsidTr="00EE0185">
        <w:tc>
          <w:tcPr>
            <w:tcW w:w="1415" w:type="dxa"/>
          </w:tcPr>
          <w:p w14:paraId="7EBABF6F" w14:textId="77777777" w:rsidR="00C619B5" w:rsidRDefault="00C619B5" w:rsidP="00EE0185">
            <w:pPr>
              <w:spacing w:line="240" w:lineRule="exact"/>
              <w:rPr>
                <w:b/>
                <w:iCs/>
                <w:lang w:val="en-US" w:eastAsia="zh-CN"/>
              </w:rPr>
            </w:pPr>
            <w:r>
              <w:rPr>
                <w:rFonts w:hint="eastAsia"/>
                <w:b/>
                <w:iCs/>
                <w:lang w:val="en-US" w:eastAsia="zh-CN"/>
              </w:rPr>
              <w:t>Scenario</w:t>
            </w:r>
          </w:p>
        </w:tc>
        <w:tc>
          <w:tcPr>
            <w:tcW w:w="4216" w:type="dxa"/>
          </w:tcPr>
          <w:p w14:paraId="5D4EF591" w14:textId="77777777" w:rsidR="00C619B5" w:rsidRDefault="00C619B5" w:rsidP="00EE0185">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392F9969" w14:textId="77777777" w:rsidR="00C619B5" w:rsidRDefault="00C619B5" w:rsidP="00EE0185">
            <w:pPr>
              <w:spacing w:line="240" w:lineRule="exact"/>
              <w:rPr>
                <w:bCs/>
                <w:iCs/>
                <w:lang w:val="en-US" w:eastAsia="zh-CN"/>
              </w:rPr>
            </w:pPr>
            <w:r>
              <w:rPr>
                <w:rFonts w:hint="eastAsia"/>
                <w:bCs/>
                <w:iCs/>
                <w:lang w:val="en-US" w:eastAsia="zh-CN"/>
              </w:rPr>
              <w:t>Inter-frequency measurement without gap is support when there is spare RF chain</w:t>
            </w:r>
          </w:p>
        </w:tc>
      </w:tr>
      <w:tr w:rsidR="00C619B5" w14:paraId="65CB249A" w14:textId="77777777" w:rsidTr="00EE0185">
        <w:tc>
          <w:tcPr>
            <w:tcW w:w="1415" w:type="dxa"/>
          </w:tcPr>
          <w:p w14:paraId="655CE7D4" w14:textId="77777777" w:rsidR="00C619B5" w:rsidRDefault="00C619B5" w:rsidP="00EE0185">
            <w:pPr>
              <w:spacing w:line="240" w:lineRule="exact"/>
              <w:rPr>
                <w:b/>
                <w:iCs/>
                <w:lang w:val="en-US" w:eastAsia="zh-CN"/>
              </w:rPr>
            </w:pPr>
            <w:r>
              <w:rPr>
                <w:rFonts w:hint="eastAsia"/>
                <w:b/>
                <w:iCs/>
                <w:lang w:val="en-US" w:eastAsia="zh-CN"/>
              </w:rPr>
              <w:t>UE capability</w:t>
            </w:r>
          </w:p>
        </w:tc>
        <w:tc>
          <w:tcPr>
            <w:tcW w:w="4216" w:type="dxa"/>
          </w:tcPr>
          <w:p w14:paraId="383691CC" w14:textId="77777777" w:rsidR="00C619B5" w:rsidRDefault="00C619B5" w:rsidP="00EE0185">
            <w:pPr>
              <w:spacing w:line="240" w:lineRule="exact"/>
              <w:rPr>
                <w:i/>
                <w:lang w:eastAsia="zh-TW"/>
              </w:rPr>
            </w:pPr>
            <w:r>
              <w:rPr>
                <w:rFonts w:hint="eastAsia"/>
                <w:bCs/>
                <w:iCs/>
                <w:lang w:val="en-US" w:eastAsia="zh-CN"/>
              </w:rPr>
              <w:t xml:space="preserve">Per-UE capability: </w:t>
            </w:r>
            <w:r>
              <w:rPr>
                <w:i/>
                <w:lang w:eastAsia="zh-TW"/>
              </w:rPr>
              <w:t>interFrequencyMeas-NoGap-r16</w:t>
            </w:r>
          </w:p>
          <w:p w14:paraId="20841A86" w14:textId="77777777" w:rsidR="00C619B5" w:rsidRDefault="00C619B5" w:rsidP="00C619B5">
            <w:pPr>
              <w:widowControl w:val="0"/>
              <w:numPr>
                <w:ilvl w:val="0"/>
                <w:numId w:val="43"/>
              </w:numPr>
              <w:spacing w:line="240" w:lineRule="exact"/>
              <w:ind w:left="420"/>
              <w:rPr>
                <w:i/>
                <w:lang w:val="en-US" w:eastAsia="zh-CN"/>
              </w:rPr>
            </w:pPr>
            <w:proofErr w:type="gramStart"/>
            <w:r>
              <w:rPr>
                <w:bCs/>
                <w:iCs/>
                <w:lang w:val="en-US" w:eastAsia="zh-CN"/>
              </w:rPr>
              <w:t>According</w:t>
            </w:r>
            <w:proofErr w:type="gramEnd"/>
            <w:r>
              <w:rPr>
                <w:bCs/>
                <w:iCs/>
                <w:lang w:val="en-US" w:eastAsia="zh-CN"/>
              </w:rPr>
              <w:t xml:space="preserve"> TS 38.306, this capability </w:t>
            </w:r>
            <w:proofErr w:type="spellStart"/>
            <w:r>
              <w:rPr>
                <w:bCs/>
                <w:iCs/>
                <w:lang w:val="en-US" w:eastAsia="zh-CN"/>
              </w:rPr>
              <w:t>i</w:t>
            </w:r>
            <w:r>
              <w:rPr>
                <w:bCs/>
                <w:iCs/>
                <w:lang w:eastAsia="zh-CN"/>
              </w:rPr>
              <w:t>ndicates</w:t>
            </w:r>
            <w:proofErr w:type="spellEnd"/>
            <w:r>
              <w:rPr>
                <w:bCs/>
                <w:iCs/>
                <w:lang w:eastAsia="zh-CN"/>
              </w:rPr>
              <w:t xml:space="preserve"> whether the UE can perform inter-frequency SSB based measurements without measurement gaps if </w:t>
            </w:r>
            <w:r>
              <w:rPr>
                <w:bCs/>
                <w:iCs/>
              </w:rPr>
              <w:t>the SSB is completely contained in the active BWP of the UE</w:t>
            </w:r>
            <w:r>
              <w:rPr>
                <w:bCs/>
                <w:iCs/>
                <w:lang w:eastAsia="zh-CN"/>
              </w:rPr>
              <w:t xml:space="preserve"> </w:t>
            </w:r>
          </w:p>
        </w:tc>
        <w:tc>
          <w:tcPr>
            <w:tcW w:w="3700" w:type="dxa"/>
          </w:tcPr>
          <w:p w14:paraId="06FA513D" w14:textId="77777777" w:rsidR="00C619B5" w:rsidRDefault="00C619B5" w:rsidP="00EE0185">
            <w:pPr>
              <w:keepNext/>
              <w:keepLines/>
              <w:spacing w:after="0"/>
              <w:rPr>
                <w:bCs/>
                <w:i/>
              </w:rPr>
            </w:pPr>
            <w:r>
              <w:rPr>
                <w:bCs/>
                <w:iCs/>
                <w:lang w:val="en-US" w:eastAsia="zh-CN"/>
              </w:rPr>
              <w:t xml:space="preserve">Per-band capability: </w:t>
            </w:r>
            <w:proofErr w:type="spellStart"/>
            <w:r>
              <w:rPr>
                <w:bCs/>
                <w:i/>
              </w:rPr>
              <w:t>NeedForGap</w:t>
            </w:r>
            <w:proofErr w:type="spellEnd"/>
          </w:p>
          <w:p w14:paraId="4C0B3A5F" w14:textId="77777777" w:rsidR="00C619B5" w:rsidRDefault="00C619B5" w:rsidP="00C619B5">
            <w:pPr>
              <w:widowControl w:val="0"/>
              <w:numPr>
                <w:ilvl w:val="0"/>
                <w:numId w:val="44"/>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C619B5" w14:paraId="52279150" w14:textId="77777777" w:rsidTr="00EE0185">
        <w:tc>
          <w:tcPr>
            <w:tcW w:w="1415" w:type="dxa"/>
          </w:tcPr>
          <w:p w14:paraId="3D481CD5" w14:textId="77777777" w:rsidR="00C619B5" w:rsidRDefault="00C619B5" w:rsidP="00EE0185">
            <w:pPr>
              <w:spacing w:line="240" w:lineRule="exact"/>
              <w:rPr>
                <w:b/>
                <w:iCs/>
                <w:lang w:val="en-US" w:eastAsia="zh-CN"/>
              </w:rPr>
            </w:pPr>
            <w:r>
              <w:rPr>
                <w:rFonts w:hint="eastAsia"/>
                <w:b/>
                <w:iCs/>
                <w:lang w:val="en-US" w:eastAsia="zh-CN"/>
              </w:rPr>
              <w:t>Interruption</w:t>
            </w:r>
          </w:p>
        </w:tc>
        <w:tc>
          <w:tcPr>
            <w:tcW w:w="4216" w:type="dxa"/>
          </w:tcPr>
          <w:p w14:paraId="1286FF02" w14:textId="77777777" w:rsidR="00C619B5" w:rsidRDefault="00C619B5" w:rsidP="00EE0185">
            <w:pPr>
              <w:spacing w:line="240" w:lineRule="exact"/>
              <w:rPr>
                <w:bCs/>
                <w:iCs/>
                <w:lang w:val="en-US" w:eastAsia="zh-CN"/>
              </w:rPr>
            </w:pPr>
            <w:r>
              <w:rPr>
                <w:rFonts w:hint="eastAsia"/>
                <w:bCs/>
                <w:iCs/>
                <w:lang w:val="en-US" w:eastAsia="zh-CN"/>
              </w:rPr>
              <w:t>No interruption, since SSB is within active BWP</w:t>
            </w:r>
          </w:p>
        </w:tc>
        <w:tc>
          <w:tcPr>
            <w:tcW w:w="3700" w:type="dxa"/>
          </w:tcPr>
          <w:p w14:paraId="5FF1AB38" w14:textId="77777777" w:rsidR="00C619B5" w:rsidRDefault="00C619B5" w:rsidP="00EE0185">
            <w:pPr>
              <w:spacing w:line="240" w:lineRule="exact"/>
              <w:rPr>
                <w:bCs/>
                <w:iCs/>
                <w:lang w:val="en-US" w:eastAsia="zh-CN"/>
              </w:rPr>
            </w:pPr>
            <w:r>
              <w:rPr>
                <w:rFonts w:hint="eastAsia"/>
                <w:bCs/>
                <w:iCs/>
                <w:lang w:val="en-US" w:eastAsia="zh-CN"/>
              </w:rPr>
              <w:t>Based on UE capability:</w:t>
            </w:r>
          </w:p>
          <w:p w14:paraId="554265B9" w14:textId="77777777" w:rsidR="00C619B5" w:rsidRDefault="00C619B5" w:rsidP="00C619B5">
            <w:pPr>
              <w:widowControl w:val="0"/>
              <w:numPr>
                <w:ilvl w:val="0"/>
                <w:numId w:val="45"/>
              </w:numPr>
              <w:spacing w:line="240" w:lineRule="exact"/>
              <w:jc w:val="both"/>
              <w:rPr>
                <w:bCs/>
                <w:iCs/>
                <w:lang w:val="en-US" w:eastAsia="zh-CN"/>
              </w:rPr>
            </w:pPr>
            <w:r>
              <w:rPr>
                <w:rFonts w:hint="eastAsia"/>
                <w:bCs/>
                <w:iCs/>
                <w:lang w:val="en-US" w:eastAsia="zh-CN"/>
              </w:rPr>
              <w:t>NFG without interruption</w:t>
            </w:r>
          </w:p>
          <w:p w14:paraId="6F455700" w14:textId="77777777" w:rsidR="00C619B5" w:rsidRDefault="00C619B5" w:rsidP="00C619B5">
            <w:pPr>
              <w:widowControl w:val="0"/>
              <w:numPr>
                <w:ilvl w:val="0"/>
                <w:numId w:val="45"/>
              </w:numPr>
              <w:spacing w:line="240" w:lineRule="exact"/>
              <w:jc w:val="both"/>
              <w:rPr>
                <w:bCs/>
                <w:iCs/>
                <w:lang w:val="en-US" w:eastAsia="zh-CN"/>
              </w:rPr>
            </w:pPr>
            <w:r>
              <w:rPr>
                <w:rFonts w:hint="eastAsia"/>
                <w:bCs/>
                <w:iCs/>
                <w:lang w:val="en-US" w:eastAsia="zh-CN"/>
              </w:rPr>
              <w:t>NFG with interruption</w:t>
            </w:r>
          </w:p>
        </w:tc>
      </w:tr>
      <w:tr w:rsidR="00C619B5" w14:paraId="1AF933A6" w14:textId="77777777" w:rsidTr="00EE0185">
        <w:tc>
          <w:tcPr>
            <w:tcW w:w="1415" w:type="dxa"/>
          </w:tcPr>
          <w:p w14:paraId="52FE7CB5" w14:textId="77777777" w:rsidR="00C619B5" w:rsidRDefault="00C619B5" w:rsidP="00EE0185">
            <w:pPr>
              <w:spacing w:line="240" w:lineRule="exact"/>
              <w:rPr>
                <w:b/>
                <w:iCs/>
                <w:lang w:val="en-US" w:eastAsia="zh-CN"/>
              </w:rPr>
            </w:pPr>
            <w:r>
              <w:rPr>
                <w:rFonts w:hint="eastAsia"/>
                <w:b/>
                <w:iCs/>
                <w:lang w:val="en-US" w:eastAsia="zh-CN"/>
              </w:rPr>
              <w:t>Delay requirements</w:t>
            </w:r>
          </w:p>
        </w:tc>
        <w:tc>
          <w:tcPr>
            <w:tcW w:w="4216" w:type="dxa"/>
          </w:tcPr>
          <w:p w14:paraId="08031302" w14:textId="77777777" w:rsidR="00C619B5" w:rsidRDefault="00C619B5" w:rsidP="00EE0185">
            <w:pPr>
              <w:spacing w:line="240" w:lineRule="exact"/>
              <w:rPr>
                <w:bCs/>
                <w:iCs/>
                <w:lang w:val="en-US" w:eastAsia="zh-CN"/>
              </w:rPr>
            </w:pPr>
            <w:r>
              <w:rPr>
                <w:rFonts w:hint="eastAsia"/>
                <w:bCs/>
                <w:iCs/>
                <w:lang w:val="en-US" w:eastAsia="zh-CN"/>
              </w:rPr>
              <w:t xml:space="preserve">Taking PSS/SSS detection as an example, the number of </w:t>
            </w:r>
            <w:proofErr w:type="gramStart"/>
            <w:r>
              <w:rPr>
                <w:rFonts w:hint="eastAsia"/>
                <w:bCs/>
                <w:iCs/>
                <w:lang w:val="en-US" w:eastAsia="zh-CN"/>
              </w:rPr>
              <w:t>sample</w:t>
            </w:r>
            <w:proofErr w:type="gramEnd"/>
            <w:r>
              <w:rPr>
                <w:rFonts w:hint="eastAsia"/>
                <w:bCs/>
                <w:iCs/>
                <w:lang w:val="en-US" w:eastAsia="zh-CN"/>
              </w:rPr>
              <w:t xml:space="preserve"> is 5, AGC is not needed</w:t>
            </w:r>
          </w:p>
        </w:tc>
        <w:tc>
          <w:tcPr>
            <w:tcW w:w="3700" w:type="dxa"/>
          </w:tcPr>
          <w:p w14:paraId="78FCF2BD" w14:textId="77777777" w:rsidR="00C619B5" w:rsidRDefault="00C619B5" w:rsidP="00EE0185">
            <w:pPr>
              <w:spacing w:line="240" w:lineRule="exact"/>
              <w:rPr>
                <w:bCs/>
                <w:iCs/>
                <w:lang w:val="en-US" w:eastAsia="zh-CN"/>
              </w:rPr>
            </w:pPr>
            <w:r>
              <w:rPr>
                <w:rFonts w:hint="eastAsia"/>
                <w:bCs/>
                <w:iCs/>
                <w:lang w:val="en-US" w:eastAsia="zh-CN"/>
              </w:rPr>
              <w:t xml:space="preserve">Taking PSS/SSS detection as an example, even the number of </w:t>
            </w:r>
            <w:proofErr w:type="gramStart"/>
            <w:r>
              <w:rPr>
                <w:rFonts w:hint="eastAsia"/>
                <w:bCs/>
                <w:iCs/>
                <w:lang w:val="en-US" w:eastAsia="zh-CN"/>
              </w:rPr>
              <w:t>sample</w:t>
            </w:r>
            <w:proofErr w:type="gramEnd"/>
            <w:r>
              <w:rPr>
                <w:rFonts w:hint="eastAsia"/>
                <w:bCs/>
                <w:iCs/>
                <w:lang w:val="en-US" w:eastAsia="zh-CN"/>
              </w:rPr>
              <w:t xml:space="preserve"> is FFS, but the number may be larger than 5, since AGC is needed when SSB is not in the active BWP</w:t>
            </w:r>
          </w:p>
        </w:tc>
      </w:tr>
    </w:tbl>
    <w:p w14:paraId="653F2BDD"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43829ED8"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5148AFB"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it is proposed to follow the similar approach as for Rel-15 intra-frequency measurement: when the target SSB is completely contained in active BWP of UE, apply the requirements on Rel-16 inter-frequency measurement without gap without interruption when UE supports interFrequencyMeas-NoGap-r16, regardless of the </w:t>
      </w:r>
      <w:proofErr w:type="spellStart"/>
      <w:r>
        <w:rPr>
          <w:rFonts w:eastAsia="SimSun"/>
          <w:szCs w:val="24"/>
          <w:lang w:eastAsia="zh-CN"/>
        </w:rPr>
        <w:t>NeedForGaps</w:t>
      </w:r>
      <w:proofErr w:type="spellEnd"/>
      <w:r>
        <w:rPr>
          <w:rFonts w:eastAsia="SimSun"/>
          <w:szCs w:val="24"/>
          <w:lang w:eastAsia="zh-CN"/>
        </w:rPr>
        <w:t>’ status reporting.</w:t>
      </w:r>
    </w:p>
    <w:p w14:paraId="00246FBE"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10DF741D"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if there is impact on the spec from this issue.</w:t>
      </w:r>
    </w:p>
    <w:p w14:paraId="677636D4"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moderator’s observation is that the differences are clear to the group in technical aspects.</w:t>
      </w:r>
    </w:p>
    <w:p w14:paraId="3E4ACFE2" w14:textId="77777777" w:rsidR="00C619B5" w:rsidRPr="00C619B5" w:rsidRDefault="00C619B5" w:rsidP="00C619B5">
      <w:pPr>
        <w:rPr>
          <w:bCs/>
          <w:u w:val="single"/>
          <w:lang w:eastAsia="ko-KR"/>
        </w:rPr>
      </w:pPr>
      <w:r w:rsidRPr="00C619B5">
        <w:rPr>
          <w:bCs/>
          <w:u w:val="single"/>
          <w:lang w:eastAsia="ko-KR"/>
        </w:rPr>
        <w:t>Discussions</w:t>
      </w:r>
    </w:p>
    <w:p w14:paraId="5715F940" w14:textId="77777777" w:rsidR="00C619B5" w:rsidRPr="00C619B5" w:rsidRDefault="00C619B5" w:rsidP="00C619B5">
      <w:pPr>
        <w:rPr>
          <w:bCs/>
          <w:u w:val="single"/>
          <w:lang w:eastAsia="ko-KR"/>
        </w:rPr>
      </w:pPr>
    </w:p>
    <w:p w14:paraId="0107F887" w14:textId="77777777" w:rsidR="00C619B5" w:rsidRPr="00C619B5" w:rsidRDefault="00C619B5" w:rsidP="00C619B5">
      <w:pPr>
        <w:rPr>
          <w:bCs/>
          <w:u w:val="single"/>
          <w:lang w:eastAsia="ko-KR"/>
        </w:rPr>
      </w:pPr>
      <w:r w:rsidRPr="00C619B5">
        <w:rPr>
          <w:bCs/>
          <w:u w:val="single"/>
          <w:lang w:eastAsia="ko-KR"/>
        </w:rPr>
        <w:t>Tentative agreements</w:t>
      </w:r>
    </w:p>
    <w:p w14:paraId="29D5F237" w14:textId="77777777" w:rsidR="00C619B5" w:rsidRDefault="00C619B5" w:rsidP="00C619B5">
      <w:pPr>
        <w:rPr>
          <w:rFonts w:eastAsia="Malgun Gothic"/>
          <w:bCs/>
          <w:lang w:eastAsia="ko-KR"/>
        </w:rPr>
      </w:pPr>
    </w:p>
    <w:p w14:paraId="0FB9F10A" w14:textId="77777777" w:rsidR="00C619B5" w:rsidRPr="00C619B5" w:rsidRDefault="00C619B5" w:rsidP="00C619B5">
      <w:pPr>
        <w:spacing w:after="120"/>
        <w:rPr>
          <w:szCs w:val="24"/>
          <w:lang w:eastAsia="zh-CN"/>
        </w:rPr>
      </w:pPr>
    </w:p>
    <w:p w14:paraId="3D22575C" w14:textId="77777777" w:rsidR="00C619B5" w:rsidRDefault="00C619B5" w:rsidP="00C619B5">
      <w:pPr>
        <w:spacing w:after="120"/>
        <w:rPr>
          <w:szCs w:val="24"/>
          <w:lang w:eastAsia="zh-CN"/>
        </w:rPr>
      </w:pPr>
    </w:p>
    <w:p w14:paraId="697E497F" w14:textId="77777777" w:rsidR="00C619B5" w:rsidRDefault="00C619B5" w:rsidP="00C619B5">
      <w:pPr>
        <w:rPr>
          <w:b/>
          <w:u w:val="single"/>
          <w:lang w:eastAsia="ko-KR"/>
        </w:rPr>
      </w:pPr>
      <w:r>
        <w:rPr>
          <w:b/>
          <w:u w:val="single"/>
          <w:lang w:eastAsia="ko-KR"/>
        </w:rPr>
        <w:t>Issue 1-5-4: Specification structure</w:t>
      </w:r>
    </w:p>
    <w:p w14:paraId="2CD68E9D"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E29F214"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Update clauses 9.2.1 and 9.3.1 to determine the cases where measurements without gaps apply, including:</w:t>
      </w:r>
    </w:p>
    <w:p w14:paraId="6A38C952"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is performed within gap, if SMTC partially or fully overlaps with GAP.</w:t>
      </w:r>
    </w:p>
    <w:p w14:paraId="1F9049C0"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7D6A00FF"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 needed</w:t>
      </w:r>
    </w:p>
    <w:p w14:paraId="48EA772D" w14:textId="77777777" w:rsidR="00C619B5" w:rsidRPr="00C619B5" w:rsidRDefault="00C619B5" w:rsidP="00C619B5">
      <w:pPr>
        <w:rPr>
          <w:bCs/>
          <w:u w:val="single"/>
          <w:lang w:eastAsia="ko-KR"/>
        </w:rPr>
      </w:pPr>
      <w:r w:rsidRPr="00C619B5">
        <w:rPr>
          <w:bCs/>
          <w:u w:val="single"/>
          <w:lang w:eastAsia="ko-KR"/>
        </w:rPr>
        <w:t>Discussions</w:t>
      </w:r>
    </w:p>
    <w:p w14:paraId="65EADB80" w14:textId="77777777" w:rsidR="00C619B5" w:rsidRPr="00C619B5" w:rsidRDefault="00C619B5" w:rsidP="00C619B5">
      <w:pPr>
        <w:rPr>
          <w:bCs/>
          <w:u w:val="single"/>
          <w:lang w:eastAsia="ko-KR"/>
        </w:rPr>
      </w:pPr>
    </w:p>
    <w:p w14:paraId="7DF3BBC0" w14:textId="77777777" w:rsidR="00C619B5" w:rsidRPr="00C619B5" w:rsidRDefault="00C619B5" w:rsidP="00C619B5">
      <w:pPr>
        <w:rPr>
          <w:bCs/>
          <w:u w:val="single"/>
          <w:lang w:eastAsia="ko-KR"/>
        </w:rPr>
      </w:pPr>
      <w:r w:rsidRPr="00C619B5">
        <w:rPr>
          <w:bCs/>
          <w:u w:val="single"/>
          <w:lang w:eastAsia="ko-KR"/>
        </w:rPr>
        <w:t>Tentative agreements</w:t>
      </w:r>
    </w:p>
    <w:p w14:paraId="0A76B76E" w14:textId="77777777" w:rsidR="00C619B5" w:rsidRDefault="00C619B5" w:rsidP="00C619B5">
      <w:pPr>
        <w:rPr>
          <w:rFonts w:eastAsia="Malgun Gothic"/>
          <w:bCs/>
          <w:lang w:eastAsia="ko-KR"/>
        </w:rPr>
      </w:pPr>
    </w:p>
    <w:p w14:paraId="1ED745FD" w14:textId="77777777" w:rsidR="00021163" w:rsidRDefault="00021163" w:rsidP="00021163">
      <w:pPr>
        <w:spacing w:after="120"/>
        <w:rPr>
          <w:szCs w:val="24"/>
          <w:lang w:eastAsia="zh-CN"/>
        </w:rPr>
      </w:pPr>
    </w:p>
    <w:p w14:paraId="43A4C5B0" w14:textId="1F34E985" w:rsidR="00021163" w:rsidRDefault="00021163" w:rsidP="00021163">
      <w:pPr>
        <w:pStyle w:val="Heading1"/>
        <w:rPr>
          <w:lang w:val="en-US" w:eastAsia="ja-JP"/>
        </w:rPr>
      </w:pPr>
      <w:r>
        <w:rPr>
          <w:lang w:val="en-US" w:eastAsia="ja-JP"/>
        </w:rPr>
        <w:t>UE feature list</w:t>
      </w:r>
    </w:p>
    <w:p w14:paraId="216F3FDA" w14:textId="77777777" w:rsidR="00021163" w:rsidRPr="0072715C" w:rsidRDefault="00021163" w:rsidP="00021163">
      <w:pPr>
        <w:rPr>
          <w:lang w:val="sv-SE" w:eastAsia="zh-CN"/>
        </w:rPr>
      </w:pPr>
      <w:r w:rsidRPr="0072715C">
        <w:rPr>
          <w:b/>
          <w:color w:val="0070C0"/>
          <w:u w:val="single"/>
          <w:lang w:eastAsia="ko-KR"/>
        </w:rPr>
        <w:t xml:space="preserve">Issue 1-1-1: </w:t>
      </w:r>
      <w:r w:rsidRPr="0072715C">
        <w:rPr>
          <w:b/>
          <w:bCs/>
          <w:color w:val="0070C0"/>
          <w:u w:val="single"/>
          <w:lang w:eastAsia="ko-KR"/>
        </w:rPr>
        <w:t xml:space="preserve">Rel-18 </w:t>
      </w:r>
      <w:r w:rsidRPr="0072715C">
        <w:rPr>
          <w:b/>
          <w:bCs/>
          <w:color w:val="C00000"/>
          <w:u w:val="single"/>
          <w:lang w:eastAsia="ko-KR"/>
        </w:rPr>
        <w:t xml:space="preserve">NR UE features </w:t>
      </w:r>
      <w:r w:rsidRPr="0072715C">
        <w:rPr>
          <w:b/>
          <w:bCs/>
          <w:color w:val="0070C0"/>
          <w:u w:val="single"/>
          <w:lang w:eastAsia="ko-KR"/>
        </w:rPr>
        <w:t>for NR_MG_enh2 WI for Objective 1:</w:t>
      </w:r>
    </w:p>
    <w:p w14:paraId="43F157A0" w14:textId="77777777" w:rsidR="00021163" w:rsidRPr="0072715C" w:rsidRDefault="00021163" w:rsidP="00021163">
      <w:pPr>
        <w:pStyle w:val="ListParagraph"/>
        <w:numPr>
          <w:ilvl w:val="0"/>
          <w:numId w:val="1"/>
        </w:numPr>
        <w:overflowPunct/>
        <w:autoSpaceDE/>
        <w:adjustRightInd/>
        <w:spacing w:after="120"/>
        <w:ind w:left="720" w:firstLineChars="0"/>
        <w:textAlignment w:val="auto"/>
        <w:rPr>
          <w:rFonts w:eastAsia="SimSun"/>
          <w:szCs w:val="24"/>
          <w:lang w:eastAsia="zh-CN"/>
        </w:rPr>
      </w:pPr>
      <w:r w:rsidRPr="0072715C">
        <w:rPr>
          <w:rFonts w:eastAsia="SimSun"/>
          <w:szCs w:val="24"/>
          <w:lang w:eastAsia="zh-CN"/>
        </w:rPr>
        <w:t>Proposals</w:t>
      </w:r>
    </w:p>
    <w:p w14:paraId="1CBB6F44"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1: 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723"/>
        <w:gridCol w:w="5193"/>
      </w:tblGrid>
      <w:tr w:rsidR="00021163" w14:paraId="60DA1F5F"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5DA84AE2" w14:textId="77777777" w:rsidR="00021163"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1C4DAF5F" w14:textId="77777777" w:rsidR="00021163"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6B4D9F3C" w14:textId="77777777" w:rsidR="00021163"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1BE2A4D4" w14:textId="77777777" w:rsidR="00021163"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21163" w14:paraId="1273348E" w14:textId="77777777" w:rsidTr="00EE0185">
        <w:trPr>
          <w:trHeight w:val="903"/>
        </w:trPr>
        <w:tc>
          <w:tcPr>
            <w:tcW w:w="0" w:type="auto"/>
            <w:tcBorders>
              <w:top w:val="single" w:sz="4" w:space="0" w:color="auto"/>
              <w:left w:val="single" w:sz="4" w:space="0" w:color="auto"/>
              <w:bottom w:val="single" w:sz="4" w:space="0" w:color="auto"/>
              <w:right w:val="single" w:sz="4" w:space="0" w:color="auto"/>
            </w:tcBorders>
            <w:hideMark/>
          </w:tcPr>
          <w:p w14:paraId="2AF26EDB" w14:textId="77777777" w:rsidR="00021163" w:rsidRDefault="00021163" w:rsidP="00EE0185">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31939E40" w14:textId="77777777" w:rsidR="00021163" w:rsidRDefault="00021163" w:rsidP="00EE0185">
            <w:pPr>
              <w:keepNext/>
              <w:keepLines/>
              <w:rPr>
                <w:rFonts w:ascii="Arial" w:eastAsia="MS Gothic" w:hAnsi="Arial" w:cs="Arial"/>
                <w:strike/>
                <w:sz w:val="18"/>
                <w:szCs w:val="18"/>
                <w:lang w:val="en-US" w:eastAsia="ja-JP"/>
              </w:rPr>
            </w:pPr>
            <w:r>
              <w:rPr>
                <w:rFonts w:ascii="Arial" w:eastAsia="Microsoft YaHei UI" w:hAnsi="Arial" w:cs="Arial"/>
                <w:color w:val="000000"/>
                <w:sz w:val="18"/>
                <w:szCs w:val="18"/>
                <w:lang w:val="en-US" w:eastAsia="zh-CN"/>
              </w:rPr>
              <w:t xml:space="preserve">Simultaneous </w:t>
            </w:r>
            <w:r>
              <w:rPr>
                <w:rFonts w:ascii="Arial" w:hAnsi="Arial" w:cs="Arial"/>
                <w:sz w:val="18"/>
                <w:szCs w:val="18"/>
                <w:lang w:val="en-US"/>
              </w:rPr>
              <w:t>activation/deactivation of two Pre-MGs in a FR</w:t>
            </w:r>
          </w:p>
        </w:tc>
        <w:tc>
          <w:tcPr>
            <w:tcW w:w="0" w:type="auto"/>
            <w:tcBorders>
              <w:top w:val="single" w:sz="4" w:space="0" w:color="auto"/>
              <w:left w:val="single" w:sz="4" w:space="0" w:color="auto"/>
              <w:bottom w:val="single" w:sz="4" w:space="0" w:color="auto"/>
              <w:right w:val="single" w:sz="4" w:space="0" w:color="auto"/>
            </w:tcBorders>
            <w:hideMark/>
          </w:tcPr>
          <w:p w14:paraId="072ADD29" w14:textId="77777777" w:rsidR="00021163" w:rsidRDefault="00021163" w:rsidP="00EE0185">
            <w:pPr>
              <w:rPr>
                <w:rFonts w:ascii="Arial" w:eastAsiaTheme="minorEastAsia" w:hAnsi="Arial" w:cs="Arial"/>
                <w:strike/>
                <w:sz w:val="18"/>
                <w:szCs w:val="18"/>
                <w:lang w:val="en-US" w:eastAsia="zh-CN"/>
              </w:rPr>
            </w:pPr>
            <w:r>
              <w:rPr>
                <w:rFonts w:ascii="Arial" w:hAnsi="Arial" w:cs="Arial"/>
                <w:sz w:val="18"/>
                <w:szCs w:val="18"/>
                <w:lang w:val="en-US"/>
              </w:rPr>
              <w:t>Capability to support the simultaneous activation/deactivation of two Pre-MGs in the same FR</w:t>
            </w:r>
          </w:p>
        </w:tc>
      </w:tr>
      <w:tr w:rsidR="00021163" w14:paraId="66F724B8" w14:textId="77777777" w:rsidTr="00EE0185">
        <w:trPr>
          <w:trHeight w:val="562"/>
        </w:trPr>
        <w:tc>
          <w:tcPr>
            <w:tcW w:w="0" w:type="auto"/>
            <w:tcBorders>
              <w:top w:val="single" w:sz="4" w:space="0" w:color="auto"/>
              <w:left w:val="single" w:sz="4" w:space="0" w:color="auto"/>
              <w:bottom w:val="single" w:sz="4" w:space="0" w:color="auto"/>
              <w:right w:val="single" w:sz="4" w:space="0" w:color="auto"/>
            </w:tcBorders>
          </w:tcPr>
          <w:p w14:paraId="68B3EA13" w14:textId="77777777" w:rsidR="00021163" w:rsidRDefault="00021163" w:rsidP="00EE0185">
            <w:pPr>
              <w:keepNext/>
              <w:keepLines/>
              <w:rPr>
                <w:rFonts w:ascii="Arial" w:eastAsiaTheme="minorEastAsia" w:hAnsi="Arial" w:cs="Arial"/>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927C779" w14:textId="77777777" w:rsidR="00021163" w:rsidRDefault="00021163" w:rsidP="00EE0185">
            <w:pPr>
              <w:keepNext/>
              <w:keepLines/>
              <w:rPr>
                <w:rFonts w:ascii="Arial" w:eastAsia="Microsoft YaHei UI" w:hAnsi="Arial" w:cs="Arial"/>
                <w:color w:val="000000"/>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61C4E5D" w14:textId="77777777" w:rsidR="00021163" w:rsidRDefault="00021163" w:rsidP="00EE0185">
            <w:pPr>
              <w:rPr>
                <w:rFonts w:ascii="Arial" w:eastAsia="MS Gothic" w:hAnsi="Arial" w:cs="Arial"/>
                <w:sz w:val="18"/>
                <w:szCs w:val="18"/>
                <w:lang w:val="en-US" w:eastAsia="ja-JP"/>
              </w:rPr>
            </w:pPr>
          </w:p>
        </w:tc>
      </w:tr>
      <w:tr w:rsidR="00021163" w:rsidRPr="0072715C" w14:paraId="2487B56B" w14:textId="77777777" w:rsidTr="00EE0185">
        <w:trPr>
          <w:trHeight w:val="528"/>
        </w:trPr>
        <w:tc>
          <w:tcPr>
            <w:tcW w:w="0" w:type="auto"/>
            <w:tcBorders>
              <w:top w:val="single" w:sz="4" w:space="0" w:color="auto"/>
              <w:left w:val="single" w:sz="4" w:space="0" w:color="auto"/>
              <w:bottom w:val="single" w:sz="4" w:space="0" w:color="auto"/>
              <w:right w:val="single" w:sz="4" w:space="0" w:color="auto"/>
            </w:tcBorders>
            <w:hideMark/>
          </w:tcPr>
          <w:p w14:paraId="32488601" w14:textId="77777777" w:rsidR="00021163" w:rsidRPr="0072715C" w:rsidRDefault="00021163" w:rsidP="00EE0185">
            <w:pPr>
              <w:keepNext/>
              <w:keepLines/>
              <w:rPr>
                <w:rFonts w:ascii="Arial" w:eastAsiaTheme="minorEastAsia" w:hAnsi="Arial" w:cs="Arial"/>
                <w:strike/>
                <w:sz w:val="18"/>
                <w:szCs w:val="18"/>
                <w:lang w:val="en-US" w:eastAsia="zh-CN"/>
              </w:rPr>
            </w:pPr>
            <w:r w:rsidRPr="0072715C">
              <w:rPr>
                <w:rFonts w:ascii="Arial" w:eastAsiaTheme="minorEastAsia" w:hAnsi="Arial" w:cs="Arial"/>
                <w:sz w:val="18"/>
                <w:szCs w:val="18"/>
                <w:lang w:val="en-US" w:eastAsia="zh-CN"/>
              </w:rPr>
              <w:t>32-2-2</w:t>
            </w:r>
          </w:p>
        </w:tc>
        <w:tc>
          <w:tcPr>
            <w:tcW w:w="0" w:type="auto"/>
            <w:tcBorders>
              <w:top w:val="single" w:sz="4" w:space="0" w:color="auto"/>
              <w:left w:val="single" w:sz="4" w:space="0" w:color="auto"/>
              <w:bottom w:val="single" w:sz="4" w:space="0" w:color="auto"/>
              <w:right w:val="single" w:sz="4" w:space="0" w:color="auto"/>
            </w:tcBorders>
            <w:hideMark/>
          </w:tcPr>
          <w:p w14:paraId="2349A211" w14:textId="77777777" w:rsidR="00021163" w:rsidRPr="0072715C" w:rsidRDefault="00021163" w:rsidP="00EE0185">
            <w:pPr>
              <w:keepNext/>
              <w:keepLines/>
              <w:rPr>
                <w:rFonts w:ascii="Arial" w:eastAsia="Microsoft YaHei UI" w:hAnsi="Arial" w:cs="Arial"/>
                <w:strike/>
                <w:color w:val="000000"/>
                <w:sz w:val="18"/>
                <w:szCs w:val="18"/>
                <w:lang w:val="en-US" w:eastAsia="ja-JP"/>
              </w:rPr>
            </w:pPr>
            <w:r w:rsidRPr="0072715C">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5ADB2783" w14:textId="77777777" w:rsidR="00021163" w:rsidRPr="0072715C" w:rsidRDefault="00021163" w:rsidP="00EE0185">
            <w:pPr>
              <w:rPr>
                <w:rFonts w:ascii="Arial" w:eastAsia="MS Gothic" w:hAnsi="Arial" w:cs="Arial"/>
                <w:sz w:val="18"/>
                <w:szCs w:val="18"/>
                <w:lang w:val="en-US"/>
              </w:rPr>
            </w:pPr>
            <w:r w:rsidRPr="0072715C">
              <w:rPr>
                <w:rFonts w:ascii="Arial" w:hAnsi="Arial" w:cs="Arial"/>
                <w:sz w:val="18"/>
                <w:szCs w:val="18"/>
                <w:lang w:val="en-US"/>
              </w:rPr>
              <w:t>FFS: Whether to consider an additional capability for NCSG + NCSG in an FR</w:t>
            </w:r>
          </w:p>
        </w:tc>
      </w:tr>
    </w:tbl>
    <w:p w14:paraId="054781C6" w14:textId="77777777" w:rsidR="00021163" w:rsidRPr="0072715C" w:rsidRDefault="00021163" w:rsidP="00021163">
      <w:pPr>
        <w:spacing w:after="120"/>
        <w:rPr>
          <w:szCs w:val="24"/>
          <w:lang w:eastAsia="zh-CN"/>
        </w:rPr>
      </w:pPr>
    </w:p>
    <w:p w14:paraId="234A2960"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2</w:t>
      </w:r>
      <w:r w:rsidRPr="0072715C">
        <w:rPr>
          <w:szCs w:val="24"/>
          <w:lang w:eastAsia="zh-CN"/>
        </w:rPr>
        <w:t>: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433"/>
        <w:gridCol w:w="6511"/>
      </w:tblGrid>
      <w:tr w:rsidR="00021163" w:rsidRPr="0072715C" w14:paraId="1CF248F1"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6F22144D"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72715C">
              <w:rPr>
                <w:rFonts w:ascii="Arial" w:eastAsia="Times New Roman" w:hAnsi="Arial" w:cs="Arial"/>
                <w:b/>
                <w:color w:val="000000"/>
                <w:sz w:val="18"/>
                <w:lang w:val="ru-RU"/>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0971B24E"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72715C">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69D21634"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72715C">
              <w:rPr>
                <w:rFonts w:ascii="Arial" w:eastAsia="Times New Roman" w:hAnsi="Arial" w:cs="Arial"/>
                <w:b/>
                <w:color w:val="000000"/>
                <w:sz w:val="18"/>
                <w:lang w:val="ru-RU"/>
              </w:rPr>
              <w:t>Components</w:t>
            </w:r>
          </w:p>
          <w:p w14:paraId="3BAAA7C0"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021163" w:rsidRPr="0072715C" w14:paraId="72B372DB" w14:textId="77777777" w:rsidTr="00EE0185">
        <w:trPr>
          <w:trHeight w:val="359"/>
        </w:trPr>
        <w:tc>
          <w:tcPr>
            <w:tcW w:w="0" w:type="auto"/>
            <w:tcBorders>
              <w:top w:val="single" w:sz="4" w:space="0" w:color="auto"/>
              <w:left w:val="single" w:sz="4" w:space="0" w:color="auto"/>
              <w:bottom w:val="single" w:sz="4" w:space="0" w:color="auto"/>
              <w:right w:val="single" w:sz="4" w:space="0" w:color="auto"/>
            </w:tcBorders>
            <w:hideMark/>
          </w:tcPr>
          <w:p w14:paraId="15E51760" w14:textId="77777777" w:rsidR="00021163" w:rsidRPr="0072715C" w:rsidRDefault="00021163" w:rsidP="00EE0185">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32-5</w:t>
            </w:r>
          </w:p>
        </w:tc>
        <w:tc>
          <w:tcPr>
            <w:tcW w:w="0" w:type="auto"/>
            <w:tcBorders>
              <w:top w:val="single" w:sz="4" w:space="0" w:color="auto"/>
              <w:left w:val="single" w:sz="4" w:space="0" w:color="auto"/>
              <w:bottom w:val="single" w:sz="4" w:space="0" w:color="auto"/>
              <w:right w:val="single" w:sz="4" w:space="0" w:color="auto"/>
            </w:tcBorders>
            <w:hideMark/>
          </w:tcPr>
          <w:p w14:paraId="10BE7ED7" w14:textId="77777777" w:rsidR="00021163" w:rsidRPr="0072715C" w:rsidRDefault="00021163" w:rsidP="00EE0185">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Concurrent measurement gap with Pre-MG</w:t>
            </w:r>
          </w:p>
        </w:tc>
        <w:tc>
          <w:tcPr>
            <w:tcW w:w="0" w:type="auto"/>
            <w:tcBorders>
              <w:top w:val="single" w:sz="4" w:space="0" w:color="auto"/>
              <w:left w:val="single" w:sz="4" w:space="0" w:color="auto"/>
              <w:bottom w:val="single" w:sz="4" w:space="0" w:color="auto"/>
              <w:right w:val="single" w:sz="4" w:space="0" w:color="auto"/>
            </w:tcBorders>
            <w:hideMark/>
          </w:tcPr>
          <w:p w14:paraId="7714C416" w14:textId="77777777" w:rsidR="00021163" w:rsidRPr="0072715C" w:rsidRDefault="00021163" w:rsidP="00EE0185">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 xml:space="preserve">1. Support of RRM requirements in TS 38.133 for multiple per-UE (or per-FR) measurement gap patterns with at least one per-UE (or per-FR) Pre-MG. </w:t>
            </w:r>
          </w:p>
        </w:tc>
      </w:tr>
      <w:tr w:rsidR="00021163" w:rsidRPr="0072715C" w14:paraId="22710FEF" w14:textId="77777777" w:rsidTr="00EE0185">
        <w:trPr>
          <w:trHeight w:val="640"/>
        </w:trPr>
        <w:tc>
          <w:tcPr>
            <w:tcW w:w="0" w:type="auto"/>
            <w:tcBorders>
              <w:top w:val="single" w:sz="4" w:space="0" w:color="auto"/>
              <w:left w:val="single" w:sz="4" w:space="0" w:color="auto"/>
              <w:bottom w:val="single" w:sz="4" w:space="0" w:color="auto"/>
              <w:right w:val="single" w:sz="4" w:space="0" w:color="auto"/>
            </w:tcBorders>
            <w:hideMark/>
          </w:tcPr>
          <w:p w14:paraId="694A26EE" w14:textId="77777777" w:rsidR="00021163" w:rsidRPr="0072715C" w:rsidRDefault="00021163" w:rsidP="00EE0185">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32-6</w:t>
            </w:r>
          </w:p>
        </w:tc>
        <w:tc>
          <w:tcPr>
            <w:tcW w:w="0" w:type="auto"/>
            <w:tcBorders>
              <w:top w:val="single" w:sz="4" w:space="0" w:color="auto"/>
              <w:left w:val="single" w:sz="4" w:space="0" w:color="auto"/>
              <w:bottom w:val="single" w:sz="4" w:space="0" w:color="auto"/>
              <w:right w:val="single" w:sz="4" w:space="0" w:color="auto"/>
            </w:tcBorders>
            <w:hideMark/>
          </w:tcPr>
          <w:p w14:paraId="5CC45D8A" w14:textId="77777777" w:rsidR="00021163" w:rsidRPr="0072715C" w:rsidRDefault="00021163" w:rsidP="00EE0185">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Concurrent measurement gap with NCSG</w:t>
            </w:r>
          </w:p>
        </w:tc>
        <w:tc>
          <w:tcPr>
            <w:tcW w:w="0" w:type="auto"/>
            <w:tcBorders>
              <w:top w:val="single" w:sz="4" w:space="0" w:color="auto"/>
              <w:left w:val="single" w:sz="4" w:space="0" w:color="auto"/>
              <w:bottom w:val="single" w:sz="4" w:space="0" w:color="auto"/>
              <w:right w:val="single" w:sz="4" w:space="0" w:color="auto"/>
            </w:tcBorders>
            <w:hideMark/>
          </w:tcPr>
          <w:p w14:paraId="7445523E" w14:textId="77777777" w:rsidR="00021163" w:rsidRPr="0072715C" w:rsidRDefault="00021163" w:rsidP="00EE0185">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 xml:space="preserve">1. Support of RRM requirements in TS 38.133 for multiple per-UE (or per-FR) measurement gap patterns with at least one per-UE (or per-FR) NCSG. </w:t>
            </w:r>
          </w:p>
        </w:tc>
      </w:tr>
    </w:tbl>
    <w:p w14:paraId="667CFD98" w14:textId="77777777" w:rsidR="00021163" w:rsidRPr="0072715C" w:rsidRDefault="00021163" w:rsidP="00021163">
      <w:pPr>
        <w:spacing w:after="120"/>
        <w:rPr>
          <w:szCs w:val="24"/>
          <w:lang w:eastAsia="zh-CN"/>
        </w:rPr>
      </w:pPr>
    </w:p>
    <w:p w14:paraId="64198BC7"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3: MTK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236"/>
        <w:gridCol w:w="5708"/>
      </w:tblGrid>
      <w:tr w:rsidR="00021163" w:rsidRPr="0072715C" w14:paraId="70C8AB9C"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43145026" w14:textId="77777777" w:rsidR="00021163" w:rsidRPr="0072715C"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7D538922" w14:textId="77777777" w:rsidR="00021163" w:rsidRPr="0072715C"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08C0DA8F" w14:textId="77777777" w:rsidR="00021163" w:rsidRPr="0072715C"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698D6781" w14:textId="77777777" w:rsidR="00021163" w:rsidRPr="0072715C"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21163" w14:paraId="78E0B1BA" w14:textId="77777777" w:rsidTr="00EE0185">
        <w:trPr>
          <w:trHeight w:val="609"/>
        </w:trPr>
        <w:tc>
          <w:tcPr>
            <w:tcW w:w="0" w:type="auto"/>
            <w:tcBorders>
              <w:top w:val="single" w:sz="4" w:space="0" w:color="auto"/>
              <w:left w:val="single" w:sz="4" w:space="0" w:color="auto"/>
              <w:bottom w:val="single" w:sz="4" w:space="0" w:color="auto"/>
              <w:right w:val="single" w:sz="4" w:space="0" w:color="auto"/>
            </w:tcBorders>
            <w:hideMark/>
          </w:tcPr>
          <w:p w14:paraId="5D6C6127" w14:textId="77777777" w:rsidR="00021163" w:rsidRPr="0072715C" w:rsidRDefault="00021163" w:rsidP="00EE0185">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1D7FB26" w14:textId="77777777" w:rsidR="00021163" w:rsidRPr="0072715C" w:rsidRDefault="00021163" w:rsidP="00EE0185">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Concurrent gap with Pre-MG</w:t>
            </w:r>
          </w:p>
        </w:tc>
        <w:tc>
          <w:tcPr>
            <w:tcW w:w="0" w:type="auto"/>
            <w:tcBorders>
              <w:top w:val="single" w:sz="4" w:space="0" w:color="auto"/>
              <w:left w:val="single" w:sz="4" w:space="0" w:color="auto"/>
              <w:bottom w:val="single" w:sz="4" w:space="0" w:color="auto"/>
              <w:right w:val="single" w:sz="4" w:space="0" w:color="auto"/>
            </w:tcBorders>
          </w:tcPr>
          <w:p w14:paraId="75CA9C72" w14:textId="77777777" w:rsidR="00021163" w:rsidRPr="00F53DC4" w:rsidRDefault="00021163" w:rsidP="00EE0185">
            <w:pPr>
              <w:pStyle w:val="paragraph"/>
              <w:spacing w:before="0" w:beforeAutospacing="0" w:after="0" w:afterAutospacing="0"/>
              <w:textAlignment w:val="baseline"/>
              <w:rPr>
                <w:rFonts w:ascii="Segoe UI" w:hAnsi="Segoe UI" w:cs="Segoe UI"/>
                <w:sz w:val="18"/>
                <w:szCs w:val="18"/>
              </w:rPr>
            </w:pPr>
            <w:r w:rsidRPr="0072715C">
              <w:rPr>
                <w:rStyle w:val="normaltextrun"/>
                <w:rFonts w:ascii="Arial" w:hAnsi="Arial" w:cs="Arial"/>
                <w:sz w:val="18"/>
                <w:szCs w:val="18"/>
              </w:rPr>
              <w:t>Support of multiple per-UE (or per-FR) measurement gap patterns with at least one per-UE (or per-FR) Pre-MG. Detail in Table 9.1.x-1 of TS 38.133.</w:t>
            </w:r>
            <w:r>
              <w:rPr>
                <w:rStyle w:val="eop"/>
                <w:rFonts w:ascii="Arial" w:hAnsi="Arial" w:cs="Arial"/>
                <w:sz w:val="18"/>
                <w:szCs w:val="18"/>
              </w:rPr>
              <w:t> </w:t>
            </w:r>
          </w:p>
        </w:tc>
      </w:tr>
      <w:tr w:rsidR="00021163" w14:paraId="04D9528F" w14:textId="77777777" w:rsidTr="00EE0185">
        <w:trPr>
          <w:trHeight w:val="391"/>
        </w:trPr>
        <w:tc>
          <w:tcPr>
            <w:tcW w:w="0" w:type="auto"/>
            <w:tcBorders>
              <w:top w:val="single" w:sz="4" w:space="0" w:color="auto"/>
              <w:left w:val="single" w:sz="4" w:space="0" w:color="auto"/>
              <w:bottom w:val="single" w:sz="4" w:space="0" w:color="auto"/>
              <w:right w:val="single" w:sz="4" w:space="0" w:color="auto"/>
            </w:tcBorders>
            <w:hideMark/>
          </w:tcPr>
          <w:p w14:paraId="5F0F3790" w14:textId="77777777" w:rsidR="00021163" w:rsidRDefault="00021163" w:rsidP="00EE0185">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32-2</w:t>
            </w:r>
          </w:p>
        </w:tc>
        <w:tc>
          <w:tcPr>
            <w:tcW w:w="0" w:type="auto"/>
            <w:tcBorders>
              <w:top w:val="single" w:sz="4" w:space="0" w:color="auto"/>
              <w:left w:val="single" w:sz="4" w:space="0" w:color="auto"/>
              <w:bottom w:val="single" w:sz="4" w:space="0" w:color="auto"/>
              <w:right w:val="single" w:sz="4" w:space="0" w:color="auto"/>
            </w:tcBorders>
            <w:hideMark/>
          </w:tcPr>
          <w:p w14:paraId="65D3670D" w14:textId="77777777" w:rsidR="00021163" w:rsidRDefault="00021163" w:rsidP="00EE0185">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Pre-MG configuration with simultaneous activation/deactivation</w:t>
            </w:r>
          </w:p>
        </w:tc>
        <w:tc>
          <w:tcPr>
            <w:tcW w:w="0" w:type="auto"/>
            <w:tcBorders>
              <w:top w:val="single" w:sz="4" w:space="0" w:color="auto"/>
              <w:left w:val="single" w:sz="4" w:space="0" w:color="auto"/>
              <w:bottom w:val="single" w:sz="4" w:space="0" w:color="auto"/>
              <w:right w:val="single" w:sz="4" w:space="0" w:color="auto"/>
            </w:tcBorders>
            <w:hideMark/>
          </w:tcPr>
          <w:p w14:paraId="7A255275" w14:textId="77777777" w:rsidR="00021163" w:rsidRDefault="00021163" w:rsidP="00EE0185">
            <w:pPr>
              <w:rPr>
                <w:rFonts w:ascii="Arial" w:eastAsia="PMingLiU" w:hAnsi="Arial" w:cs="Arial"/>
                <w:sz w:val="18"/>
                <w:szCs w:val="18"/>
                <w:lang w:val="en-US" w:eastAsia="zh-TW"/>
              </w:rPr>
            </w:pPr>
            <w:r>
              <w:rPr>
                <w:rFonts w:ascii="Arial" w:eastAsia="PMingLiU" w:hAnsi="Arial" w:cs="Arial"/>
                <w:sz w:val="18"/>
                <w:szCs w:val="18"/>
                <w:lang w:val="en-US" w:eastAsia="zh-TW"/>
              </w:rPr>
              <w:t xml:space="preserve">Support configurations of 2 Pre-MG with simultaneous activation/deactivation in the same FR. </w:t>
            </w:r>
          </w:p>
        </w:tc>
      </w:tr>
      <w:tr w:rsidR="00021163" w14:paraId="25324902" w14:textId="77777777" w:rsidTr="00EE0185">
        <w:trPr>
          <w:trHeight w:val="187"/>
        </w:trPr>
        <w:tc>
          <w:tcPr>
            <w:tcW w:w="0" w:type="auto"/>
            <w:tcBorders>
              <w:top w:val="single" w:sz="4" w:space="0" w:color="auto"/>
              <w:left w:val="single" w:sz="4" w:space="0" w:color="auto"/>
              <w:bottom w:val="single" w:sz="4" w:space="0" w:color="auto"/>
              <w:right w:val="single" w:sz="4" w:space="0" w:color="auto"/>
            </w:tcBorders>
            <w:hideMark/>
          </w:tcPr>
          <w:p w14:paraId="2040FBC3" w14:textId="77777777" w:rsidR="00021163" w:rsidRDefault="00021163" w:rsidP="00EE0185">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[32-3]</w:t>
            </w:r>
          </w:p>
        </w:tc>
        <w:tc>
          <w:tcPr>
            <w:tcW w:w="0" w:type="auto"/>
            <w:tcBorders>
              <w:top w:val="single" w:sz="4" w:space="0" w:color="auto"/>
              <w:left w:val="single" w:sz="4" w:space="0" w:color="auto"/>
              <w:bottom w:val="single" w:sz="4" w:space="0" w:color="auto"/>
              <w:right w:val="single" w:sz="4" w:space="0" w:color="auto"/>
            </w:tcBorders>
            <w:hideMark/>
          </w:tcPr>
          <w:p w14:paraId="78072A13" w14:textId="77777777" w:rsidR="00021163" w:rsidRDefault="00021163" w:rsidP="00EE0185">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Dynamic collision</w:t>
            </w:r>
          </w:p>
        </w:tc>
        <w:tc>
          <w:tcPr>
            <w:tcW w:w="0" w:type="auto"/>
            <w:tcBorders>
              <w:top w:val="single" w:sz="4" w:space="0" w:color="auto"/>
              <w:left w:val="single" w:sz="4" w:space="0" w:color="auto"/>
              <w:bottom w:val="single" w:sz="4" w:space="0" w:color="auto"/>
              <w:right w:val="single" w:sz="4" w:space="0" w:color="auto"/>
            </w:tcBorders>
            <w:hideMark/>
          </w:tcPr>
          <w:p w14:paraId="45E60A9F" w14:textId="77777777" w:rsidR="00021163" w:rsidRDefault="00021163" w:rsidP="00EE0185">
            <w:pPr>
              <w:rPr>
                <w:rFonts w:ascii="Arial" w:eastAsia="PMingLiU" w:hAnsi="Arial" w:cs="Arial"/>
                <w:sz w:val="18"/>
                <w:szCs w:val="18"/>
                <w:lang w:val="en-US" w:eastAsia="zh-TW"/>
              </w:rPr>
            </w:pPr>
            <w:r>
              <w:rPr>
                <w:rFonts w:ascii="Arial" w:eastAsia="PMingLiU" w:hAnsi="Arial" w:cs="Arial"/>
                <w:sz w:val="18"/>
                <w:szCs w:val="18"/>
                <w:lang w:val="en-US" w:eastAsia="zh-TW"/>
              </w:rPr>
              <w:t>Support the RRM requirements when the activation/deactivation delay of Pre-MG overlaps the other measurement gap or Pre-MG</w:t>
            </w:r>
          </w:p>
        </w:tc>
      </w:tr>
      <w:tr w:rsidR="00021163" w14:paraId="256438F4" w14:textId="77777777" w:rsidTr="00EE0185">
        <w:trPr>
          <w:trHeight w:val="616"/>
        </w:trPr>
        <w:tc>
          <w:tcPr>
            <w:tcW w:w="0" w:type="auto"/>
            <w:tcBorders>
              <w:top w:val="single" w:sz="4" w:space="0" w:color="auto"/>
              <w:left w:val="single" w:sz="4" w:space="0" w:color="auto"/>
              <w:bottom w:val="single" w:sz="4" w:space="0" w:color="auto"/>
              <w:right w:val="single" w:sz="4" w:space="0" w:color="auto"/>
            </w:tcBorders>
            <w:hideMark/>
          </w:tcPr>
          <w:p w14:paraId="1527A400" w14:textId="77777777" w:rsidR="00021163" w:rsidRDefault="00021163" w:rsidP="00EE0185">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32-4</w:t>
            </w:r>
          </w:p>
        </w:tc>
        <w:tc>
          <w:tcPr>
            <w:tcW w:w="0" w:type="auto"/>
            <w:tcBorders>
              <w:top w:val="single" w:sz="4" w:space="0" w:color="auto"/>
              <w:left w:val="single" w:sz="4" w:space="0" w:color="auto"/>
              <w:bottom w:val="single" w:sz="4" w:space="0" w:color="auto"/>
              <w:right w:val="single" w:sz="4" w:space="0" w:color="auto"/>
            </w:tcBorders>
            <w:hideMark/>
          </w:tcPr>
          <w:p w14:paraId="2CCB5869" w14:textId="77777777" w:rsidR="00021163" w:rsidRDefault="00021163" w:rsidP="00EE0185">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Concurrent gap with NCSG</w:t>
            </w:r>
          </w:p>
        </w:tc>
        <w:tc>
          <w:tcPr>
            <w:tcW w:w="0" w:type="auto"/>
            <w:tcBorders>
              <w:top w:val="single" w:sz="4" w:space="0" w:color="auto"/>
              <w:left w:val="single" w:sz="4" w:space="0" w:color="auto"/>
              <w:bottom w:val="single" w:sz="4" w:space="0" w:color="auto"/>
              <w:right w:val="single" w:sz="4" w:space="0" w:color="auto"/>
            </w:tcBorders>
          </w:tcPr>
          <w:p w14:paraId="100B87C5" w14:textId="77777777" w:rsidR="00021163" w:rsidRPr="00F53DC4" w:rsidRDefault="00021163" w:rsidP="00EE018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NCSG. Detail in Table 9.1.y-1 of TS 38.133.</w:t>
            </w:r>
            <w:r>
              <w:rPr>
                <w:rStyle w:val="eop"/>
                <w:rFonts w:ascii="Arial" w:hAnsi="Arial" w:cs="Arial"/>
                <w:sz w:val="18"/>
                <w:szCs w:val="18"/>
              </w:rPr>
              <w:t> </w:t>
            </w:r>
          </w:p>
        </w:tc>
      </w:tr>
      <w:tr w:rsidR="00021163" w14:paraId="3873C611" w14:textId="77777777" w:rsidTr="00EE0185">
        <w:trPr>
          <w:trHeight w:val="187"/>
        </w:trPr>
        <w:tc>
          <w:tcPr>
            <w:tcW w:w="0" w:type="auto"/>
            <w:tcBorders>
              <w:top w:val="single" w:sz="4" w:space="0" w:color="auto"/>
              <w:left w:val="single" w:sz="4" w:space="0" w:color="auto"/>
              <w:bottom w:val="single" w:sz="4" w:space="0" w:color="auto"/>
              <w:right w:val="single" w:sz="4" w:space="0" w:color="auto"/>
            </w:tcBorders>
            <w:hideMark/>
          </w:tcPr>
          <w:p w14:paraId="10E9BED0" w14:textId="77777777" w:rsidR="00021163" w:rsidRDefault="00021163" w:rsidP="00EE0185">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[32-5]</w:t>
            </w:r>
          </w:p>
        </w:tc>
        <w:tc>
          <w:tcPr>
            <w:tcW w:w="0" w:type="auto"/>
            <w:tcBorders>
              <w:top w:val="single" w:sz="4" w:space="0" w:color="auto"/>
              <w:left w:val="single" w:sz="4" w:space="0" w:color="auto"/>
              <w:bottom w:val="single" w:sz="4" w:space="0" w:color="auto"/>
              <w:right w:val="single" w:sz="4" w:space="0" w:color="auto"/>
            </w:tcBorders>
            <w:hideMark/>
          </w:tcPr>
          <w:p w14:paraId="7249E0B1" w14:textId="77777777" w:rsidR="00021163" w:rsidRDefault="00021163" w:rsidP="00EE0185">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NCSG configuration</w:t>
            </w:r>
          </w:p>
        </w:tc>
        <w:tc>
          <w:tcPr>
            <w:tcW w:w="0" w:type="auto"/>
            <w:tcBorders>
              <w:top w:val="single" w:sz="4" w:space="0" w:color="auto"/>
              <w:left w:val="single" w:sz="4" w:space="0" w:color="auto"/>
              <w:bottom w:val="single" w:sz="4" w:space="0" w:color="auto"/>
              <w:right w:val="single" w:sz="4" w:space="0" w:color="auto"/>
            </w:tcBorders>
            <w:hideMark/>
          </w:tcPr>
          <w:p w14:paraId="173DC9CF" w14:textId="77777777" w:rsidR="00021163" w:rsidRDefault="00021163" w:rsidP="00EE0185">
            <w:pPr>
              <w:rPr>
                <w:rFonts w:ascii="Arial" w:eastAsia="MS Gothic" w:hAnsi="Arial" w:cs="Arial"/>
                <w:sz w:val="18"/>
                <w:szCs w:val="18"/>
                <w:lang w:val="en-US" w:eastAsia="ja-JP"/>
              </w:rPr>
            </w:pPr>
            <w:r>
              <w:rPr>
                <w:rFonts w:ascii="Arial" w:eastAsia="PMingLiU" w:hAnsi="Arial" w:cs="Arial"/>
                <w:sz w:val="18"/>
                <w:szCs w:val="18"/>
                <w:lang w:val="en-US" w:eastAsia="zh-TW"/>
              </w:rPr>
              <w:t>Support configurations of 2 NCSG in the same FR</w:t>
            </w:r>
          </w:p>
        </w:tc>
      </w:tr>
    </w:tbl>
    <w:p w14:paraId="4C825909" w14:textId="77777777" w:rsidR="00021163" w:rsidRPr="00F53DC4" w:rsidRDefault="00021163" w:rsidP="00021163">
      <w:pPr>
        <w:spacing w:after="120"/>
        <w:rPr>
          <w:szCs w:val="24"/>
          <w:highlight w:val="yellow"/>
          <w:lang w:eastAsia="zh-CN"/>
        </w:rPr>
      </w:pPr>
    </w:p>
    <w:p w14:paraId="3F9E8676" w14:textId="77777777" w:rsidR="00021163" w:rsidRPr="00C72CC6" w:rsidRDefault="00021163" w:rsidP="00021163">
      <w:pPr>
        <w:pStyle w:val="ListParagraph"/>
        <w:numPr>
          <w:ilvl w:val="0"/>
          <w:numId w:val="1"/>
        </w:numPr>
        <w:overflowPunct/>
        <w:autoSpaceDE/>
        <w:adjustRightInd/>
        <w:spacing w:after="120"/>
        <w:ind w:left="720" w:firstLineChars="0"/>
        <w:textAlignment w:val="auto"/>
        <w:rPr>
          <w:rFonts w:eastAsia="SimSun"/>
          <w:szCs w:val="24"/>
          <w:lang w:eastAsia="zh-CN"/>
        </w:rPr>
      </w:pPr>
      <w:r w:rsidRPr="00C72CC6">
        <w:rPr>
          <w:rFonts w:eastAsia="SimSun"/>
          <w:szCs w:val="24"/>
          <w:lang w:eastAsia="zh-CN"/>
        </w:rPr>
        <w:t>Recommended WF</w:t>
      </w:r>
    </w:p>
    <w:p w14:paraId="3F992EB0"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Discuss the options</w:t>
      </w:r>
    </w:p>
    <w:p w14:paraId="72A0FD43" w14:textId="77777777" w:rsidR="00021163" w:rsidRPr="0072715C" w:rsidRDefault="00021163" w:rsidP="00021163">
      <w:pPr>
        <w:spacing w:after="120"/>
        <w:rPr>
          <w:szCs w:val="24"/>
          <w:lang w:eastAsia="zh-CN"/>
        </w:rPr>
      </w:pPr>
    </w:p>
    <w:p w14:paraId="2520DFB0" w14:textId="77777777" w:rsidR="00021163" w:rsidRPr="0072715C" w:rsidRDefault="00021163" w:rsidP="00021163">
      <w:pPr>
        <w:rPr>
          <w:lang w:val="sv-SE" w:eastAsia="zh-CN"/>
        </w:rPr>
      </w:pPr>
      <w:r w:rsidRPr="0072715C">
        <w:rPr>
          <w:b/>
          <w:color w:val="0070C0"/>
          <w:u w:val="single"/>
          <w:lang w:eastAsia="ko-KR"/>
        </w:rPr>
        <w:t xml:space="preserve">Issue 1-1-2: </w:t>
      </w:r>
      <w:r w:rsidRPr="0072715C">
        <w:rPr>
          <w:b/>
          <w:bCs/>
          <w:color w:val="0070C0"/>
          <w:u w:val="single"/>
          <w:lang w:eastAsia="ko-KR"/>
        </w:rPr>
        <w:t xml:space="preserve">Rel-18 </w:t>
      </w:r>
      <w:r w:rsidRPr="0072715C">
        <w:rPr>
          <w:b/>
          <w:bCs/>
          <w:color w:val="C00000"/>
          <w:u w:val="single"/>
          <w:lang w:eastAsia="ko-KR"/>
        </w:rPr>
        <w:t xml:space="preserve">NR UE features </w:t>
      </w:r>
      <w:r w:rsidRPr="0072715C">
        <w:rPr>
          <w:b/>
          <w:bCs/>
          <w:color w:val="0070C0"/>
          <w:u w:val="single"/>
          <w:lang w:eastAsia="ko-KR"/>
        </w:rPr>
        <w:t>for NR_MG_enh2 WI for Objective 2:</w:t>
      </w:r>
    </w:p>
    <w:p w14:paraId="79322F96" w14:textId="77777777" w:rsidR="00021163" w:rsidRPr="0072715C" w:rsidRDefault="00021163" w:rsidP="00021163">
      <w:pPr>
        <w:pStyle w:val="ListParagraph"/>
        <w:numPr>
          <w:ilvl w:val="0"/>
          <w:numId w:val="1"/>
        </w:numPr>
        <w:overflowPunct/>
        <w:autoSpaceDE/>
        <w:adjustRightInd/>
        <w:spacing w:after="120"/>
        <w:ind w:left="720" w:firstLineChars="0"/>
        <w:textAlignment w:val="auto"/>
        <w:rPr>
          <w:rFonts w:eastAsia="SimSun"/>
          <w:szCs w:val="24"/>
          <w:lang w:eastAsia="zh-CN"/>
        </w:rPr>
      </w:pPr>
      <w:r w:rsidRPr="0072715C">
        <w:rPr>
          <w:rFonts w:eastAsia="SimSun"/>
          <w:szCs w:val="24"/>
          <w:lang w:eastAsia="zh-CN"/>
        </w:rPr>
        <w:t>Proposals</w:t>
      </w:r>
    </w:p>
    <w:p w14:paraId="155886BB"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 xml:space="preserve">Option 1: </w:t>
      </w:r>
      <w:r>
        <w:rPr>
          <w:rFonts w:eastAsia="SimSun"/>
          <w:szCs w:val="24"/>
          <w:lang w:eastAsia="zh-CN"/>
        </w:rPr>
        <w:t>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14"/>
        <w:gridCol w:w="6209"/>
      </w:tblGrid>
      <w:tr w:rsidR="00021163" w:rsidRPr="0072715C" w14:paraId="6BA52266"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00356384" w14:textId="77777777" w:rsidR="00021163" w:rsidRPr="0072715C"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1B377F8B" w14:textId="77777777" w:rsidR="00021163" w:rsidRPr="0072715C"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3B24C101" w14:textId="77777777" w:rsidR="00021163" w:rsidRPr="0072715C"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0C0D0C7F" w14:textId="77777777" w:rsidR="00021163" w:rsidRPr="0072715C"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21163" w:rsidRPr="0072715C" w14:paraId="7FC2B9F0" w14:textId="77777777" w:rsidTr="00EE0185">
        <w:trPr>
          <w:trHeight w:val="622"/>
        </w:trPr>
        <w:tc>
          <w:tcPr>
            <w:tcW w:w="0" w:type="auto"/>
            <w:tcBorders>
              <w:top w:val="single" w:sz="4" w:space="0" w:color="auto"/>
              <w:left w:val="single" w:sz="4" w:space="0" w:color="auto"/>
              <w:bottom w:val="single" w:sz="4" w:space="0" w:color="auto"/>
              <w:right w:val="single" w:sz="4" w:space="0" w:color="auto"/>
            </w:tcBorders>
            <w:hideMark/>
          </w:tcPr>
          <w:p w14:paraId="3925A116" w14:textId="77777777" w:rsidR="00021163" w:rsidRPr="0072715C" w:rsidRDefault="00021163" w:rsidP="00EE0185">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73A1908C" w14:textId="77777777" w:rsidR="00021163" w:rsidRPr="0072715C" w:rsidRDefault="00021163" w:rsidP="00EE0185">
            <w:pPr>
              <w:keepNext/>
              <w:keepLines/>
              <w:rPr>
                <w:rFonts w:ascii="Arial" w:eastAsia="Microsoft YaHei UI" w:hAnsi="Arial" w:cs="Arial"/>
                <w:color w:val="000000"/>
                <w:sz w:val="18"/>
                <w:szCs w:val="18"/>
                <w:lang w:val="en-US" w:eastAsia="zh-CN"/>
              </w:rPr>
            </w:pPr>
            <w:proofErr w:type="spellStart"/>
            <w:r w:rsidRPr="0072715C">
              <w:rPr>
                <w:rFonts w:ascii="Arial" w:eastAsia="Microsoft YaHei UI" w:hAnsi="Arial" w:cs="Arial"/>
                <w:color w:val="000000"/>
                <w:sz w:val="18"/>
                <w:szCs w:val="18"/>
                <w:lang w:val="en-US" w:eastAsia="zh-CN"/>
              </w:rPr>
              <w:t>needForGap</w:t>
            </w:r>
            <w:proofErr w:type="spellEnd"/>
            <w:r w:rsidRPr="0072715C">
              <w:rPr>
                <w:rFonts w:ascii="Arial" w:eastAsia="Microsoft YaHei UI" w:hAnsi="Arial" w:cs="Arial"/>
                <w:color w:val="000000"/>
                <w:sz w:val="18"/>
                <w:szCs w:val="18"/>
                <w:lang w:val="en-US" w:eastAsia="zh-CN"/>
              </w:rPr>
              <w:t xml:space="preserve"> in Rel18</w:t>
            </w:r>
          </w:p>
        </w:tc>
        <w:tc>
          <w:tcPr>
            <w:tcW w:w="0" w:type="auto"/>
            <w:tcBorders>
              <w:top w:val="single" w:sz="4" w:space="0" w:color="auto"/>
              <w:left w:val="single" w:sz="4" w:space="0" w:color="auto"/>
              <w:bottom w:val="single" w:sz="4" w:space="0" w:color="auto"/>
              <w:right w:val="single" w:sz="4" w:space="0" w:color="auto"/>
            </w:tcBorders>
            <w:hideMark/>
          </w:tcPr>
          <w:p w14:paraId="1833369C" w14:textId="77777777" w:rsidR="00021163" w:rsidRPr="0072715C" w:rsidRDefault="00021163" w:rsidP="00EE0185">
            <w:pPr>
              <w:rPr>
                <w:rFonts w:ascii="Arial" w:eastAsia="MS Gothic" w:hAnsi="Arial" w:cs="Arial"/>
                <w:sz w:val="18"/>
                <w:szCs w:val="18"/>
                <w:lang w:val="en-US" w:eastAsia="ja-JP"/>
              </w:rPr>
            </w:pPr>
            <w:r w:rsidRPr="0072715C">
              <w:rPr>
                <w:rFonts w:ascii="Arial" w:hAnsi="Arial" w:cs="Arial"/>
                <w:sz w:val="18"/>
                <w:szCs w:val="18"/>
                <w:lang w:val="en-US"/>
              </w:rPr>
              <w:t>UE capability to differentiate UE supporting “no gap with interruption” and “no gap without interruption”</w:t>
            </w:r>
          </w:p>
        </w:tc>
      </w:tr>
      <w:tr w:rsidR="00021163" w:rsidRPr="0072715C" w14:paraId="39AD02C0" w14:textId="77777777" w:rsidTr="00EE0185">
        <w:trPr>
          <w:trHeight w:val="1127"/>
        </w:trPr>
        <w:tc>
          <w:tcPr>
            <w:tcW w:w="0" w:type="auto"/>
            <w:tcBorders>
              <w:top w:val="single" w:sz="4" w:space="0" w:color="auto"/>
              <w:left w:val="single" w:sz="4" w:space="0" w:color="auto"/>
              <w:bottom w:val="single" w:sz="4" w:space="0" w:color="auto"/>
              <w:right w:val="single" w:sz="4" w:space="0" w:color="auto"/>
            </w:tcBorders>
            <w:hideMark/>
          </w:tcPr>
          <w:p w14:paraId="6C642006" w14:textId="77777777" w:rsidR="00021163" w:rsidRPr="0072715C" w:rsidRDefault="00021163" w:rsidP="00EE0185">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582D7F7D" w14:textId="77777777" w:rsidR="00021163" w:rsidRPr="0072715C" w:rsidRDefault="00021163" w:rsidP="00EE0185">
            <w:pPr>
              <w:keepNext/>
              <w:keepLines/>
              <w:rPr>
                <w:rFonts w:ascii="Arial" w:eastAsia="Microsoft YaHei UI" w:hAnsi="Arial" w:cs="Arial"/>
                <w:color w:val="000000"/>
                <w:sz w:val="18"/>
                <w:szCs w:val="18"/>
                <w:lang w:val="en-US" w:eastAsia="zh-CN"/>
              </w:rPr>
            </w:pPr>
            <w:r w:rsidRPr="0072715C">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6480BB3F" w14:textId="77777777" w:rsidR="00021163" w:rsidRPr="0072715C" w:rsidRDefault="00021163" w:rsidP="00EE0185">
            <w:pPr>
              <w:rPr>
                <w:rFonts w:ascii="Arial" w:eastAsia="MS Gothic" w:hAnsi="Arial" w:cs="Arial"/>
                <w:sz w:val="18"/>
                <w:szCs w:val="18"/>
                <w:lang w:val="en-US" w:eastAsia="ja-JP"/>
              </w:rPr>
            </w:pPr>
            <w:r w:rsidRPr="0072715C">
              <w:rPr>
                <w:rFonts w:ascii="Arial" w:hAnsi="Arial" w:cs="Arial"/>
                <w:sz w:val="18"/>
                <w:szCs w:val="18"/>
                <w:lang w:val="en-US"/>
              </w:rPr>
              <w:t xml:space="preserve">UE capability to support the inter-RAT NR measurements without gap but interruption needed </w:t>
            </w:r>
            <w:r w:rsidRPr="0072715C">
              <w:rPr>
                <w:rFonts w:ascii="Arial" w:eastAsia="Microsoft YaHei UI" w:hAnsi="Arial" w:cs="Arial"/>
                <w:color w:val="000000"/>
                <w:sz w:val="18"/>
                <w:szCs w:val="18"/>
                <w:lang w:val="en-US" w:eastAsia="zh-CN"/>
              </w:rPr>
              <w:t>as there is vacant RF chains for UE measurements (Case a-1)</w:t>
            </w:r>
          </w:p>
          <w:p w14:paraId="399C3BC0" w14:textId="77777777" w:rsidR="00021163" w:rsidRPr="0072715C" w:rsidRDefault="00021163" w:rsidP="00EE0185">
            <w:pPr>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(Note 1):</w:t>
            </w:r>
            <w:r w:rsidRPr="0072715C">
              <w:rPr>
                <w:rFonts w:eastAsiaTheme="minorEastAsia" w:cs="Batang"/>
                <w:color w:val="000000" w:themeColor="text1"/>
                <w:sz w:val="22"/>
                <w:szCs w:val="22"/>
                <w:lang w:eastAsia="zh-CN"/>
              </w:rPr>
              <w:t xml:space="preserve"> </w:t>
            </w:r>
            <w:r w:rsidRPr="0072715C">
              <w:rPr>
                <w:rFonts w:ascii="Arial" w:eastAsiaTheme="minorEastAsia" w:hAnsi="Arial" w:cs="Arial"/>
                <w:sz w:val="18"/>
                <w:szCs w:val="18"/>
                <w:lang w:eastAsia="zh-CN"/>
              </w:rPr>
              <w:t>This feature shall be discussed in LTE spec</w:t>
            </w:r>
          </w:p>
        </w:tc>
      </w:tr>
      <w:tr w:rsidR="00021163" w:rsidRPr="0072715C" w14:paraId="6BCE0F94" w14:textId="77777777" w:rsidTr="00EE0185">
        <w:trPr>
          <w:trHeight w:val="1059"/>
        </w:trPr>
        <w:tc>
          <w:tcPr>
            <w:tcW w:w="0" w:type="auto"/>
            <w:tcBorders>
              <w:top w:val="single" w:sz="4" w:space="0" w:color="auto"/>
              <w:left w:val="single" w:sz="4" w:space="0" w:color="auto"/>
              <w:bottom w:val="single" w:sz="4" w:space="0" w:color="auto"/>
              <w:right w:val="single" w:sz="4" w:space="0" w:color="auto"/>
            </w:tcBorders>
            <w:hideMark/>
          </w:tcPr>
          <w:p w14:paraId="3D4F5CF6" w14:textId="77777777" w:rsidR="00021163" w:rsidRPr="0072715C" w:rsidRDefault="00021163" w:rsidP="00EE0185">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32-4-2</w:t>
            </w:r>
          </w:p>
        </w:tc>
        <w:tc>
          <w:tcPr>
            <w:tcW w:w="0" w:type="auto"/>
            <w:tcBorders>
              <w:top w:val="single" w:sz="4" w:space="0" w:color="auto"/>
              <w:left w:val="single" w:sz="4" w:space="0" w:color="auto"/>
              <w:bottom w:val="single" w:sz="4" w:space="0" w:color="auto"/>
              <w:right w:val="single" w:sz="4" w:space="0" w:color="auto"/>
            </w:tcBorders>
            <w:hideMark/>
          </w:tcPr>
          <w:p w14:paraId="28AE21B6" w14:textId="77777777" w:rsidR="00021163" w:rsidRPr="0072715C" w:rsidRDefault="00021163" w:rsidP="00EE0185">
            <w:pPr>
              <w:keepNext/>
              <w:keepLines/>
              <w:rPr>
                <w:rFonts w:ascii="Arial" w:eastAsia="Microsoft YaHei UI" w:hAnsi="Arial" w:cs="Arial"/>
                <w:color w:val="000000"/>
                <w:sz w:val="18"/>
                <w:szCs w:val="18"/>
                <w:lang w:val="en-US" w:eastAsia="zh-CN"/>
              </w:rPr>
            </w:pPr>
            <w:r w:rsidRPr="0072715C">
              <w:rPr>
                <w:rFonts w:ascii="Arial" w:eastAsia="Microsoft YaHei UI" w:hAnsi="Arial" w:cs="Arial"/>
                <w:color w:val="000000"/>
                <w:sz w:val="18"/>
                <w:szCs w:val="18"/>
                <w:lang w:val="en-US" w:eastAsia="zh-CN"/>
              </w:rPr>
              <w:t xml:space="preserve">inter-RAT LTE measurement requirements </w:t>
            </w:r>
          </w:p>
          <w:p w14:paraId="3B4FFC83" w14:textId="77777777" w:rsidR="00021163" w:rsidRPr="0072715C" w:rsidRDefault="00021163" w:rsidP="00EE0185">
            <w:pPr>
              <w:keepNext/>
              <w:keepLines/>
              <w:rPr>
                <w:rFonts w:eastAsia="MS Gothic"/>
                <w:lang w:val="en-US" w:eastAsia="ja-JP"/>
              </w:rPr>
            </w:pPr>
            <w:r w:rsidRPr="0072715C">
              <w:rPr>
                <w:rFonts w:ascii="Arial" w:eastAsia="Microsoft YaHei UI" w:hAnsi="Arial" w:cs="Arial"/>
                <w:color w:val="000000"/>
                <w:sz w:val="18"/>
                <w:szCs w:val="18"/>
                <w:lang w:val="en-US" w:eastAsia="zh-CN"/>
              </w:rPr>
              <w:t>(Case b-1)</w:t>
            </w:r>
          </w:p>
        </w:tc>
        <w:tc>
          <w:tcPr>
            <w:tcW w:w="0" w:type="auto"/>
            <w:tcBorders>
              <w:top w:val="single" w:sz="4" w:space="0" w:color="auto"/>
              <w:left w:val="single" w:sz="4" w:space="0" w:color="auto"/>
              <w:bottom w:val="single" w:sz="4" w:space="0" w:color="auto"/>
              <w:right w:val="single" w:sz="4" w:space="0" w:color="auto"/>
            </w:tcBorders>
          </w:tcPr>
          <w:p w14:paraId="06970CAD" w14:textId="77777777" w:rsidR="00021163" w:rsidRPr="0072715C" w:rsidRDefault="00021163" w:rsidP="00EE0185">
            <w:pPr>
              <w:rPr>
                <w:rFonts w:ascii="Arial" w:hAnsi="Arial" w:cs="Arial"/>
                <w:sz w:val="18"/>
                <w:szCs w:val="18"/>
                <w:lang w:val="en-US"/>
              </w:rPr>
            </w:pPr>
            <w:r w:rsidRPr="0072715C">
              <w:rPr>
                <w:rFonts w:ascii="Arial" w:hAnsi="Arial" w:cs="Arial"/>
                <w:sz w:val="18"/>
                <w:szCs w:val="18"/>
                <w:lang w:val="en-US"/>
              </w:rPr>
              <w:t xml:space="preserve">Support of inter-RAT LTE measurement without MG </w:t>
            </w:r>
            <w:r w:rsidRPr="0072715C">
              <w:rPr>
                <w:rFonts w:ascii="Arial" w:eastAsia="Microsoft YaHei UI" w:hAnsi="Arial" w:cs="Arial"/>
                <w:color w:val="000000"/>
                <w:sz w:val="18"/>
                <w:szCs w:val="18"/>
                <w:lang w:val="en-US" w:eastAsia="zh-CN"/>
              </w:rPr>
              <w:t>when UE has vacant RF chain available</w:t>
            </w:r>
          </w:p>
        </w:tc>
      </w:tr>
      <w:tr w:rsidR="00021163" w:rsidRPr="0072715C" w14:paraId="15A3532F" w14:textId="77777777" w:rsidTr="00EE0185">
        <w:trPr>
          <w:trHeight w:val="385"/>
        </w:trPr>
        <w:tc>
          <w:tcPr>
            <w:tcW w:w="0" w:type="auto"/>
            <w:tcBorders>
              <w:top w:val="single" w:sz="4" w:space="0" w:color="auto"/>
              <w:left w:val="single" w:sz="4" w:space="0" w:color="auto"/>
              <w:bottom w:val="single" w:sz="4" w:space="0" w:color="auto"/>
              <w:right w:val="single" w:sz="4" w:space="0" w:color="auto"/>
            </w:tcBorders>
            <w:hideMark/>
          </w:tcPr>
          <w:p w14:paraId="5B388C96" w14:textId="77777777" w:rsidR="00021163" w:rsidRPr="0072715C" w:rsidRDefault="00021163" w:rsidP="00EE0185">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32-4-3</w:t>
            </w:r>
          </w:p>
        </w:tc>
        <w:tc>
          <w:tcPr>
            <w:tcW w:w="0" w:type="auto"/>
            <w:tcBorders>
              <w:top w:val="single" w:sz="4" w:space="0" w:color="auto"/>
              <w:left w:val="single" w:sz="4" w:space="0" w:color="auto"/>
              <w:bottom w:val="single" w:sz="4" w:space="0" w:color="auto"/>
              <w:right w:val="single" w:sz="4" w:space="0" w:color="auto"/>
            </w:tcBorders>
            <w:hideMark/>
          </w:tcPr>
          <w:p w14:paraId="23763F05" w14:textId="77777777" w:rsidR="00021163" w:rsidRPr="0072715C" w:rsidRDefault="00021163" w:rsidP="00EE0185">
            <w:pPr>
              <w:keepNext/>
              <w:keepLines/>
              <w:rPr>
                <w:rFonts w:eastAsia="MS Gothic"/>
                <w:lang w:val="en-US" w:eastAsia="ja-JP"/>
              </w:rPr>
            </w:pPr>
            <w:r w:rsidRPr="0072715C">
              <w:rPr>
                <w:lang w:val="en-US"/>
              </w:rPr>
              <w:t>inter-RAT LTE measurement requirements (Case b-2)</w:t>
            </w:r>
          </w:p>
        </w:tc>
        <w:tc>
          <w:tcPr>
            <w:tcW w:w="0" w:type="auto"/>
            <w:tcBorders>
              <w:top w:val="single" w:sz="4" w:space="0" w:color="auto"/>
              <w:left w:val="single" w:sz="4" w:space="0" w:color="auto"/>
              <w:bottom w:val="single" w:sz="4" w:space="0" w:color="auto"/>
              <w:right w:val="single" w:sz="4" w:space="0" w:color="auto"/>
            </w:tcBorders>
          </w:tcPr>
          <w:p w14:paraId="0A5C6535" w14:textId="77777777" w:rsidR="00021163" w:rsidRPr="0072715C" w:rsidRDefault="00021163" w:rsidP="00EE0185">
            <w:pPr>
              <w:rPr>
                <w:rFonts w:ascii="Arial" w:hAnsi="Arial" w:cs="Arial"/>
                <w:sz w:val="18"/>
                <w:szCs w:val="18"/>
                <w:lang w:val="en-US"/>
              </w:rPr>
            </w:pPr>
            <w:r w:rsidRPr="0072715C">
              <w:rPr>
                <w:rFonts w:ascii="Arial" w:hAnsi="Arial" w:cs="Arial"/>
                <w:sz w:val="18"/>
                <w:szCs w:val="18"/>
                <w:lang w:val="en-US"/>
              </w:rPr>
              <w:t xml:space="preserve">UE capability to support the inter-RAT LTE measurements without gap but interruption needed </w:t>
            </w:r>
            <w:r w:rsidRPr="0072715C">
              <w:rPr>
                <w:lang w:val="en-US"/>
              </w:rPr>
              <w:t>when LTE CRS to be measured is contained in UE’s active BWP</w:t>
            </w:r>
          </w:p>
        </w:tc>
      </w:tr>
    </w:tbl>
    <w:p w14:paraId="35BAFD01" w14:textId="77777777" w:rsidR="00021163" w:rsidRPr="0072715C" w:rsidRDefault="00021163" w:rsidP="00021163">
      <w:pPr>
        <w:spacing w:after="120"/>
        <w:rPr>
          <w:szCs w:val="24"/>
          <w:lang w:eastAsia="zh-CN"/>
        </w:rPr>
      </w:pPr>
    </w:p>
    <w:p w14:paraId="6188DB6A"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2:</w:t>
      </w:r>
      <w:r w:rsidRPr="0072715C">
        <w:rPr>
          <w:szCs w:val="24"/>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662"/>
        <w:gridCol w:w="4282"/>
      </w:tblGrid>
      <w:tr w:rsidR="00021163" w:rsidRPr="0072715C" w14:paraId="6035F36F"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5A56595B"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72715C">
              <w:rPr>
                <w:rFonts w:ascii="Arial" w:eastAsia="Times New Roman" w:hAnsi="Arial" w:cs="Arial"/>
                <w:b/>
                <w:color w:val="000000"/>
                <w:sz w:val="18"/>
                <w:lang w:val="ru-RU"/>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3DAEEED2"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72715C">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7B0CC44E"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72715C">
              <w:rPr>
                <w:rFonts w:ascii="Arial" w:eastAsia="Times New Roman" w:hAnsi="Arial" w:cs="Arial"/>
                <w:b/>
                <w:color w:val="000000"/>
                <w:sz w:val="18"/>
                <w:lang w:val="ru-RU"/>
              </w:rPr>
              <w:t>Components</w:t>
            </w:r>
          </w:p>
          <w:p w14:paraId="33D3D242"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021163" w:rsidRPr="0072715C" w14:paraId="5950F2F6" w14:textId="77777777" w:rsidTr="00EE0185">
        <w:trPr>
          <w:trHeight w:val="739"/>
        </w:trPr>
        <w:tc>
          <w:tcPr>
            <w:tcW w:w="0" w:type="auto"/>
            <w:tcBorders>
              <w:top w:val="single" w:sz="4" w:space="0" w:color="auto"/>
              <w:left w:val="single" w:sz="4" w:space="0" w:color="auto"/>
              <w:bottom w:val="single" w:sz="4" w:space="0" w:color="auto"/>
              <w:right w:val="single" w:sz="4" w:space="0" w:color="auto"/>
            </w:tcBorders>
            <w:hideMark/>
          </w:tcPr>
          <w:p w14:paraId="10C8D1C7" w14:textId="77777777" w:rsidR="00021163" w:rsidRPr="0072715C" w:rsidRDefault="00021163" w:rsidP="00EE0185">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03247AB7" w14:textId="77777777" w:rsidR="00021163" w:rsidRPr="0072715C" w:rsidRDefault="00021163" w:rsidP="00EE0185">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Inter-RAT EUTRAN measurements without measurement gap using vacant RF chain (case b-1)</w:t>
            </w:r>
          </w:p>
        </w:tc>
        <w:tc>
          <w:tcPr>
            <w:tcW w:w="0" w:type="auto"/>
            <w:tcBorders>
              <w:top w:val="single" w:sz="4" w:space="0" w:color="auto"/>
              <w:left w:val="single" w:sz="4" w:space="0" w:color="auto"/>
              <w:bottom w:val="single" w:sz="4" w:space="0" w:color="auto"/>
              <w:right w:val="single" w:sz="4" w:space="0" w:color="auto"/>
            </w:tcBorders>
            <w:hideMark/>
          </w:tcPr>
          <w:p w14:paraId="29847388" w14:textId="77777777" w:rsidR="00021163" w:rsidRPr="0072715C" w:rsidRDefault="00021163" w:rsidP="00EE0185">
            <w:pPr>
              <w:spacing w:line="256" w:lineRule="auto"/>
              <w:rPr>
                <w:rFonts w:ascii="Arial" w:eastAsiaTheme="minorEastAsia" w:hAnsi="Arial" w:cs="Arial"/>
                <w:sz w:val="18"/>
                <w:szCs w:val="18"/>
                <w:lang w:val="ru-RU" w:eastAsia="zh-CN"/>
              </w:rPr>
            </w:pPr>
            <w:r w:rsidRPr="0072715C">
              <w:rPr>
                <w:rFonts w:ascii="Arial" w:hAnsi="Arial" w:cs="Arial"/>
                <w:sz w:val="18"/>
                <w:szCs w:val="18"/>
                <w:lang w:val="ru-RU"/>
              </w:rPr>
              <w:t>1. Support of inter-RAT EUTRAN measurements without gap with or without interruption</w:t>
            </w:r>
          </w:p>
        </w:tc>
      </w:tr>
      <w:tr w:rsidR="00021163" w:rsidRPr="0072715C" w14:paraId="1F170C1C" w14:textId="77777777" w:rsidTr="00EE0185">
        <w:trPr>
          <w:trHeight w:val="863"/>
        </w:trPr>
        <w:tc>
          <w:tcPr>
            <w:tcW w:w="0" w:type="auto"/>
            <w:tcBorders>
              <w:top w:val="single" w:sz="4" w:space="0" w:color="auto"/>
              <w:left w:val="single" w:sz="4" w:space="0" w:color="auto"/>
              <w:bottom w:val="single" w:sz="4" w:space="0" w:color="auto"/>
              <w:right w:val="single" w:sz="4" w:space="0" w:color="auto"/>
            </w:tcBorders>
            <w:hideMark/>
          </w:tcPr>
          <w:p w14:paraId="1185ADF2" w14:textId="77777777" w:rsidR="00021163" w:rsidRPr="0072715C" w:rsidRDefault="00021163" w:rsidP="00EE0185">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32-2</w:t>
            </w:r>
          </w:p>
        </w:tc>
        <w:tc>
          <w:tcPr>
            <w:tcW w:w="0" w:type="auto"/>
            <w:tcBorders>
              <w:top w:val="single" w:sz="4" w:space="0" w:color="auto"/>
              <w:left w:val="single" w:sz="4" w:space="0" w:color="auto"/>
              <w:bottom w:val="single" w:sz="4" w:space="0" w:color="auto"/>
              <w:right w:val="single" w:sz="4" w:space="0" w:color="auto"/>
            </w:tcBorders>
            <w:hideMark/>
          </w:tcPr>
          <w:p w14:paraId="506EE9F1" w14:textId="77777777" w:rsidR="00021163" w:rsidRPr="0072715C" w:rsidRDefault="00021163" w:rsidP="00EE0185">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Inter-RAT EUTRAN measurements without measurement gap when target CRS is within UE active bandwidth part (case b-2)</w:t>
            </w:r>
          </w:p>
        </w:tc>
        <w:tc>
          <w:tcPr>
            <w:tcW w:w="0" w:type="auto"/>
            <w:tcBorders>
              <w:top w:val="single" w:sz="4" w:space="0" w:color="auto"/>
              <w:left w:val="single" w:sz="4" w:space="0" w:color="auto"/>
              <w:bottom w:val="single" w:sz="4" w:space="0" w:color="auto"/>
              <w:right w:val="single" w:sz="4" w:space="0" w:color="auto"/>
            </w:tcBorders>
            <w:hideMark/>
          </w:tcPr>
          <w:p w14:paraId="4A1191E6" w14:textId="77777777" w:rsidR="00021163" w:rsidRPr="0072715C" w:rsidRDefault="00021163" w:rsidP="00EE0185">
            <w:pPr>
              <w:spacing w:line="256" w:lineRule="auto"/>
              <w:rPr>
                <w:rFonts w:ascii="Arial" w:hAnsi="Arial" w:cs="Arial"/>
                <w:sz w:val="18"/>
                <w:szCs w:val="18"/>
                <w:lang w:val="ru-RU"/>
              </w:rPr>
            </w:pPr>
            <w:r w:rsidRPr="0072715C">
              <w:rPr>
                <w:rFonts w:ascii="Arial" w:hAnsi="Arial" w:cs="Arial"/>
                <w:sz w:val="18"/>
                <w:szCs w:val="18"/>
                <w:lang w:val="ru-RU"/>
              </w:rPr>
              <w:t>1. Support of inter-RAT EUTRAN measurements without gap when CRS is fully contained within UE active BWP</w:t>
            </w:r>
          </w:p>
        </w:tc>
      </w:tr>
      <w:tr w:rsidR="00021163" w:rsidRPr="0072715C" w14:paraId="768E96AE" w14:textId="77777777" w:rsidTr="00EE0185">
        <w:trPr>
          <w:trHeight w:val="564"/>
        </w:trPr>
        <w:tc>
          <w:tcPr>
            <w:tcW w:w="0" w:type="auto"/>
            <w:tcBorders>
              <w:top w:val="single" w:sz="4" w:space="0" w:color="auto"/>
              <w:left w:val="single" w:sz="4" w:space="0" w:color="auto"/>
              <w:bottom w:val="single" w:sz="4" w:space="0" w:color="auto"/>
              <w:right w:val="single" w:sz="4" w:space="0" w:color="auto"/>
            </w:tcBorders>
            <w:hideMark/>
          </w:tcPr>
          <w:p w14:paraId="523842B2" w14:textId="77777777" w:rsidR="00021163" w:rsidRPr="0072715C" w:rsidRDefault="00021163" w:rsidP="00EE0185">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53638D2A" w14:textId="77777777" w:rsidR="00021163" w:rsidRPr="0072715C" w:rsidRDefault="00021163" w:rsidP="00EE0185">
            <w:pPr>
              <w:keepNext/>
              <w:keepLines/>
              <w:spacing w:line="256" w:lineRule="auto"/>
              <w:rPr>
                <w:rFonts w:eastAsia="MS Gothic"/>
                <w:sz w:val="24"/>
                <w:lang w:val="ru-RU" w:eastAsia="zh-TW"/>
              </w:rPr>
            </w:pPr>
            <w:r w:rsidRPr="0072715C">
              <w:rPr>
                <w:rFonts w:ascii="Arial" w:hAnsi="Arial" w:cs="Arial"/>
                <w:sz w:val="18"/>
                <w:szCs w:val="18"/>
                <w:lang w:val="ru-RU"/>
              </w:rPr>
              <w:t>Support of effective measurement window (EMW) for Inter-RAT EUTRAN measurements without measurement gap</w:t>
            </w:r>
          </w:p>
        </w:tc>
        <w:tc>
          <w:tcPr>
            <w:tcW w:w="0" w:type="auto"/>
            <w:tcBorders>
              <w:top w:val="single" w:sz="4" w:space="0" w:color="auto"/>
              <w:left w:val="single" w:sz="4" w:space="0" w:color="auto"/>
              <w:bottom w:val="single" w:sz="4" w:space="0" w:color="auto"/>
              <w:right w:val="single" w:sz="4" w:space="0" w:color="auto"/>
            </w:tcBorders>
            <w:hideMark/>
          </w:tcPr>
          <w:p w14:paraId="2D2B70AE" w14:textId="77777777" w:rsidR="00021163" w:rsidRPr="0072715C" w:rsidRDefault="00021163" w:rsidP="00EE0185">
            <w:pPr>
              <w:spacing w:line="256" w:lineRule="auto"/>
              <w:rPr>
                <w:rFonts w:ascii="Arial" w:hAnsi="Arial" w:cs="Arial"/>
                <w:sz w:val="18"/>
                <w:szCs w:val="18"/>
                <w:lang w:val="ru-RU" w:eastAsia="ja-JP"/>
              </w:rPr>
            </w:pPr>
            <w:r w:rsidRPr="0072715C">
              <w:rPr>
                <w:rFonts w:ascii="Arial" w:hAnsi="Arial" w:cs="Arial"/>
                <w:sz w:val="18"/>
                <w:szCs w:val="18"/>
                <w:lang w:val="ru-RU"/>
              </w:rPr>
              <w:t>1. Supported EMW patterns for Inter-RAT EUTRAN measurements without measurement gap</w:t>
            </w:r>
          </w:p>
        </w:tc>
      </w:tr>
      <w:tr w:rsidR="00021163" w:rsidRPr="0072715C" w14:paraId="66F1A8D6" w14:textId="77777777" w:rsidTr="00EE0185">
        <w:trPr>
          <w:trHeight w:val="278"/>
        </w:trPr>
        <w:tc>
          <w:tcPr>
            <w:tcW w:w="0" w:type="auto"/>
            <w:tcBorders>
              <w:top w:val="single" w:sz="4" w:space="0" w:color="auto"/>
              <w:left w:val="single" w:sz="4" w:space="0" w:color="auto"/>
              <w:bottom w:val="single" w:sz="4" w:space="0" w:color="auto"/>
              <w:right w:val="single" w:sz="4" w:space="0" w:color="auto"/>
            </w:tcBorders>
            <w:hideMark/>
          </w:tcPr>
          <w:p w14:paraId="57377863" w14:textId="77777777" w:rsidR="00021163" w:rsidRPr="0072715C" w:rsidRDefault="00021163" w:rsidP="00EE0185">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32-4</w:t>
            </w:r>
          </w:p>
        </w:tc>
        <w:tc>
          <w:tcPr>
            <w:tcW w:w="0" w:type="auto"/>
            <w:tcBorders>
              <w:top w:val="single" w:sz="4" w:space="0" w:color="auto"/>
              <w:left w:val="single" w:sz="4" w:space="0" w:color="auto"/>
              <w:bottom w:val="single" w:sz="4" w:space="0" w:color="auto"/>
              <w:right w:val="single" w:sz="4" w:space="0" w:color="auto"/>
            </w:tcBorders>
            <w:hideMark/>
          </w:tcPr>
          <w:p w14:paraId="06124C74" w14:textId="77777777" w:rsidR="00021163" w:rsidRPr="0072715C" w:rsidRDefault="00021163" w:rsidP="00EE0185">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Intra and Inter-frequency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070BB37E" w14:textId="77777777" w:rsidR="00021163" w:rsidRPr="0072715C" w:rsidRDefault="00021163" w:rsidP="00EE0185">
            <w:pPr>
              <w:spacing w:line="256" w:lineRule="auto"/>
              <w:rPr>
                <w:rFonts w:ascii="Arial" w:hAnsi="Arial" w:cs="Arial"/>
                <w:sz w:val="18"/>
                <w:szCs w:val="18"/>
                <w:lang w:val="ru-RU"/>
              </w:rPr>
            </w:pPr>
            <w:r w:rsidRPr="0072715C">
              <w:rPr>
                <w:rFonts w:ascii="Arial" w:hAnsi="Arial" w:cs="Arial"/>
                <w:sz w:val="18"/>
                <w:szCs w:val="18"/>
                <w:lang w:val="ru-RU"/>
              </w:rPr>
              <w:t>1. Support of intra- and inter- frequency measurements without gap with or without interruption</w:t>
            </w:r>
          </w:p>
        </w:tc>
      </w:tr>
    </w:tbl>
    <w:p w14:paraId="5FE6FF32" w14:textId="77777777" w:rsidR="00021163" w:rsidRPr="0072715C" w:rsidRDefault="00021163" w:rsidP="00021163">
      <w:pPr>
        <w:spacing w:after="120"/>
        <w:rPr>
          <w:szCs w:val="24"/>
          <w:lang w:eastAsia="zh-CN"/>
        </w:rPr>
      </w:pPr>
    </w:p>
    <w:p w14:paraId="3BD8F8C1"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349"/>
        <w:gridCol w:w="5595"/>
      </w:tblGrid>
      <w:tr w:rsidR="00021163" w:rsidRPr="0072715C" w14:paraId="7D4339BC"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0DCBEAEB" w14:textId="77777777" w:rsidR="00021163" w:rsidRPr="0072715C"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62FFF4F0" w14:textId="77777777" w:rsidR="00021163" w:rsidRPr="0072715C"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1064848A" w14:textId="77777777" w:rsidR="00021163" w:rsidRPr="0072715C"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7B3D6471" w14:textId="77777777" w:rsidR="00021163" w:rsidRPr="0072715C"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21163" w14:paraId="3968EFCB" w14:textId="77777777" w:rsidTr="00EE0185">
        <w:trPr>
          <w:trHeight w:val="187"/>
        </w:trPr>
        <w:tc>
          <w:tcPr>
            <w:tcW w:w="0" w:type="auto"/>
            <w:tcBorders>
              <w:top w:val="single" w:sz="4" w:space="0" w:color="auto"/>
              <w:left w:val="single" w:sz="4" w:space="0" w:color="auto"/>
              <w:bottom w:val="single" w:sz="4" w:space="0" w:color="auto"/>
              <w:right w:val="single" w:sz="4" w:space="0" w:color="auto"/>
            </w:tcBorders>
            <w:hideMark/>
          </w:tcPr>
          <w:p w14:paraId="170AD6B6" w14:textId="77777777" w:rsidR="00021163" w:rsidRPr="0072715C" w:rsidRDefault="00021163" w:rsidP="00EE0185">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32-6</w:t>
            </w:r>
          </w:p>
        </w:tc>
        <w:tc>
          <w:tcPr>
            <w:tcW w:w="0" w:type="auto"/>
            <w:tcBorders>
              <w:top w:val="single" w:sz="4" w:space="0" w:color="auto"/>
              <w:left w:val="single" w:sz="4" w:space="0" w:color="auto"/>
              <w:bottom w:val="single" w:sz="4" w:space="0" w:color="auto"/>
              <w:right w:val="single" w:sz="4" w:space="0" w:color="auto"/>
            </w:tcBorders>
            <w:hideMark/>
          </w:tcPr>
          <w:p w14:paraId="15DBCFDF" w14:textId="77777777" w:rsidR="00021163" w:rsidRPr="0072715C" w:rsidRDefault="00021163" w:rsidP="00EE0185">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Inter-RAT EUTRAN measurement with RS on UE active BWP</w:t>
            </w:r>
          </w:p>
        </w:tc>
        <w:tc>
          <w:tcPr>
            <w:tcW w:w="0" w:type="auto"/>
            <w:tcBorders>
              <w:top w:val="single" w:sz="4" w:space="0" w:color="auto"/>
              <w:left w:val="single" w:sz="4" w:space="0" w:color="auto"/>
              <w:bottom w:val="single" w:sz="4" w:space="0" w:color="auto"/>
              <w:right w:val="single" w:sz="4" w:space="0" w:color="auto"/>
            </w:tcBorders>
            <w:hideMark/>
          </w:tcPr>
          <w:p w14:paraId="2CC269FE" w14:textId="77777777" w:rsidR="00021163" w:rsidRDefault="00021163" w:rsidP="00EE0185">
            <w:pPr>
              <w:rPr>
                <w:rFonts w:ascii="Arial" w:eastAsia="PMingLiU" w:hAnsi="Arial" w:cs="Arial"/>
                <w:sz w:val="18"/>
                <w:szCs w:val="18"/>
                <w:lang w:val="en-US" w:eastAsia="zh-TW"/>
              </w:rPr>
            </w:pPr>
            <w:r w:rsidRPr="0072715C">
              <w:rPr>
                <w:rFonts w:ascii="Arial" w:eastAsia="PMingLiU" w:hAnsi="Arial" w:cs="Arial"/>
                <w:sz w:val="18"/>
                <w:szCs w:val="18"/>
                <w:lang w:val="en-US" w:eastAsia="zh-TW"/>
              </w:rPr>
              <w:t>Support inter-RAT EUTRAN measurements with CRS contained within UE’s active DL BWP</w:t>
            </w:r>
          </w:p>
        </w:tc>
      </w:tr>
      <w:tr w:rsidR="00021163" w14:paraId="1BAEA823" w14:textId="77777777" w:rsidTr="00EE0185">
        <w:trPr>
          <w:trHeight w:val="187"/>
        </w:trPr>
        <w:tc>
          <w:tcPr>
            <w:tcW w:w="0" w:type="auto"/>
            <w:tcBorders>
              <w:top w:val="single" w:sz="4" w:space="0" w:color="auto"/>
              <w:left w:val="single" w:sz="4" w:space="0" w:color="auto"/>
              <w:bottom w:val="single" w:sz="4" w:space="0" w:color="auto"/>
              <w:right w:val="single" w:sz="4" w:space="0" w:color="auto"/>
            </w:tcBorders>
            <w:hideMark/>
          </w:tcPr>
          <w:p w14:paraId="09C41345" w14:textId="77777777" w:rsidR="00021163" w:rsidRDefault="00021163" w:rsidP="00EE0185">
            <w:pPr>
              <w:keepNext/>
              <w:keepLines/>
              <w:rPr>
                <w:rFonts w:ascii="Arial" w:eastAsia="PMingLiU" w:hAnsi="Arial" w:cs="Arial"/>
                <w:sz w:val="18"/>
                <w:szCs w:val="18"/>
                <w:lang w:val="en-US" w:eastAsia="zh-TW"/>
              </w:rPr>
            </w:pPr>
            <w:r>
              <w:rPr>
                <w:rFonts w:ascii="Arial" w:hAnsi="Arial" w:cs="Arial"/>
                <w:sz w:val="18"/>
                <w:szCs w:val="18"/>
                <w:lang w:val="en-US"/>
              </w:rPr>
              <w:t>[32-7]</w:t>
            </w:r>
          </w:p>
        </w:tc>
        <w:tc>
          <w:tcPr>
            <w:tcW w:w="0" w:type="auto"/>
            <w:tcBorders>
              <w:top w:val="single" w:sz="4" w:space="0" w:color="auto"/>
              <w:left w:val="single" w:sz="4" w:space="0" w:color="auto"/>
              <w:bottom w:val="single" w:sz="4" w:space="0" w:color="auto"/>
              <w:right w:val="single" w:sz="4" w:space="0" w:color="auto"/>
            </w:tcBorders>
            <w:hideMark/>
          </w:tcPr>
          <w:p w14:paraId="4223ED59" w14:textId="77777777" w:rsidR="00021163" w:rsidRDefault="00021163" w:rsidP="00EE0185">
            <w:pPr>
              <w:keepNext/>
              <w:keepLines/>
              <w:rPr>
                <w:rFonts w:ascii="Arial" w:eastAsia="PMingLiU" w:hAnsi="Arial" w:cs="Arial"/>
                <w:sz w:val="18"/>
                <w:szCs w:val="18"/>
                <w:lang w:val="en-US" w:eastAsia="zh-TW"/>
              </w:rPr>
            </w:pPr>
            <w:r>
              <w:rPr>
                <w:rFonts w:ascii="Arial" w:hAnsi="Arial" w:cs="Arial"/>
                <w:sz w:val="18"/>
                <w:szCs w:val="18"/>
                <w:lang w:val="en-US"/>
              </w:rPr>
              <w:t>Effective measurement window for inter-RAT EUTRAN measurements</w:t>
            </w:r>
          </w:p>
        </w:tc>
        <w:tc>
          <w:tcPr>
            <w:tcW w:w="0" w:type="auto"/>
            <w:tcBorders>
              <w:top w:val="single" w:sz="4" w:space="0" w:color="auto"/>
              <w:left w:val="single" w:sz="4" w:space="0" w:color="auto"/>
              <w:bottom w:val="single" w:sz="4" w:space="0" w:color="auto"/>
              <w:right w:val="single" w:sz="4" w:space="0" w:color="auto"/>
            </w:tcBorders>
            <w:hideMark/>
          </w:tcPr>
          <w:p w14:paraId="77553A68" w14:textId="77777777" w:rsidR="00021163" w:rsidRDefault="00021163" w:rsidP="00EE0185">
            <w:pPr>
              <w:rPr>
                <w:rFonts w:ascii="Arial" w:eastAsia="PMingLiU" w:hAnsi="Arial" w:cs="Arial"/>
                <w:sz w:val="18"/>
                <w:szCs w:val="18"/>
                <w:lang w:val="en-US" w:eastAsia="zh-TW"/>
              </w:rPr>
            </w:pPr>
            <w:r>
              <w:rPr>
                <w:rFonts w:ascii="Arial" w:hAnsi="Arial" w:cs="Arial"/>
                <w:sz w:val="18"/>
                <w:szCs w:val="18"/>
                <w:lang w:val="en-US"/>
              </w:rPr>
              <w:t xml:space="preserve">Support configuration of effective measurement window for inter-RAT EUTRAN measurements, including offset, duration and periodicity. </w:t>
            </w:r>
          </w:p>
        </w:tc>
      </w:tr>
      <w:tr w:rsidR="00021163" w14:paraId="2D8FD660" w14:textId="77777777" w:rsidTr="00EE0185">
        <w:trPr>
          <w:trHeight w:val="187"/>
        </w:trPr>
        <w:tc>
          <w:tcPr>
            <w:tcW w:w="0" w:type="auto"/>
            <w:tcBorders>
              <w:top w:val="single" w:sz="4" w:space="0" w:color="auto"/>
              <w:left w:val="single" w:sz="4" w:space="0" w:color="auto"/>
              <w:bottom w:val="single" w:sz="4" w:space="0" w:color="auto"/>
              <w:right w:val="single" w:sz="4" w:space="0" w:color="auto"/>
            </w:tcBorders>
            <w:hideMark/>
          </w:tcPr>
          <w:p w14:paraId="1675000A" w14:textId="77777777" w:rsidR="00021163" w:rsidRDefault="00021163" w:rsidP="00EE0185">
            <w:pPr>
              <w:keepNext/>
              <w:keepLines/>
              <w:rPr>
                <w:rFonts w:ascii="Arial" w:eastAsia="PMingLiU" w:hAnsi="Arial" w:cs="Arial"/>
                <w:sz w:val="18"/>
                <w:szCs w:val="18"/>
                <w:lang w:val="en-US" w:eastAsia="zh-TW"/>
              </w:rPr>
            </w:pPr>
            <w:r>
              <w:rPr>
                <w:rFonts w:ascii="Arial" w:hAnsi="Arial" w:cs="Arial"/>
                <w:sz w:val="18"/>
                <w:szCs w:val="18"/>
                <w:lang w:val="en-US"/>
              </w:rPr>
              <w:t>[32-8]</w:t>
            </w:r>
          </w:p>
        </w:tc>
        <w:tc>
          <w:tcPr>
            <w:tcW w:w="0" w:type="auto"/>
            <w:tcBorders>
              <w:top w:val="single" w:sz="4" w:space="0" w:color="auto"/>
              <w:left w:val="single" w:sz="4" w:space="0" w:color="auto"/>
              <w:bottom w:val="single" w:sz="4" w:space="0" w:color="auto"/>
              <w:right w:val="single" w:sz="4" w:space="0" w:color="auto"/>
            </w:tcBorders>
            <w:hideMark/>
          </w:tcPr>
          <w:p w14:paraId="218F3163" w14:textId="77777777" w:rsidR="00021163" w:rsidRDefault="00021163" w:rsidP="00EE0185">
            <w:pPr>
              <w:keepNext/>
              <w:keepLines/>
              <w:rPr>
                <w:rFonts w:ascii="Arial" w:eastAsia="PMingLiU" w:hAnsi="Arial" w:cs="Arial"/>
                <w:sz w:val="18"/>
                <w:szCs w:val="18"/>
                <w:lang w:val="en-US" w:eastAsia="zh-TW"/>
              </w:rPr>
            </w:pPr>
            <w:proofErr w:type="spellStart"/>
            <w:r>
              <w:rPr>
                <w:rFonts w:ascii="Arial" w:hAnsi="Arial" w:cs="Arial"/>
                <w:sz w:val="18"/>
                <w:szCs w:val="18"/>
                <w:lang w:val="en-US"/>
              </w:rPr>
              <w:t>simultaneousRxDataCRS-DiffNumerology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D666DD2" w14:textId="77777777" w:rsidR="00021163" w:rsidRDefault="00021163" w:rsidP="00EE0185">
            <w:pPr>
              <w:rPr>
                <w:rFonts w:ascii="Arial" w:eastAsia="PMingLiU" w:hAnsi="Arial" w:cs="Arial"/>
                <w:sz w:val="18"/>
                <w:szCs w:val="18"/>
                <w:lang w:val="en-US" w:eastAsia="zh-TW"/>
              </w:rPr>
            </w:pPr>
            <w:r>
              <w:rPr>
                <w:rFonts w:ascii="Arial" w:hAnsi="Arial" w:cs="Arial"/>
                <w:sz w:val="18"/>
                <w:szCs w:val="18"/>
                <w:lang w:val="en-US"/>
              </w:rPr>
              <w:t xml:space="preserve">Support concurrent inter-RAT measurement on EUTRAN cell </w:t>
            </w:r>
            <w:r>
              <w:rPr>
                <w:rFonts w:ascii="Arial" w:eastAsia="PMingLiU" w:hAnsi="Arial" w:cs="Arial"/>
                <w:sz w:val="18"/>
                <w:szCs w:val="18"/>
                <w:lang w:val="en-US" w:eastAsia="zh-TW"/>
              </w:rPr>
              <w:t>with CRS contained within UE’s active DL BWP</w:t>
            </w:r>
            <w:r>
              <w:rPr>
                <w:rFonts w:ascii="Arial" w:hAnsi="Arial" w:cs="Arial"/>
                <w:sz w:val="18"/>
                <w:szCs w:val="18"/>
                <w:lang w:val="en-US"/>
              </w:rPr>
              <w:t xml:space="preserve"> and PDCCH or PDSCH reception from the serving cell with a different numerology</w:t>
            </w:r>
          </w:p>
        </w:tc>
      </w:tr>
    </w:tbl>
    <w:p w14:paraId="021FE67D" w14:textId="77777777" w:rsidR="00021163" w:rsidRPr="00F53DC4" w:rsidRDefault="00021163" w:rsidP="00021163">
      <w:pPr>
        <w:spacing w:after="120"/>
        <w:rPr>
          <w:szCs w:val="24"/>
          <w:highlight w:val="yellow"/>
          <w:lang w:eastAsia="zh-CN"/>
        </w:rPr>
      </w:pPr>
    </w:p>
    <w:p w14:paraId="1CD9F313" w14:textId="77777777" w:rsidR="00021163" w:rsidRPr="00C72CC6" w:rsidRDefault="00021163" w:rsidP="00021163">
      <w:pPr>
        <w:pStyle w:val="ListParagraph"/>
        <w:numPr>
          <w:ilvl w:val="0"/>
          <w:numId w:val="1"/>
        </w:numPr>
        <w:overflowPunct/>
        <w:autoSpaceDE/>
        <w:adjustRightInd/>
        <w:spacing w:after="120"/>
        <w:ind w:left="720" w:firstLineChars="0"/>
        <w:textAlignment w:val="auto"/>
        <w:rPr>
          <w:rFonts w:eastAsia="SimSun"/>
          <w:szCs w:val="24"/>
          <w:lang w:eastAsia="zh-CN"/>
        </w:rPr>
      </w:pPr>
      <w:r w:rsidRPr="00C72CC6">
        <w:rPr>
          <w:rFonts w:eastAsia="SimSun"/>
          <w:szCs w:val="24"/>
          <w:lang w:eastAsia="zh-CN"/>
        </w:rPr>
        <w:t>Recommended WF</w:t>
      </w:r>
    </w:p>
    <w:p w14:paraId="704ED314" w14:textId="77777777" w:rsidR="00021163" w:rsidRPr="00C72CC6"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C72CC6">
        <w:rPr>
          <w:rFonts w:eastAsia="SimSun"/>
          <w:szCs w:val="24"/>
          <w:lang w:eastAsia="zh-CN"/>
        </w:rPr>
        <w:t>Discuss the options</w:t>
      </w:r>
    </w:p>
    <w:p w14:paraId="1B04996F" w14:textId="77777777" w:rsidR="00021163" w:rsidRDefault="00021163" w:rsidP="00021163">
      <w:pPr>
        <w:rPr>
          <w:b/>
          <w:color w:val="0070C0"/>
          <w:u w:val="single"/>
          <w:lang w:eastAsia="ko-KR"/>
        </w:rPr>
      </w:pPr>
    </w:p>
    <w:p w14:paraId="1A7EF1D9" w14:textId="77777777" w:rsidR="00021163" w:rsidRPr="00C72CC6" w:rsidRDefault="00021163" w:rsidP="00021163">
      <w:pPr>
        <w:rPr>
          <w:lang w:val="sv-SE" w:eastAsia="zh-CN"/>
        </w:rPr>
      </w:pPr>
      <w:r w:rsidRPr="00C72CC6">
        <w:rPr>
          <w:b/>
          <w:color w:val="0070C0"/>
          <w:u w:val="single"/>
          <w:lang w:eastAsia="ko-KR"/>
        </w:rPr>
        <w:t>Issue 1-1-</w:t>
      </w:r>
      <w:r>
        <w:rPr>
          <w:b/>
          <w:color w:val="0070C0"/>
          <w:u w:val="single"/>
          <w:lang w:eastAsia="ko-KR"/>
        </w:rPr>
        <w:t>3</w:t>
      </w:r>
      <w:r w:rsidRPr="00C72CC6">
        <w:rPr>
          <w:b/>
          <w:color w:val="0070C0"/>
          <w:u w:val="single"/>
          <w:lang w:eastAsia="ko-KR"/>
        </w:rPr>
        <w:t xml:space="preserve">: </w:t>
      </w:r>
      <w:r w:rsidRPr="008B6272">
        <w:rPr>
          <w:b/>
          <w:bCs/>
          <w:color w:val="0070C0"/>
          <w:u w:val="single"/>
          <w:lang w:eastAsia="ko-KR"/>
        </w:rPr>
        <w:t xml:space="preserve">Rel-18 </w:t>
      </w:r>
      <w:r w:rsidRPr="008B6272">
        <w:rPr>
          <w:b/>
          <w:bCs/>
          <w:color w:val="C00000"/>
          <w:u w:val="single"/>
          <w:lang w:eastAsia="ko-KR"/>
        </w:rPr>
        <w:t xml:space="preserve">LTE UE features </w:t>
      </w:r>
      <w:r w:rsidRPr="008B6272">
        <w:rPr>
          <w:b/>
          <w:bCs/>
          <w:color w:val="0070C0"/>
          <w:u w:val="single"/>
          <w:lang w:eastAsia="ko-KR"/>
        </w:rPr>
        <w:t>for NR_MG_enh2 WI</w:t>
      </w:r>
      <w:r>
        <w:rPr>
          <w:b/>
          <w:bCs/>
          <w:color w:val="0070C0"/>
          <w:u w:val="single"/>
          <w:lang w:eastAsia="ko-KR"/>
        </w:rPr>
        <w:t>:</w:t>
      </w:r>
    </w:p>
    <w:p w14:paraId="1310BFFE" w14:textId="77777777" w:rsidR="00021163" w:rsidRPr="00F53DC4" w:rsidRDefault="00021163" w:rsidP="00021163">
      <w:pPr>
        <w:pStyle w:val="ListParagraph"/>
        <w:numPr>
          <w:ilvl w:val="0"/>
          <w:numId w:val="1"/>
        </w:numPr>
        <w:overflowPunct/>
        <w:autoSpaceDE/>
        <w:adjustRightInd/>
        <w:spacing w:after="120"/>
        <w:ind w:left="720" w:firstLineChars="0"/>
        <w:textAlignment w:val="auto"/>
        <w:rPr>
          <w:rFonts w:eastAsia="SimSun"/>
          <w:szCs w:val="24"/>
          <w:lang w:eastAsia="zh-CN"/>
        </w:rPr>
      </w:pPr>
      <w:r w:rsidRPr="00F53DC4">
        <w:rPr>
          <w:rFonts w:eastAsia="SimSun"/>
          <w:szCs w:val="24"/>
          <w:lang w:eastAsia="zh-CN"/>
        </w:rPr>
        <w:t>Proposals</w:t>
      </w:r>
    </w:p>
    <w:p w14:paraId="04A2228F" w14:textId="77777777" w:rsidR="00021163" w:rsidRPr="00F53DC4"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F53DC4">
        <w:rPr>
          <w:rFonts w:eastAsia="SimSun"/>
          <w:szCs w:val="24"/>
          <w:lang w:eastAsia="zh-CN"/>
        </w:rPr>
        <w:t>Option 1: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961"/>
        <w:gridCol w:w="4983"/>
      </w:tblGrid>
      <w:tr w:rsidR="00021163" w:rsidRPr="00F53DC4" w14:paraId="7C1031FE"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5B146CAA" w14:textId="77777777" w:rsidR="00021163" w:rsidRPr="00F53DC4" w:rsidRDefault="00021163" w:rsidP="00EE0185">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F53DC4">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39998FBF" w14:textId="77777777" w:rsidR="00021163" w:rsidRPr="00F53DC4" w:rsidRDefault="00021163" w:rsidP="00EE0185">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F53DC4">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532C71FF" w14:textId="77777777" w:rsidR="00021163" w:rsidRPr="00F53DC4" w:rsidRDefault="00021163" w:rsidP="00EE0185">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F53DC4">
              <w:rPr>
                <w:rFonts w:ascii="Arial" w:eastAsia="Times New Roman" w:hAnsi="Arial" w:cs="Arial"/>
                <w:b/>
                <w:color w:val="000000"/>
                <w:sz w:val="18"/>
                <w:lang w:val="ru-RU"/>
              </w:rPr>
              <w:t>Components</w:t>
            </w:r>
          </w:p>
          <w:p w14:paraId="6B1E14C8" w14:textId="77777777" w:rsidR="00021163" w:rsidRPr="00F53DC4" w:rsidRDefault="00021163" w:rsidP="00EE0185">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021163" w:rsidRPr="00F53DC4" w14:paraId="4F579040" w14:textId="77777777" w:rsidTr="00EE0185">
        <w:trPr>
          <w:trHeight w:val="608"/>
        </w:trPr>
        <w:tc>
          <w:tcPr>
            <w:tcW w:w="0" w:type="auto"/>
            <w:tcBorders>
              <w:top w:val="single" w:sz="4" w:space="0" w:color="auto"/>
              <w:left w:val="single" w:sz="4" w:space="0" w:color="auto"/>
              <w:bottom w:val="single" w:sz="4" w:space="0" w:color="auto"/>
              <w:right w:val="single" w:sz="4" w:space="0" w:color="auto"/>
            </w:tcBorders>
            <w:hideMark/>
          </w:tcPr>
          <w:p w14:paraId="145AC880" w14:textId="77777777" w:rsidR="00021163" w:rsidRPr="00F53DC4" w:rsidRDefault="00021163" w:rsidP="00EE0185">
            <w:pPr>
              <w:keepNext/>
              <w:keepLines/>
              <w:spacing w:line="256" w:lineRule="auto"/>
              <w:rPr>
                <w:rFonts w:ascii="Arial" w:eastAsiaTheme="minorEastAsia" w:hAnsi="Arial" w:cs="Arial"/>
                <w:sz w:val="18"/>
                <w:szCs w:val="18"/>
                <w:lang w:val="ru-RU" w:eastAsia="zh-CN"/>
              </w:rPr>
            </w:pPr>
            <w:r w:rsidRPr="00F53DC4">
              <w:rPr>
                <w:rFonts w:ascii="Arial" w:eastAsiaTheme="minorEastAsia" w:hAnsi="Arial" w:cs="Arial"/>
                <w:sz w:val="18"/>
                <w:szCs w:val="18"/>
                <w:lang w:val="ru-RU" w:eastAsia="zh-CN"/>
              </w:rPr>
              <w:t>x-x</w:t>
            </w:r>
          </w:p>
        </w:tc>
        <w:tc>
          <w:tcPr>
            <w:tcW w:w="0" w:type="auto"/>
            <w:tcBorders>
              <w:top w:val="single" w:sz="4" w:space="0" w:color="auto"/>
              <w:left w:val="single" w:sz="4" w:space="0" w:color="auto"/>
              <w:bottom w:val="single" w:sz="4" w:space="0" w:color="auto"/>
              <w:right w:val="single" w:sz="4" w:space="0" w:color="auto"/>
            </w:tcBorders>
            <w:hideMark/>
          </w:tcPr>
          <w:p w14:paraId="79CA8746" w14:textId="77777777" w:rsidR="00021163" w:rsidRPr="00F53DC4" w:rsidRDefault="00021163" w:rsidP="00EE0185">
            <w:pPr>
              <w:keepNext/>
              <w:keepLines/>
              <w:spacing w:line="256" w:lineRule="auto"/>
              <w:rPr>
                <w:rFonts w:ascii="Arial" w:eastAsia="MS Gothic" w:hAnsi="Arial" w:cs="Arial"/>
                <w:sz w:val="18"/>
                <w:szCs w:val="18"/>
                <w:lang w:val="ru-RU" w:eastAsia="ja-JP"/>
              </w:rPr>
            </w:pPr>
            <w:r w:rsidRPr="00F53DC4">
              <w:rPr>
                <w:rFonts w:ascii="Arial" w:hAnsi="Arial" w:cs="Arial"/>
                <w:sz w:val="18"/>
                <w:szCs w:val="18"/>
                <w:lang w:val="ru-RU"/>
              </w:rPr>
              <w:t>Inter-RAT NR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69B49225" w14:textId="77777777" w:rsidR="00021163" w:rsidRPr="00F53DC4" w:rsidRDefault="00021163" w:rsidP="00EE0185">
            <w:pPr>
              <w:spacing w:line="256" w:lineRule="auto"/>
              <w:rPr>
                <w:rFonts w:ascii="Arial" w:eastAsiaTheme="minorEastAsia" w:hAnsi="Arial" w:cs="Arial"/>
                <w:sz w:val="18"/>
                <w:szCs w:val="18"/>
                <w:lang w:val="ru-RU" w:eastAsia="zh-CN"/>
              </w:rPr>
            </w:pPr>
            <w:r w:rsidRPr="00F53DC4">
              <w:rPr>
                <w:rFonts w:ascii="Arial" w:eastAsiaTheme="minorEastAsia" w:hAnsi="Arial" w:cs="Arial"/>
                <w:sz w:val="18"/>
                <w:szCs w:val="18"/>
                <w:lang w:val="ru-RU" w:eastAsia="zh-CN"/>
              </w:rPr>
              <w:t>1. Support of inter-RAT NR measurements without gap with or without interruption</w:t>
            </w:r>
          </w:p>
        </w:tc>
      </w:tr>
    </w:tbl>
    <w:p w14:paraId="6D45B5EC" w14:textId="77777777" w:rsidR="00021163" w:rsidRPr="008B6272" w:rsidRDefault="00021163" w:rsidP="00021163">
      <w:pPr>
        <w:spacing w:after="120"/>
        <w:rPr>
          <w:szCs w:val="24"/>
          <w:lang w:eastAsia="zh-CN"/>
        </w:rPr>
      </w:pPr>
    </w:p>
    <w:p w14:paraId="2661144C" w14:textId="77777777" w:rsidR="00021163" w:rsidRPr="00F53DC4"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F53DC4">
        <w:rPr>
          <w:rFonts w:eastAsia="SimSun"/>
          <w:szCs w:val="24"/>
          <w:lang w:eastAsia="zh-CN"/>
        </w:rPr>
        <w:t>Option 2: 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1"/>
        <w:gridCol w:w="6231"/>
      </w:tblGrid>
      <w:tr w:rsidR="00021163" w14:paraId="0D0593DA"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7554814C" w14:textId="77777777" w:rsidR="00021163" w:rsidRPr="00F53DC4"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F53DC4">
              <w:rPr>
                <w:rFonts w:ascii="Arial" w:eastAsia="Times New Roman" w:hAnsi="Arial" w:cs="Arial"/>
                <w:b/>
                <w:color w:val="000000"/>
                <w:sz w:val="18"/>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45F12AB5" w14:textId="77777777" w:rsidR="00021163" w:rsidRPr="00F53DC4"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F53DC4">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50004363" w14:textId="77777777" w:rsidR="00021163"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F53DC4">
              <w:rPr>
                <w:rFonts w:ascii="Arial" w:eastAsia="Times New Roman" w:hAnsi="Arial" w:cs="Arial"/>
                <w:b/>
                <w:color w:val="000000"/>
                <w:sz w:val="18"/>
                <w:lang w:val="en-US"/>
              </w:rPr>
              <w:t>Components</w:t>
            </w:r>
          </w:p>
          <w:p w14:paraId="3525FA71" w14:textId="77777777" w:rsidR="00021163"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21163" w14:paraId="1EB738E1" w14:textId="77777777" w:rsidTr="00EE0185">
        <w:trPr>
          <w:trHeight w:val="1127"/>
        </w:trPr>
        <w:tc>
          <w:tcPr>
            <w:tcW w:w="0" w:type="auto"/>
            <w:tcBorders>
              <w:top w:val="single" w:sz="4" w:space="0" w:color="auto"/>
              <w:left w:val="single" w:sz="4" w:space="0" w:color="auto"/>
              <w:bottom w:val="single" w:sz="4" w:space="0" w:color="auto"/>
              <w:right w:val="single" w:sz="4" w:space="0" w:color="auto"/>
            </w:tcBorders>
            <w:hideMark/>
          </w:tcPr>
          <w:p w14:paraId="2A05BAA9" w14:textId="77777777" w:rsidR="00021163" w:rsidRDefault="00021163" w:rsidP="00EE0185">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38D69C2B" w14:textId="77777777" w:rsidR="00021163" w:rsidRDefault="00021163" w:rsidP="00EE0185">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1C31EEFF" w14:textId="77777777" w:rsidR="00021163" w:rsidRDefault="00021163" w:rsidP="00EE0185">
            <w:pPr>
              <w:rPr>
                <w:rFonts w:ascii="Arial" w:eastAsia="MS Gothic" w:hAnsi="Arial" w:cs="Arial"/>
                <w:sz w:val="18"/>
                <w:szCs w:val="18"/>
                <w:lang w:val="en-US" w:eastAsia="ja-JP"/>
              </w:rPr>
            </w:pPr>
            <w:r>
              <w:rPr>
                <w:rFonts w:ascii="Arial" w:hAnsi="Arial" w:cs="Arial"/>
                <w:sz w:val="18"/>
                <w:szCs w:val="18"/>
                <w:lang w:val="en-US"/>
              </w:rPr>
              <w:t xml:space="preserve">UE capability to support the inter-RAT NR measurements without gap but interruption needed </w:t>
            </w:r>
            <w:r>
              <w:rPr>
                <w:rFonts w:ascii="Arial" w:eastAsia="Microsoft YaHei UI" w:hAnsi="Arial" w:cs="Arial"/>
                <w:color w:val="000000"/>
                <w:sz w:val="18"/>
                <w:szCs w:val="18"/>
                <w:lang w:val="en-US" w:eastAsia="zh-CN"/>
              </w:rPr>
              <w:t>as there is vacant RF chains for UE measurements (Case a-1)</w:t>
            </w:r>
          </w:p>
          <w:p w14:paraId="42AA6A27" w14:textId="77777777" w:rsidR="00021163" w:rsidRPr="00F53DC4" w:rsidRDefault="00021163" w:rsidP="00EE0185">
            <w:pPr>
              <w:rPr>
                <w:rFonts w:ascii="Arial" w:eastAsiaTheme="minorEastAsia" w:hAnsi="Arial" w:cs="Arial"/>
                <w:b/>
                <w:bCs/>
                <w:sz w:val="18"/>
                <w:szCs w:val="18"/>
                <w:lang w:val="en-US" w:eastAsia="zh-CN"/>
              </w:rPr>
            </w:pPr>
            <w:r w:rsidRPr="00F53DC4">
              <w:rPr>
                <w:rFonts w:ascii="Arial" w:eastAsiaTheme="minorEastAsia" w:hAnsi="Arial" w:cs="Arial"/>
                <w:b/>
                <w:bCs/>
                <w:sz w:val="18"/>
                <w:szCs w:val="18"/>
                <w:lang w:val="en-US" w:eastAsia="zh-CN"/>
              </w:rPr>
              <w:t>(Note 1):</w:t>
            </w:r>
            <w:r w:rsidRPr="00F53DC4">
              <w:rPr>
                <w:rFonts w:eastAsiaTheme="minorEastAsia" w:cs="Batang"/>
                <w:b/>
                <w:bCs/>
                <w:color w:val="000000" w:themeColor="text1"/>
                <w:sz w:val="22"/>
                <w:szCs w:val="22"/>
                <w:lang w:eastAsia="zh-CN"/>
              </w:rPr>
              <w:t xml:space="preserve"> </w:t>
            </w:r>
            <w:r w:rsidRPr="00F53DC4">
              <w:rPr>
                <w:rFonts w:ascii="Arial" w:eastAsiaTheme="minorEastAsia" w:hAnsi="Arial" w:cs="Arial"/>
                <w:b/>
                <w:bCs/>
                <w:sz w:val="18"/>
                <w:szCs w:val="18"/>
                <w:lang w:eastAsia="zh-CN"/>
              </w:rPr>
              <w:t>This feature shall be discussed in LTE spec</w:t>
            </w:r>
          </w:p>
        </w:tc>
      </w:tr>
    </w:tbl>
    <w:p w14:paraId="760DD9FD" w14:textId="77777777" w:rsidR="00021163" w:rsidRPr="00F53DC4" w:rsidRDefault="00021163" w:rsidP="00021163">
      <w:pPr>
        <w:spacing w:after="120"/>
        <w:rPr>
          <w:szCs w:val="24"/>
          <w:highlight w:val="yellow"/>
          <w:lang w:eastAsia="zh-CN"/>
        </w:rPr>
      </w:pPr>
    </w:p>
    <w:p w14:paraId="0C70BF57" w14:textId="77777777" w:rsidR="00021163" w:rsidRPr="00C72CC6" w:rsidRDefault="00021163" w:rsidP="00021163">
      <w:pPr>
        <w:pStyle w:val="ListParagraph"/>
        <w:numPr>
          <w:ilvl w:val="0"/>
          <w:numId w:val="1"/>
        </w:numPr>
        <w:overflowPunct/>
        <w:autoSpaceDE/>
        <w:adjustRightInd/>
        <w:spacing w:after="120"/>
        <w:ind w:left="720" w:firstLineChars="0"/>
        <w:textAlignment w:val="auto"/>
        <w:rPr>
          <w:rFonts w:eastAsia="SimSun"/>
          <w:szCs w:val="24"/>
          <w:lang w:eastAsia="zh-CN"/>
        </w:rPr>
      </w:pPr>
      <w:r w:rsidRPr="00C72CC6">
        <w:rPr>
          <w:rFonts w:eastAsia="SimSun"/>
          <w:szCs w:val="24"/>
          <w:lang w:eastAsia="zh-CN"/>
        </w:rPr>
        <w:t>Recommended WF</w:t>
      </w:r>
    </w:p>
    <w:p w14:paraId="5C692CF8" w14:textId="77777777" w:rsidR="00021163" w:rsidRPr="00C72CC6"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C72CC6">
        <w:rPr>
          <w:rFonts w:eastAsia="SimSun"/>
          <w:szCs w:val="24"/>
          <w:lang w:eastAsia="zh-CN"/>
        </w:rPr>
        <w:t>Discuss the options</w:t>
      </w:r>
    </w:p>
    <w:p w14:paraId="4BEF606B" w14:textId="77777777" w:rsidR="00021163" w:rsidRPr="00021163" w:rsidRDefault="00021163" w:rsidP="00021163">
      <w:pPr>
        <w:rPr>
          <w:rFonts w:eastAsia="Yu Mincho"/>
          <w:lang w:val="en-US" w:eastAsia="ja-JP"/>
        </w:rPr>
      </w:pPr>
    </w:p>
    <w:p w14:paraId="0767A20C" w14:textId="77777777" w:rsidR="00C619B5" w:rsidRPr="00C619B5" w:rsidRDefault="00C619B5" w:rsidP="00C619B5">
      <w:pPr>
        <w:spacing w:after="120"/>
        <w:rPr>
          <w:szCs w:val="24"/>
          <w:lang w:eastAsia="zh-CN"/>
        </w:rPr>
      </w:pPr>
    </w:p>
    <w:p w14:paraId="18E0895D" w14:textId="76014D2C" w:rsidR="00BD6C70" w:rsidRDefault="00BD6C70" w:rsidP="00BD6C70">
      <w:pPr>
        <w:spacing w:after="120"/>
        <w:rPr>
          <w:rFonts w:eastAsia="PMingLiU"/>
          <w:szCs w:val="24"/>
          <w:u w:val="single"/>
          <w:lang w:eastAsia="zh-TW"/>
        </w:rPr>
      </w:pPr>
    </w:p>
    <w:p w14:paraId="2AFA94EF" w14:textId="77777777" w:rsidR="00BD6C70" w:rsidRDefault="00BD6C70" w:rsidP="00BD6C70">
      <w:pPr>
        <w:spacing w:after="120"/>
        <w:rPr>
          <w:rFonts w:eastAsia="PMingLiU"/>
          <w:szCs w:val="24"/>
          <w:u w:val="single"/>
          <w:lang w:eastAsia="zh-TW"/>
        </w:rPr>
      </w:pPr>
    </w:p>
    <w:p w14:paraId="79027632" w14:textId="77777777" w:rsidR="00BD6C70" w:rsidRPr="00527CBB" w:rsidRDefault="00BD6C70" w:rsidP="00BD6C70">
      <w:pPr>
        <w:spacing w:after="120"/>
        <w:rPr>
          <w:rFonts w:eastAsia="PMingLiU"/>
          <w:szCs w:val="24"/>
          <w:u w:val="single"/>
          <w:lang w:eastAsia="zh-TW"/>
        </w:rPr>
      </w:pPr>
    </w:p>
    <w:sectPr w:rsidR="00BD6C70" w:rsidRPr="00527CBB"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yunwoo Cho" w:date="2023-11-13T00:53:00Z" w:initials="HC">
    <w:p w14:paraId="0B8743A9" w14:textId="77777777" w:rsidR="00431539" w:rsidRDefault="00431539" w:rsidP="002B2BCE">
      <w:pPr>
        <w:pStyle w:val="CommentText"/>
      </w:pPr>
      <w:r>
        <w:rPr>
          <w:rStyle w:val="CommentReference"/>
        </w:rPr>
        <w:annotationRef/>
      </w:r>
      <w:r>
        <w:t xml:space="preserve">I think this issue is not only for R17, intra-f but also there is same issue for R18 NFG. Especially how to handle nogap-interruption but MG is configured. I added our CR as the reference for R18 NFG structure change. </w:t>
      </w:r>
    </w:p>
  </w:comment>
  <w:comment w:id="8" w:author="Hyunwoo Cho" w:date="2023-11-08T10:21:00Z" w:initials="">
    <w:p w14:paraId="66B523F4" w14:textId="2CE8F04C" w:rsidR="00C619B5" w:rsidRDefault="00C619B5" w:rsidP="00C619B5">
      <w:pPr>
        <w:pStyle w:val="CommentText"/>
      </w:pPr>
      <w:r>
        <w:t xml:space="preserve">We would like to keep this option as minimum requirement is already support all frequency layer and simple. </w:t>
      </w:r>
    </w:p>
    <w:p w14:paraId="4E314871" w14:textId="77777777" w:rsidR="00C619B5" w:rsidRDefault="00C619B5" w:rsidP="00C619B5">
      <w:pPr>
        <w:pStyle w:val="CommentText"/>
      </w:pPr>
      <w:r>
        <w:t>So we added option2 as simple version.</w:t>
      </w:r>
    </w:p>
  </w:comment>
  <w:comment w:id="9" w:author="Qiming Li" w:date="2023-11-08T20:46:00Z" w:initials="QL">
    <w:p w14:paraId="53B4FA1B" w14:textId="77777777" w:rsidR="00C619B5" w:rsidRDefault="00C619B5" w:rsidP="00C619B5">
      <w:r>
        <w:rPr>
          <w:color w:val="000000"/>
        </w:rPr>
        <w:t xml:space="preserve">It is unclear to us why we have different assumptions in issue 1-1-2 and 1-1-3. Our suggestion is to keep this open for now. </w:t>
      </w:r>
    </w:p>
  </w:comment>
  <w:comment w:id="10" w:author="Rafael Paiva (Nokia)" w:date="2023-11-08T19:44:00Z" w:initials="RP(">
    <w:p w14:paraId="60EBBC97" w14:textId="77777777" w:rsidR="00C619B5" w:rsidRDefault="00C619B5" w:rsidP="00C619B5">
      <w:pPr>
        <w:pStyle w:val="CommentText"/>
      </w:pPr>
      <w:r>
        <w:t xml:space="preserve">The recommended WF is not agreeable. There are several companies with proposals regarding is always </w:t>
      </w:r>
      <w:r>
        <w:t xml:space="preserve">Kp=1 but it was ignored. </w:t>
      </w:r>
    </w:p>
  </w:comment>
  <w:comment w:id="11" w:author="Qiming Li" w:date="2023-11-08T20:56:00Z" w:initials="QL">
    <w:p w14:paraId="4EAEE471" w14:textId="77777777" w:rsidR="00C619B5" w:rsidRDefault="00C619B5" w:rsidP="00C619B5">
      <w:r>
        <w:rPr>
          <w:color w:val="000000"/>
        </w:rPr>
        <w:t>From proposal 1 in our contribution R4-2318593. Carriers which can be measured without interruption also need to be considered when calculating total interruption ratio.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8743A9" w15:done="0"/>
  <w15:commentEx w15:paraId="4E314871" w15:done="0"/>
  <w15:commentEx w15:paraId="53B4FA1B" w15:done="0"/>
  <w15:commentEx w15:paraId="60EBBC97" w15:done="0"/>
  <w15:commentEx w15:paraId="4EAEE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6729AD" w16cex:dateUtc="2023-11-13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743A9" w16cid:durableId="346729AD"/>
  <w16cid:commentId w16cid:paraId="4E314871" w16cid:durableId="28F78B4F"/>
  <w16cid:commentId w16cid:paraId="53B4FA1B" w16cid:durableId="28F78B50"/>
  <w16cid:commentId w16cid:paraId="60EBBC97" w16cid:durableId="28F78B51"/>
  <w16cid:commentId w16cid:paraId="4EAEE471" w16cid:durableId="28F78B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0B1D" w14:textId="77777777" w:rsidR="005B661D" w:rsidRDefault="005B661D">
      <w:r>
        <w:separator/>
      </w:r>
    </w:p>
  </w:endnote>
  <w:endnote w:type="continuationSeparator" w:id="0">
    <w:p w14:paraId="03618A4A" w14:textId="77777777" w:rsidR="005B661D" w:rsidRDefault="005B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A1CA" w14:textId="77777777" w:rsidR="005B661D" w:rsidRDefault="005B661D">
      <w:r>
        <w:separator/>
      </w:r>
    </w:p>
  </w:footnote>
  <w:footnote w:type="continuationSeparator" w:id="0">
    <w:p w14:paraId="7B2B8BFF" w14:textId="77777777" w:rsidR="005B661D" w:rsidRDefault="005B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59DFF"/>
    <w:multiLevelType w:val="singleLevel"/>
    <w:tmpl w:val="A8A59DFF"/>
    <w:lvl w:ilvl="0">
      <w:start w:val="1"/>
      <w:numFmt w:val="bullet"/>
      <w:lvlText w:val=""/>
      <w:lvlJc w:val="left"/>
      <w:pPr>
        <w:ind w:left="420" w:hanging="420"/>
      </w:pPr>
      <w:rPr>
        <w:rFonts w:ascii="Wingdings" w:hAnsi="Wingdings" w:hint="default"/>
        <w:sz w:val="10"/>
        <w:szCs w:val="10"/>
      </w:rPr>
    </w:lvl>
  </w:abstractNum>
  <w:abstractNum w:abstractNumId="1" w15:restartNumberingAfterBreak="0">
    <w:nsid w:val="DF9A24BF"/>
    <w:multiLevelType w:val="singleLevel"/>
    <w:tmpl w:val="DF9A24BF"/>
    <w:lvl w:ilvl="0">
      <w:start w:val="1"/>
      <w:numFmt w:val="bullet"/>
      <w:lvlText w:val=""/>
      <w:lvlJc w:val="left"/>
      <w:pPr>
        <w:ind w:left="420" w:hanging="420"/>
      </w:pPr>
      <w:rPr>
        <w:rFonts w:ascii="Wingdings" w:hAnsi="Wingdings" w:hint="default"/>
      </w:rPr>
    </w:lvl>
  </w:abstractNum>
  <w:abstractNum w:abstractNumId="2"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9416C5"/>
    <w:multiLevelType w:val="hybridMultilevel"/>
    <w:tmpl w:val="4EC8C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37954"/>
    <w:multiLevelType w:val="hybridMultilevel"/>
    <w:tmpl w:val="AE48B414"/>
    <w:lvl w:ilvl="0" w:tplc="FDC2BC20">
      <w:start w:val="5"/>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74C72"/>
    <w:multiLevelType w:val="hybridMultilevel"/>
    <w:tmpl w:val="E5CEC4E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AC1750"/>
    <w:multiLevelType w:val="hybridMultilevel"/>
    <w:tmpl w:val="1D56C2AA"/>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F638B6"/>
    <w:multiLevelType w:val="singleLevel"/>
    <w:tmpl w:val="1DF638B6"/>
    <w:lvl w:ilvl="0">
      <w:start w:val="1"/>
      <w:numFmt w:val="bullet"/>
      <w:lvlText w:val=""/>
      <w:lvlJc w:val="left"/>
      <w:pPr>
        <w:tabs>
          <w:tab w:val="left" w:pos="-420"/>
        </w:tabs>
        <w:ind w:left="0" w:hanging="420"/>
      </w:pPr>
      <w:rPr>
        <w:rFonts w:ascii="Wingdings" w:hAnsi="Wingdings" w:hint="default"/>
      </w:rPr>
    </w:lvl>
  </w:abstractNum>
  <w:abstractNum w:abstractNumId="11"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083B"/>
    <w:multiLevelType w:val="hybridMultilevel"/>
    <w:tmpl w:val="C106B7F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28557AB6"/>
    <w:multiLevelType w:val="hybridMultilevel"/>
    <w:tmpl w:val="FA9A83E2"/>
    <w:lvl w:ilvl="0" w:tplc="04090001">
      <w:start w:val="1"/>
      <w:numFmt w:val="bullet"/>
      <w:lvlText w:val=""/>
      <w:lvlJc w:val="left"/>
      <w:pPr>
        <w:ind w:left="768" w:hanging="480"/>
      </w:pPr>
      <w:rPr>
        <w:rFonts w:ascii="Wingdings" w:hAnsi="Wingdings" w:hint="default"/>
      </w:rPr>
    </w:lvl>
    <w:lvl w:ilvl="1" w:tplc="04090003" w:tentative="1">
      <w:start w:val="1"/>
      <w:numFmt w:val="bullet"/>
      <w:lvlText w:val=""/>
      <w:lvlJc w:val="left"/>
      <w:pPr>
        <w:ind w:left="1248" w:hanging="480"/>
      </w:pPr>
      <w:rPr>
        <w:rFonts w:ascii="Wingdings" w:hAnsi="Wingdings" w:hint="default"/>
      </w:rPr>
    </w:lvl>
    <w:lvl w:ilvl="2" w:tplc="04090005"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3" w:tentative="1">
      <w:start w:val="1"/>
      <w:numFmt w:val="bullet"/>
      <w:lvlText w:val=""/>
      <w:lvlJc w:val="left"/>
      <w:pPr>
        <w:ind w:left="2688" w:hanging="480"/>
      </w:pPr>
      <w:rPr>
        <w:rFonts w:ascii="Wingdings" w:hAnsi="Wingdings" w:hint="default"/>
      </w:rPr>
    </w:lvl>
    <w:lvl w:ilvl="5" w:tplc="04090005"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3" w:tentative="1">
      <w:start w:val="1"/>
      <w:numFmt w:val="bullet"/>
      <w:lvlText w:val=""/>
      <w:lvlJc w:val="left"/>
      <w:pPr>
        <w:ind w:left="4128" w:hanging="480"/>
      </w:pPr>
      <w:rPr>
        <w:rFonts w:ascii="Wingdings" w:hAnsi="Wingdings" w:hint="default"/>
      </w:rPr>
    </w:lvl>
    <w:lvl w:ilvl="8" w:tplc="04090005" w:tentative="1">
      <w:start w:val="1"/>
      <w:numFmt w:val="bullet"/>
      <w:lvlText w:val=""/>
      <w:lvlJc w:val="left"/>
      <w:pPr>
        <w:ind w:left="4608" w:hanging="480"/>
      </w:pPr>
      <w:rPr>
        <w:rFonts w:ascii="Wingdings" w:hAnsi="Wingdings" w:hint="default"/>
      </w:rPr>
    </w:lvl>
  </w:abstractNum>
  <w:abstractNum w:abstractNumId="15" w15:restartNumberingAfterBreak="0">
    <w:nsid w:val="34AF4ED6"/>
    <w:multiLevelType w:val="hybridMultilevel"/>
    <w:tmpl w:val="051096B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3AD37A3D"/>
    <w:multiLevelType w:val="multilevel"/>
    <w:tmpl w:val="528C342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F06155A"/>
    <w:multiLevelType w:val="hybridMultilevel"/>
    <w:tmpl w:val="B1A6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A2AC9"/>
    <w:multiLevelType w:val="hybridMultilevel"/>
    <w:tmpl w:val="1BB8E48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567CD"/>
    <w:multiLevelType w:val="hybridMultilevel"/>
    <w:tmpl w:val="587E4120"/>
    <w:lvl w:ilvl="0" w:tplc="654A45B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101BDA"/>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0896E"/>
    <w:multiLevelType w:val="singleLevel"/>
    <w:tmpl w:val="5880896E"/>
    <w:lvl w:ilvl="0">
      <w:start w:val="1"/>
      <w:numFmt w:val="bullet"/>
      <w:lvlText w:val=""/>
      <w:lvlJc w:val="left"/>
      <w:pPr>
        <w:ind w:left="420" w:hanging="420"/>
      </w:pPr>
      <w:rPr>
        <w:rFonts w:ascii="Wingdings" w:hAnsi="Wingdings" w:hint="default"/>
      </w:rPr>
    </w:lvl>
  </w:abstractNum>
  <w:abstractNum w:abstractNumId="28"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31"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74338C"/>
    <w:multiLevelType w:val="hybridMultilevel"/>
    <w:tmpl w:val="80FEF6A2"/>
    <w:lvl w:ilvl="0" w:tplc="04090001">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3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630E15"/>
    <w:multiLevelType w:val="hybridMultilevel"/>
    <w:tmpl w:val="517EE4E8"/>
    <w:lvl w:ilvl="0" w:tplc="04090001">
      <w:start w:val="1"/>
      <w:numFmt w:val="bullet"/>
      <w:lvlText w:val=""/>
      <w:lvlJc w:val="left"/>
      <w:pPr>
        <w:ind w:left="810" w:hanging="480"/>
      </w:pPr>
      <w:rPr>
        <w:rFonts w:ascii="Wingdings" w:hAnsi="Wingdings" w:hint="default"/>
      </w:rPr>
    </w:lvl>
    <w:lvl w:ilvl="1" w:tplc="04090003">
      <w:start w:val="1"/>
      <w:numFmt w:val="bullet"/>
      <w:lvlText w:val=""/>
      <w:lvlJc w:val="left"/>
      <w:pPr>
        <w:ind w:left="1290" w:hanging="480"/>
      </w:pPr>
      <w:rPr>
        <w:rFonts w:ascii="Wingdings" w:hAnsi="Wingdings" w:hint="default"/>
      </w:rPr>
    </w:lvl>
    <w:lvl w:ilvl="2" w:tplc="04090005">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38" w15:restartNumberingAfterBreak="0">
    <w:nsid w:val="782E5DD2"/>
    <w:multiLevelType w:val="hybridMultilevel"/>
    <w:tmpl w:val="D4985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944696"/>
    <w:multiLevelType w:val="hybridMultilevel"/>
    <w:tmpl w:val="6176491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16cid:durableId="366181097">
    <w:abstractNumId w:val="28"/>
  </w:num>
  <w:num w:numId="2" w16cid:durableId="644504946">
    <w:abstractNumId w:val="16"/>
  </w:num>
  <w:num w:numId="3" w16cid:durableId="1198740368">
    <w:abstractNumId w:val="9"/>
  </w:num>
  <w:num w:numId="4" w16cid:durableId="1507940990">
    <w:abstractNumId w:val="29"/>
  </w:num>
  <w:num w:numId="5" w16cid:durableId="118570090">
    <w:abstractNumId w:val="30"/>
  </w:num>
  <w:num w:numId="6" w16cid:durableId="1966228464">
    <w:abstractNumId w:val="18"/>
  </w:num>
  <w:num w:numId="7" w16cid:durableId="1396928721">
    <w:abstractNumId w:val="32"/>
  </w:num>
  <w:num w:numId="8" w16cid:durableId="1750538707">
    <w:abstractNumId w:val="31"/>
  </w:num>
  <w:num w:numId="9" w16cid:durableId="541677401">
    <w:abstractNumId w:val="25"/>
  </w:num>
  <w:num w:numId="10" w16cid:durableId="1008218095">
    <w:abstractNumId w:val="2"/>
  </w:num>
  <w:num w:numId="11" w16cid:durableId="34668895">
    <w:abstractNumId w:val="21"/>
  </w:num>
  <w:num w:numId="12" w16cid:durableId="463498393">
    <w:abstractNumId w:val="12"/>
  </w:num>
  <w:num w:numId="13" w16cid:durableId="17349643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025615">
    <w:abstractNumId w:val="7"/>
  </w:num>
  <w:num w:numId="15" w16cid:durableId="890192055">
    <w:abstractNumId w:val="17"/>
  </w:num>
  <w:num w:numId="16" w16cid:durableId="1386373561">
    <w:abstractNumId w:val="22"/>
  </w:num>
  <w:num w:numId="17" w16cid:durableId="72045306">
    <w:abstractNumId w:val="20"/>
  </w:num>
  <w:num w:numId="18" w16cid:durableId="1052119912">
    <w:abstractNumId w:val="24"/>
  </w:num>
  <w:num w:numId="19" w16cid:durableId="1488941420">
    <w:abstractNumId w:val="20"/>
    <w:lvlOverride w:ilvl="0">
      <w:startOverride w:val="1"/>
    </w:lvlOverride>
  </w:num>
  <w:num w:numId="20" w16cid:durableId="964508795">
    <w:abstractNumId w:val="24"/>
    <w:lvlOverride w:ilvl="0">
      <w:startOverride w:val="1"/>
    </w:lvlOverride>
  </w:num>
  <w:num w:numId="21" w16cid:durableId="2146464739">
    <w:abstractNumId w:val="3"/>
  </w:num>
  <w:num w:numId="22" w16cid:durableId="1604261569">
    <w:abstractNumId w:val="0"/>
  </w:num>
  <w:num w:numId="23" w16cid:durableId="1133014248">
    <w:abstractNumId w:val="19"/>
  </w:num>
  <w:num w:numId="24" w16cid:durableId="1551190323">
    <w:abstractNumId w:val="23"/>
  </w:num>
  <w:num w:numId="25" w16cid:durableId="880945294">
    <w:abstractNumId w:val="20"/>
    <w:lvlOverride w:ilvl="0">
      <w:startOverride w:val="1"/>
    </w:lvlOverride>
  </w:num>
  <w:num w:numId="26" w16cid:durableId="2087334559">
    <w:abstractNumId w:val="24"/>
    <w:lvlOverride w:ilvl="0">
      <w:startOverride w:val="1"/>
    </w:lvlOverride>
  </w:num>
  <w:num w:numId="27" w16cid:durableId="1390959465">
    <w:abstractNumId w:val="4"/>
  </w:num>
  <w:num w:numId="28" w16cid:durableId="611668354">
    <w:abstractNumId w:val="26"/>
  </w:num>
  <w:num w:numId="29" w16cid:durableId="954364711">
    <w:abstractNumId w:val="35"/>
  </w:num>
  <w:num w:numId="30" w16cid:durableId="1416049487">
    <w:abstractNumId w:val="36"/>
  </w:num>
  <w:num w:numId="31" w16cid:durableId="722749194">
    <w:abstractNumId w:val="5"/>
  </w:num>
  <w:num w:numId="32" w16cid:durableId="725615591">
    <w:abstractNumId w:val="11"/>
  </w:num>
  <w:num w:numId="33" w16cid:durableId="1990480906">
    <w:abstractNumId w:val="24"/>
    <w:lvlOverride w:ilvl="0">
      <w:startOverride w:val="1"/>
    </w:lvlOverride>
  </w:num>
  <w:num w:numId="34" w16cid:durableId="1748529389">
    <w:abstractNumId w:val="16"/>
  </w:num>
  <w:num w:numId="35" w16cid:durableId="1214536997">
    <w:abstractNumId w:val="6"/>
  </w:num>
  <w:num w:numId="36" w16cid:durableId="816187149">
    <w:abstractNumId w:val="15"/>
  </w:num>
  <w:num w:numId="37" w16cid:durableId="1507787338">
    <w:abstractNumId w:val="40"/>
  </w:num>
  <w:num w:numId="38" w16cid:durableId="662122625">
    <w:abstractNumId w:val="37"/>
  </w:num>
  <w:num w:numId="39" w16cid:durableId="798957565">
    <w:abstractNumId w:val="33"/>
  </w:num>
  <w:num w:numId="40" w16cid:durableId="356195290">
    <w:abstractNumId w:val="38"/>
  </w:num>
  <w:num w:numId="41" w16cid:durableId="1116482662">
    <w:abstractNumId w:val="34"/>
  </w:num>
  <w:num w:numId="42" w16cid:durableId="4480574">
    <w:abstractNumId w:val="8"/>
  </w:num>
  <w:num w:numId="43" w16cid:durableId="350959269">
    <w:abstractNumId w:val="10"/>
  </w:num>
  <w:num w:numId="44" w16cid:durableId="620495132">
    <w:abstractNumId w:val="1"/>
  </w:num>
  <w:num w:numId="45" w16cid:durableId="738556842">
    <w:abstractNumId w:val="27"/>
  </w:num>
  <w:num w:numId="46" w16cid:durableId="1141997490">
    <w:abstractNumId w:val="14"/>
  </w:num>
  <w:num w:numId="47" w16cid:durableId="1294947017">
    <w:abstractNumId w:val="1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woo Cho">
    <w15:presenceInfo w15:providerId="AD" w15:userId="S::hyuncho@qti.qualcomm.com::0f303761-9510-4d53-ba0f-91e591edc8d3"/>
  </w15:person>
  <w15:person w15:author="Qiming Li">
    <w15:presenceInfo w15:providerId="AD" w15:userId="S::li_qiming@apple.com::e8664b11-4b16-48cb-91dd-de27df1e2474"/>
  </w15:person>
  <w15:person w15:author="Rafael Paiva (Nokia)">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477"/>
    <w:rsid w:val="0000223C"/>
    <w:rsid w:val="00003117"/>
    <w:rsid w:val="00003FD6"/>
    <w:rsid w:val="00004165"/>
    <w:rsid w:val="000042C2"/>
    <w:rsid w:val="00005945"/>
    <w:rsid w:val="00005F44"/>
    <w:rsid w:val="0000640D"/>
    <w:rsid w:val="0000724C"/>
    <w:rsid w:val="00010FEB"/>
    <w:rsid w:val="00011563"/>
    <w:rsid w:val="000122DA"/>
    <w:rsid w:val="00013BE1"/>
    <w:rsid w:val="0001463A"/>
    <w:rsid w:val="000179C9"/>
    <w:rsid w:val="00020C56"/>
    <w:rsid w:val="00021163"/>
    <w:rsid w:val="00021EE1"/>
    <w:rsid w:val="00022599"/>
    <w:rsid w:val="00023F94"/>
    <w:rsid w:val="000250BE"/>
    <w:rsid w:val="00026ACC"/>
    <w:rsid w:val="000270D3"/>
    <w:rsid w:val="00027916"/>
    <w:rsid w:val="00027EC1"/>
    <w:rsid w:val="0003094C"/>
    <w:rsid w:val="00030985"/>
    <w:rsid w:val="0003171D"/>
    <w:rsid w:val="00031ADD"/>
    <w:rsid w:val="00031C1D"/>
    <w:rsid w:val="00031EF7"/>
    <w:rsid w:val="000321C5"/>
    <w:rsid w:val="00032C40"/>
    <w:rsid w:val="0003399B"/>
    <w:rsid w:val="00034FD1"/>
    <w:rsid w:val="00035C50"/>
    <w:rsid w:val="00036D32"/>
    <w:rsid w:val="000400F6"/>
    <w:rsid w:val="000408BA"/>
    <w:rsid w:val="00043893"/>
    <w:rsid w:val="00043E39"/>
    <w:rsid w:val="00045474"/>
    <w:rsid w:val="00045614"/>
    <w:rsid w:val="000457A1"/>
    <w:rsid w:val="0004693E"/>
    <w:rsid w:val="00046F2E"/>
    <w:rsid w:val="00050001"/>
    <w:rsid w:val="00052006"/>
    <w:rsid w:val="00052041"/>
    <w:rsid w:val="0005326A"/>
    <w:rsid w:val="00053E54"/>
    <w:rsid w:val="00056640"/>
    <w:rsid w:val="00056F28"/>
    <w:rsid w:val="00060495"/>
    <w:rsid w:val="0006266D"/>
    <w:rsid w:val="0006401A"/>
    <w:rsid w:val="000643B4"/>
    <w:rsid w:val="00064935"/>
    <w:rsid w:val="00064EF6"/>
    <w:rsid w:val="00065104"/>
    <w:rsid w:val="00065506"/>
    <w:rsid w:val="000663DC"/>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692"/>
    <w:rsid w:val="000818CD"/>
    <w:rsid w:val="00082C46"/>
    <w:rsid w:val="00083528"/>
    <w:rsid w:val="00085A0E"/>
    <w:rsid w:val="000863B0"/>
    <w:rsid w:val="00086F8B"/>
    <w:rsid w:val="00087548"/>
    <w:rsid w:val="00092AFE"/>
    <w:rsid w:val="00093E7E"/>
    <w:rsid w:val="00095E17"/>
    <w:rsid w:val="00095F43"/>
    <w:rsid w:val="00096A0C"/>
    <w:rsid w:val="000A08A2"/>
    <w:rsid w:val="000A1101"/>
    <w:rsid w:val="000A1684"/>
    <w:rsid w:val="000A1830"/>
    <w:rsid w:val="000A204E"/>
    <w:rsid w:val="000A4121"/>
    <w:rsid w:val="000A4A76"/>
    <w:rsid w:val="000A4AA3"/>
    <w:rsid w:val="000A4F51"/>
    <w:rsid w:val="000A550E"/>
    <w:rsid w:val="000A55DC"/>
    <w:rsid w:val="000B0905"/>
    <w:rsid w:val="000B0960"/>
    <w:rsid w:val="000B1564"/>
    <w:rsid w:val="000B19B4"/>
    <w:rsid w:val="000B1A55"/>
    <w:rsid w:val="000B20BB"/>
    <w:rsid w:val="000B2590"/>
    <w:rsid w:val="000B2EF6"/>
    <w:rsid w:val="000B2FA6"/>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E1E94"/>
    <w:rsid w:val="000E3E9E"/>
    <w:rsid w:val="000E4F57"/>
    <w:rsid w:val="000E537B"/>
    <w:rsid w:val="000E56F7"/>
    <w:rsid w:val="000E57D0"/>
    <w:rsid w:val="000E694A"/>
    <w:rsid w:val="000E73D9"/>
    <w:rsid w:val="000E7858"/>
    <w:rsid w:val="000F0153"/>
    <w:rsid w:val="000F0FBC"/>
    <w:rsid w:val="000F237C"/>
    <w:rsid w:val="000F2FA5"/>
    <w:rsid w:val="000F39CA"/>
    <w:rsid w:val="000F4251"/>
    <w:rsid w:val="000F5510"/>
    <w:rsid w:val="000F5859"/>
    <w:rsid w:val="000F58C5"/>
    <w:rsid w:val="000F6262"/>
    <w:rsid w:val="000F6FFF"/>
    <w:rsid w:val="00100A14"/>
    <w:rsid w:val="001016A8"/>
    <w:rsid w:val="001018FB"/>
    <w:rsid w:val="00101C13"/>
    <w:rsid w:val="001025E8"/>
    <w:rsid w:val="00102614"/>
    <w:rsid w:val="00102C4A"/>
    <w:rsid w:val="00102CA2"/>
    <w:rsid w:val="001057BB"/>
    <w:rsid w:val="00106B2E"/>
    <w:rsid w:val="00107927"/>
    <w:rsid w:val="0010795B"/>
    <w:rsid w:val="00110A2D"/>
    <w:rsid w:val="00110E26"/>
    <w:rsid w:val="00111238"/>
    <w:rsid w:val="00111321"/>
    <w:rsid w:val="001115A4"/>
    <w:rsid w:val="00111EEA"/>
    <w:rsid w:val="001128E7"/>
    <w:rsid w:val="00114FDD"/>
    <w:rsid w:val="001161ED"/>
    <w:rsid w:val="0011763B"/>
    <w:rsid w:val="00117BD6"/>
    <w:rsid w:val="00120397"/>
    <w:rsid w:val="001205D3"/>
    <w:rsid w:val="001206C2"/>
    <w:rsid w:val="00121978"/>
    <w:rsid w:val="00122297"/>
    <w:rsid w:val="00122762"/>
    <w:rsid w:val="0012294D"/>
    <w:rsid w:val="00122F57"/>
    <w:rsid w:val="00123422"/>
    <w:rsid w:val="001240B2"/>
    <w:rsid w:val="00124B6A"/>
    <w:rsid w:val="00124E2E"/>
    <w:rsid w:val="00126558"/>
    <w:rsid w:val="00130084"/>
    <w:rsid w:val="00130462"/>
    <w:rsid w:val="00131559"/>
    <w:rsid w:val="001325CA"/>
    <w:rsid w:val="0013386E"/>
    <w:rsid w:val="00136D4C"/>
    <w:rsid w:val="00136F1D"/>
    <w:rsid w:val="0014073F"/>
    <w:rsid w:val="00142494"/>
    <w:rsid w:val="00142538"/>
    <w:rsid w:val="00142BB9"/>
    <w:rsid w:val="00144D6F"/>
    <w:rsid w:val="00144F96"/>
    <w:rsid w:val="0014505D"/>
    <w:rsid w:val="0014715F"/>
    <w:rsid w:val="001505BF"/>
    <w:rsid w:val="00151EAC"/>
    <w:rsid w:val="001528B1"/>
    <w:rsid w:val="00153528"/>
    <w:rsid w:val="00154E68"/>
    <w:rsid w:val="001551D0"/>
    <w:rsid w:val="00157924"/>
    <w:rsid w:val="001608B6"/>
    <w:rsid w:val="00161CE0"/>
    <w:rsid w:val="00161FEC"/>
    <w:rsid w:val="00162548"/>
    <w:rsid w:val="00162A8D"/>
    <w:rsid w:val="00162BCE"/>
    <w:rsid w:val="001650E9"/>
    <w:rsid w:val="00165352"/>
    <w:rsid w:val="00166709"/>
    <w:rsid w:val="001668DA"/>
    <w:rsid w:val="00170009"/>
    <w:rsid w:val="00172183"/>
    <w:rsid w:val="00172D1F"/>
    <w:rsid w:val="00173801"/>
    <w:rsid w:val="001751AB"/>
    <w:rsid w:val="00175A3F"/>
    <w:rsid w:val="001762C5"/>
    <w:rsid w:val="00176E0D"/>
    <w:rsid w:val="00180343"/>
    <w:rsid w:val="00180381"/>
    <w:rsid w:val="00180E09"/>
    <w:rsid w:val="0018283C"/>
    <w:rsid w:val="001830CD"/>
    <w:rsid w:val="0018362C"/>
    <w:rsid w:val="00183D4C"/>
    <w:rsid w:val="00183F6D"/>
    <w:rsid w:val="00184807"/>
    <w:rsid w:val="0018670E"/>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95D"/>
    <w:rsid w:val="001A597D"/>
    <w:rsid w:val="001A59CB"/>
    <w:rsid w:val="001A5C8A"/>
    <w:rsid w:val="001A5ECB"/>
    <w:rsid w:val="001A6AA8"/>
    <w:rsid w:val="001A6B3D"/>
    <w:rsid w:val="001A6C34"/>
    <w:rsid w:val="001A6D04"/>
    <w:rsid w:val="001A7DEF"/>
    <w:rsid w:val="001A7E1F"/>
    <w:rsid w:val="001B1558"/>
    <w:rsid w:val="001B21BE"/>
    <w:rsid w:val="001B26CF"/>
    <w:rsid w:val="001B2E82"/>
    <w:rsid w:val="001B349A"/>
    <w:rsid w:val="001B41D3"/>
    <w:rsid w:val="001B4DEA"/>
    <w:rsid w:val="001B5F39"/>
    <w:rsid w:val="001B669A"/>
    <w:rsid w:val="001B7991"/>
    <w:rsid w:val="001C08DD"/>
    <w:rsid w:val="001C1409"/>
    <w:rsid w:val="001C184D"/>
    <w:rsid w:val="001C2AE6"/>
    <w:rsid w:val="001C35D8"/>
    <w:rsid w:val="001C35EB"/>
    <w:rsid w:val="001C3F38"/>
    <w:rsid w:val="001C4257"/>
    <w:rsid w:val="001C4A89"/>
    <w:rsid w:val="001C5907"/>
    <w:rsid w:val="001C6177"/>
    <w:rsid w:val="001C71BE"/>
    <w:rsid w:val="001C78B8"/>
    <w:rsid w:val="001D0322"/>
    <w:rsid w:val="001D0363"/>
    <w:rsid w:val="001D12B4"/>
    <w:rsid w:val="001D1371"/>
    <w:rsid w:val="001D14A7"/>
    <w:rsid w:val="001D1B07"/>
    <w:rsid w:val="001D1D45"/>
    <w:rsid w:val="001D30F6"/>
    <w:rsid w:val="001D5E9C"/>
    <w:rsid w:val="001D5F70"/>
    <w:rsid w:val="001D7D94"/>
    <w:rsid w:val="001E0A28"/>
    <w:rsid w:val="001E1543"/>
    <w:rsid w:val="001E208D"/>
    <w:rsid w:val="001E21B5"/>
    <w:rsid w:val="001E33DF"/>
    <w:rsid w:val="001E38B7"/>
    <w:rsid w:val="001E3DEE"/>
    <w:rsid w:val="001E3F96"/>
    <w:rsid w:val="001E4218"/>
    <w:rsid w:val="001E63C1"/>
    <w:rsid w:val="001E69EB"/>
    <w:rsid w:val="001E6C4D"/>
    <w:rsid w:val="001E7308"/>
    <w:rsid w:val="001F0B20"/>
    <w:rsid w:val="001F14AC"/>
    <w:rsid w:val="001F28FC"/>
    <w:rsid w:val="001F2F0A"/>
    <w:rsid w:val="001F5134"/>
    <w:rsid w:val="001F5AA8"/>
    <w:rsid w:val="001F68E6"/>
    <w:rsid w:val="00200581"/>
    <w:rsid w:val="00200A62"/>
    <w:rsid w:val="0020308C"/>
    <w:rsid w:val="002033D9"/>
    <w:rsid w:val="00203740"/>
    <w:rsid w:val="00203BA2"/>
    <w:rsid w:val="002051B5"/>
    <w:rsid w:val="002058E9"/>
    <w:rsid w:val="00210C6F"/>
    <w:rsid w:val="00210EBD"/>
    <w:rsid w:val="002123C6"/>
    <w:rsid w:val="0021262C"/>
    <w:rsid w:val="00212977"/>
    <w:rsid w:val="00212CC7"/>
    <w:rsid w:val="002138EA"/>
    <w:rsid w:val="002139EA"/>
    <w:rsid w:val="00213B37"/>
    <w:rsid w:val="00213F84"/>
    <w:rsid w:val="0021496E"/>
    <w:rsid w:val="00214FBD"/>
    <w:rsid w:val="00215D7D"/>
    <w:rsid w:val="00215E97"/>
    <w:rsid w:val="002207C5"/>
    <w:rsid w:val="00220CA3"/>
    <w:rsid w:val="00221368"/>
    <w:rsid w:val="00221E08"/>
    <w:rsid w:val="00222897"/>
    <w:rsid w:val="00222B0C"/>
    <w:rsid w:val="002231A9"/>
    <w:rsid w:val="002241AF"/>
    <w:rsid w:val="00224224"/>
    <w:rsid w:val="00225AEE"/>
    <w:rsid w:val="0022659D"/>
    <w:rsid w:val="002269DE"/>
    <w:rsid w:val="00227719"/>
    <w:rsid w:val="00230048"/>
    <w:rsid w:val="0023044D"/>
    <w:rsid w:val="00232C73"/>
    <w:rsid w:val="00235394"/>
    <w:rsid w:val="00235577"/>
    <w:rsid w:val="00235D0F"/>
    <w:rsid w:val="0023632E"/>
    <w:rsid w:val="002371B2"/>
    <w:rsid w:val="002429C8"/>
    <w:rsid w:val="002435CA"/>
    <w:rsid w:val="0024469F"/>
    <w:rsid w:val="002462C4"/>
    <w:rsid w:val="002465CB"/>
    <w:rsid w:val="00246B9D"/>
    <w:rsid w:val="00247DDF"/>
    <w:rsid w:val="00250B5B"/>
    <w:rsid w:val="002518A3"/>
    <w:rsid w:val="00252079"/>
    <w:rsid w:val="00252A1F"/>
    <w:rsid w:val="00252DB8"/>
    <w:rsid w:val="00252FE8"/>
    <w:rsid w:val="002537BC"/>
    <w:rsid w:val="00255596"/>
    <w:rsid w:val="00255965"/>
    <w:rsid w:val="00255C58"/>
    <w:rsid w:val="00260EC7"/>
    <w:rsid w:val="00261539"/>
    <w:rsid w:val="0026179F"/>
    <w:rsid w:val="00262E65"/>
    <w:rsid w:val="0026354E"/>
    <w:rsid w:val="00265BD1"/>
    <w:rsid w:val="002666AE"/>
    <w:rsid w:val="0026693A"/>
    <w:rsid w:val="0026706B"/>
    <w:rsid w:val="00270DE7"/>
    <w:rsid w:val="00274306"/>
    <w:rsid w:val="00274E1A"/>
    <w:rsid w:val="00274E25"/>
    <w:rsid w:val="002759DB"/>
    <w:rsid w:val="00276D1D"/>
    <w:rsid w:val="002775B1"/>
    <w:rsid w:val="002775B9"/>
    <w:rsid w:val="002777A0"/>
    <w:rsid w:val="002811C4"/>
    <w:rsid w:val="00282213"/>
    <w:rsid w:val="002824B6"/>
    <w:rsid w:val="00284016"/>
    <w:rsid w:val="002844A8"/>
    <w:rsid w:val="002854AF"/>
    <w:rsid w:val="002856B8"/>
    <w:rsid w:val="002858BF"/>
    <w:rsid w:val="00287FB1"/>
    <w:rsid w:val="00290510"/>
    <w:rsid w:val="002939AF"/>
    <w:rsid w:val="00294491"/>
    <w:rsid w:val="00294BDE"/>
    <w:rsid w:val="002953F2"/>
    <w:rsid w:val="00295520"/>
    <w:rsid w:val="00297BDA"/>
    <w:rsid w:val="002A0CED"/>
    <w:rsid w:val="002A13A1"/>
    <w:rsid w:val="002A185B"/>
    <w:rsid w:val="002A282D"/>
    <w:rsid w:val="002A36F9"/>
    <w:rsid w:val="002A4CD0"/>
    <w:rsid w:val="002A5212"/>
    <w:rsid w:val="002A7DA6"/>
    <w:rsid w:val="002B0C75"/>
    <w:rsid w:val="002B3E56"/>
    <w:rsid w:val="002B40C5"/>
    <w:rsid w:val="002B516C"/>
    <w:rsid w:val="002B5E1D"/>
    <w:rsid w:val="002B60C1"/>
    <w:rsid w:val="002B6C7E"/>
    <w:rsid w:val="002B77D2"/>
    <w:rsid w:val="002B7897"/>
    <w:rsid w:val="002C14F6"/>
    <w:rsid w:val="002C1A6C"/>
    <w:rsid w:val="002C358D"/>
    <w:rsid w:val="002C3F07"/>
    <w:rsid w:val="002C3FE0"/>
    <w:rsid w:val="002C4B52"/>
    <w:rsid w:val="002C4CDA"/>
    <w:rsid w:val="002C5AEB"/>
    <w:rsid w:val="002D0304"/>
    <w:rsid w:val="002D03E5"/>
    <w:rsid w:val="002D1380"/>
    <w:rsid w:val="002D36EB"/>
    <w:rsid w:val="002D3B6E"/>
    <w:rsid w:val="002D5D2B"/>
    <w:rsid w:val="002D65C5"/>
    <w:rsid w:val="002D6BCA"/>
    <w:rsid w:val="002D6BDF"/>
    <w:rsid w:val="002E0712"/>
    <w:rsid w:val="002E1686"/>
    <w:rsid w:val="002E1AC0"/>
    <w:rsid w:val="002E28AD"/>
    <w:rsid w:val="002E2CE9"/>
    <w:rsid w:val="002E2F7E"/>
    <w:rsid w:val="002E3BF7"/>
    <w:rsid w:val="002E403E"/>
    <w:rsid w:val="002E4C74"/>
    <w:rsid w:val="002E5A8E"/>
    <w:rsid w:val="002E69E1"/>
    <w:rsid w:val="002E6FF6"/>
    <w:rsid w:val="002E7087"/>
    <w:rsid w:val="002F02A8"/>
    <w:rsid w:val="002F158C"/>
    <w:rsid w:val="002F19F8"/>
    <w:rsid w:val="002F21CF"/>
    <w:rsid w:val="002F28C9"/>
    <w:rsid w:val="002F2925"/>
    <w:rsid w:val="002F3A7B"/>
    <w:rsid w:val="002F3B71"/>
    <w:rsid w:val="002F4093"/>
    <w:rsid w:val="002F5161"/>
    <w:rsid w:val="002F539E"/>
    <w:rsid w:val="002F5636"/>
    <w:rsid w:val="002F6462"/>
    <w:rsid w:val="002F7659"/>
    <w:rsid w:val="002F7A7B"/>
    <w:rsid w:val="002F7C06"/>
    <w:rsid w:val="003004EC"/>
    <w:rsid w:val="00301ADF"/>
    <w:rsid w:val="003022A5"/>
    <w:rsid w:val="00302FD0"/>
    <w:rsid w:val="00304B6C"/>
    <w:rsid w:val="00305B05"/>
    <w:rsid w:val="00307154"/>
    <w:rsid w:val="00307E51"/>
    <w:rsid w:val="00310439"/>
    <w:rsid w:val="003110CA"/>
    <w:rsid w:val="00311363"/>
    <w:rsid w:val="0031163A"/>
    <w:rsid w:val="00314B36"/>
    <w:rsid w:val="003151F1"/>
    <w:rsid w:val="00315867"/>
    <w:rsid w:val="00316876"/>
    <w:rsid w:val="00321150"/>
    <w:rsid w:val="003214FD"/>
    <w:rsid w:val="00322B00"/>
    <w:rsid w:val="0032521C"/>
    <w:rsid w:val="003257BD"/>
    <w:rsid w:val="003260D7"/>
    <w:rsid w:val="003316AE"/>
    <w:rsid w:val="00331EDF"/>
    <w:rsid w:val="00334BA6"/>
    <w:rsid w:val="00336697"/>
    <w:rsid w:val="00340859"/>
    <w:rsid w:val="00341160"/>
    <w:rsid w:val="003418CB"/>
    <w:rsid w:val="003420A5"/>
    <w:rsid w:val="00343650"/>
    <w:rsid w:val="003449ED"/>
    <w:rsid w:val="00345C20"/>
    <w:rsid w:val="00346F1E"/>
    <w:rsid w:val="00351919"/>
    <w:rsid w:val="00355873"/>
    <w:rsid w:val="0035660F"/>
    <w:rsid w:val="0035723F"/>
    <w:rsid w:val="0035728F"/>
    <w:rsid w:val="00360419"/>
    <w:rsid w:val="003608E7"/>
    <w:rsid w:val="00360CF3"/>
    <w:rsid w:val="003628B9"/>
    <w:rsid w:val="00362D8F"/>
    <w:rsid w:val="003648B2"/>
    <w:rsid w:val="003649AF"/>
    <w:rsid w:val="00365792"/>
    <w:rsid w:val="00365CBB"/>
    <w:rsid w:val="00366D02"/>
    <w:rsid w:val="00367724"/>
    <w:rsid w:val="00370C4C"/>
    <w:rsid w:val="00370C63"/>
    <w:rsid w:val="00370D37"/>
    <w:rsid w:val="003710BA"/>
    <w:rsid w:val="003724A5"/>
    <w:rsid w:val="00372BF1"/>
    <w:rsid w:val="00372CA8"/>
    <w:rsid w:val="0037469A"/>
    <w:rsid w:val="00376BEF"/>
    <w:rsid w:val="00376C94"/>
    <w:rsid w:val="00376D0D"/>
    <w:rsid w:val="003770F6"/>
    <w:rsid w:val="00383484"/>
    <w:rsid w:val="00383512"/>
    <w:rsid w:val="00383E37"/>
    <w:rsid w:val="00386490"/>
    <w:rsid w:val="00386E6C"/>
    <w:rsid w:val="003878F6"/>
    <w:rsid w:val="00387C2B"/>
    <w:rsid w:val="00387CC9"/>
    <w:rsid w:val="00393042"/>
    <w:rsid w:val="00394AD5"/>
    <w:rsid w:val="00395459"/>
    <w:rsid w:val="003955DC"/>
    <w:rsid w:val="0039642D"/>
    <w:rsid w:val="003A1F1E"/>
    <w:rsid w:val="003A214C"/>
    <w:rsid w:val="003A2485"/>
    <w:rsid w:val="003A2E40"/>
    <w:rsid w:val="003A352A"/>
    <w:rsid w:val="003A386B"/>
    <w:rsid w:val="003A53B1"/>
    <w:rsid w:val="003A5C0E"/>
    <w:rsid w:val="003A6129"/>
    <w:rsid w:val="003B0158"/>
    <w:rsid w:val="003B1106"/>
    <w:rsid w:val="003B21BE"/>
    <w:rsid w:val="003B2572"/>
    <w:rsid w:val="003B29E9"/>
    <w:rsid w:val="003B36D3"/>
    <w:rsid w:val="003B3CBD"/>
    <w:rsid w:val="003B3D68"/>
    <w:rsid w:val="003B40B6"/>
    <w:rsid w:val="003B43BA"/>
    <w:rsid w:val="003B455F"/>
    <w:rsid w:val="003B4651"/>
    <w:rsid w:val="003B56DB"/>
    <w:rsid w:val="003B755E"/>
    <w:rsid w:val="003B75FE"/>
    <w:rsid w:val="003C06AB"/>
    <w:rsid w:val="003C228E"/>
    <w:rsid w:val="003C3117"/>
    <w:rsid w:val="003C46D5"/>
    <w:rsid w:val="003C4DEA"/>
    <w:rsid w:val="003C51E7"/>
    <w:rsid w:val="003C5FA8"/>
    <w:rsid w:val="003C6893"/>
    <w:rsid w:val="003C6DE2"/>
    <w:rsid w:val="003C7919"/>
    <w:rsid w:val="003D1EFD"/>
    <w:rsid w:val="003D2009"/>
    <w:rsid w:val="003D28BF"/>
    <w:rsid w:val="003D4215"/>
    <w:rsid w:val="003D4C47"/>
    <w:rsid w:val="003D7331"/>
    <w:rsid w:val="003D7719"/>
    <w:rsid w:val="003E151D"/>
    <w:rsid w:val="003E32CA"/>
    <w:rsid w:val="003E341E"/>
    <w:rsid w:val="003E40EE"/>
    <w:rsid w:val="003E6A40"/>
    <w:rsid w:val="003E7D40"/>
    <w:rsid w:val="003F05AF"/>
    <w:rsid w:val="003F1729"/>
    <w:rsid w:val="003F1C1B"/>
    <w:rsid w:val="003F2514"/>
    <w:rsid w:val="003F3A2F"/>
    <w:rsid w:val="003F587C"/>
    <w:rsid w:val="00401144"/>
    <w:rsid w:val="00402B30"/>
    <w:rsid w:val="00402E66"/>
    <w:rsid w:val="00403A6F"/>
    <w:rsid w:val="00404831"/>
    <w:rsid w:val="00405EE6"/>
    <w:rsid w:val="00407661"/>
    <w:rsid w:val="00410314"/>
    <w:rsid w:val="00410913"/>
    <w:rsid w:val="00412063"/>
    <w:rsid w:val="00412EB1"/>
    <w:rsid w:val="00413A12"/>
    <w:rsid w:val="00413DDE"/>
    <w:rsid w:val="00414118"/>
    <w:rsid w:val="0041459E"/>
    <w:rsid w:val="00414EC4"/>
    <w:rsid w:val="00416084"/>
    <w:rsid w:val="00420A36"/>
    <w:rsid w:val="00420EBE"/>
    <w:rsid w:val="00422549"/>
    <w:rsid w:val="00423A3C"/>
    <w:rsid w:val="00423FC3"/>
    <w:rsid w:val="00424736"/>
    <w:rsid w:val="00424F8C"/>
    <w:rsid w:val="00426275"/>
    <w:rsid w:val="0042653B"/>
    <w:rsid w:val="00426805"/>
    <w:rsid w:val="00426CF2"/>
    <w:rsid w:val="004271BA"/>
    <w:rsid w:val="0042745B"/>
    <w:rsid w:val="00430387"/>
    <w:rsid w:val="00430497"/>
    <w:rsid w:val="00430EA5"/>
    <w:rsid w:val="00431539"/>
    <w:rsid w:val="0043259E"/>
    <w:rsid w:val="00432DC2"/>
    <w:rsid w:val="0043302B"/>
    <w:rsid w:val="004337E9"/>
    <w:rsid w:val="00434DC1"/>
    <w:rsid w:val="004350F4"/>
    <w:rsid w:val="00436740"/>
    <w:rsid w:val="00436D23"/>
    <w:rsid w:val="004370F6"/>
    <w:rsid w:val="00437550"/>
    <w:rsid w:val="00437C86"/>
    <w:rsid w:val="004412A0"/>
    <w:rsid w:val="00442337"/>
    <w:rsid w:val="004432F3"/>
    <w:rsid w:val="0044420A"/>
    <w:rsid w:val="0044456C"/>
    <w:rsid w:val="00444984"/>
    <w:rsid w:val="00444B0B"/>
    <w:rsid w:val="00444C84"/>
    <w:rsid w:val="0044542C"/>
    <w:rsid w:val="0044549D"/>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609F0"/>
    <w:rsid w:val="00461B0F"/>
    <w:rsid w:val="00461BB5"/>
    <w:rsid w:val="00461E39"/>
    <w:rsid w:val="00462B1D"/>
    <w:rsid w:val="00462D3A"/>
    <w:rsid w:val="00463521"/>
    <w:rsid w:val="00463A51"/>
    <w:rsid w:val="00466A1A"/>
    <w:rsid w:val="00466FB2"/>
    <w:rsid w:val="00471125"/>
    <w:rsid w:val="004715A8"/>
    <w:rsid w:val="00471FAB"/>
    <w:rsid w:val="004721CE"/>
    <w:rsid w:val="0047410C"/>
    <w:rsid w:val="0047437A"/>
    <w:rsid w:val="00474A8B"/>
    <w:rsid w:val="00474EE2"/>
    <w:rsid w:val="004757F2"/>
    <w:rsid w:val="00480BFE"/>
    <w:rsid w:val="00480E42"/>
    <w:rsid w:val="004818EB"/>
    <w:rsid w:val="004821F4"/>
    <w:rsid w:val="004832A4"/>
    <w:rsid w:val="004838AF"/>
    <w:rsid w:val="004839F4"/>
    <w:rsid w:val="00484C5D"/>
    <w:rsid w:val="00484FD1"/>
    <w:rsid w:val="0048543E"/>
    <w:rsid w:val="00485C92"/>
    <w:rsid w:val="00485FE5"/>
    <w:rsid w:val="0048628C"/>
    <w:rsid w:val="004868C1"/>
    <w:rsid w:val="004870DE"/>
    <w:rsid w:val="0048750F"/>
    <w:rsid w:val="00487761"/>
    <w:rsid w:val="00487932"/>
    <w:rsid w:val="004913BF"/>
    <w:rsid w:val="0049216A"/>
    <w:rsid w:val="0049227F"/>
    <w:rsid w:val="00493679"/>
    <w:rsid w:val="0049397C"/>
    <w:rsid w:val="00493BEC"/>
    <w:rsid w:val="0049450F"/>
    <w:rsid w:val="00495CEB"/>
    <w:rsid w:val="00495E30"/>
    <w:rsid w:val="00496496"/>
    <w:rsid w:val="00496B92"/>
    <w:rsid w:val="00497B30"/>
    <w:rsid w:val="00497C8F"/>
    <w:rsid w:val="004A0BC9"/>
    <w:rsid w:val="004A0D7D"/>
    <w:rsid w:val="004A0E44"/>
    <w:rsid w:val="004A17E9"/>
    <w:rsid w:val="004A34EF"/>
    <w:rsid w:val="004A495F"/>
    <w:rsid w:val="004A52DE"/>
    <w:rsid w:val="004A576E"/>
    <w:rsid w:val="004A662F"/>
    <w:rsid w:val="004A7544"/>
    <w:rsid w:val="004B09BB"/>
    <w:rsid w:val="004B2ED0"/>
    <w:rsid w:val="004B5F31"/>
    <w:rsid w:val="004B6B0F"/>
    <w:rsid w:val="004C3CDA"/>
    <w:rsid w:val="004C4C39"/>
    <w:rsid w:val="004C54E5"/>
    <w:rsid w:val="004C5F39"/>
    <w:rsid w:val="004C6ABF"/>
    <w:rsid w:val="004C6C03"/>
    <w:rsid w:val="004C7D5A"/>
    <w:rsid w:val="004C7DC8"/>
    <w:rsid w:val="004D05EE"/>
    <w:rsid w:val="004D0DC5"/>
    <w:rsid w:val="004D0EA8"/>
    <w:rsid w:val="004D21B0"/>
    <w:rsid w:val="004D4E9F"/>
    <w:rsid w:val="004D5838"/>
    <w:rsid w:val="004D67D7"/>
    <w:rsid w:val="004D737D"/>
    <w:rsid w:val="004D7A90"/>
    <w:rsid w:val="004E0217"/>
    <w:rsid w:val="004E1092"/>
    <w:rsid w:val="004E2659"/>
    <w:rsid w:val="004E39EE"/>
    <w:rsid w:val="004E475C"/>
    <w:rsid w:val="004E4B0B"/>
    <w:rsid w:val="004E56E0"/>
    <w:rsid w:val="004E5C05"/>
    <w:rsid w:val="004E7329"/>
    <w:rsid w:val="004E76C7"/>
    <w:rsid w:val="004F0475"/>
    <w:rsid w:val="004F2CB0"/>
    <w:rsid w:val="004F2E24"/>
    <w:rsid w:val="004F371C"/>
    <w:rsid w:val="004F42BB"/>
    <w:rsid w:val="004F4A96"/>
    <w:rsid w:val="004F4C51"/>
    <w:rsid w:val="004F4F0C"/>
    <w:rsid w:val="004F6491"/>
    <w:rsid w:val="004F6B48"/>
    <w:rsid w:val="004F6EA8"/>
    <w:rsid w:val="005017F7"/>
    <w:rsid w:val="00501FA7"/>
    <w:rsid w:val="005020C5"/>
    <w:rsid w:val="005034DC"/>
    <w:rsid w:val="00505BFA"/>
    <w:rsid w:val="005071B4"/>
    <w:rsid w:val="0050721F"/>
    <w:rsid w:val="00507687"/>
    <w:rsid w:val="00510455"/>
    <w:rsid w:val="005117A9"/>
    <w:rsid w:val="00511C7E"/>
    <w:rsid w:val="00511F57"/>
    <w:rsid w:val="00512D8C"/>
    <w:rsid w:val="00514BCC"/>
    <w:rsid w:val="00515CBE"/>
    <w:rsid w:val="00515D76"/>
    <w:rsid w:val="00515E2B"/>
    <w:rsid w:val="0051661C"/>
    <w:rsid w:val="0051699B"/>
    <w:rsid w:val="00520615"/>
    <w:rsid w:val="00521862"/>
    <w:rsid w:val="00522176"/>
    <w:rsid w:val="00522A7E"/>
    <w:rsid w:val="00522F20"/>
    <w:rsid w:val="00524EDB"/>
    <w:rsid w:val="00527CBB"/>
    <w:rsid w:val="00527D6A"/>
    <w:rsid w:val="005307D4"/>
    <w:rsid w:val="005308DB"/>
    <w:rsid w:val="00530A2E"/>
    <w:rsid w:val="00530FBE"/>
    <w:rsid w:val="005313ED"/>
    <w:rsid w:val="005315DB"/>
    <w:rsid w:val="0053221E"/>
    <w:rsid w:val="00532EC8"/>
    <w:rsid w:val="00533159"/>
    <w:rsid w:val="005339DB"/>
    <w:rsid w:val="00533C32"/>
    <w:rsid w:val="00534C89"/>
    <w:rsid w:val="005357B4"/>
    <w:rsid w:val="00536F88"/>
    <w:rsid w:val="00540FD2"/>
    <w:rsid w:val="00541573"/>
    <w:rsid w:val="00541E40"/>
    <w:rsid w:val="00542339"/>
    <w:rsid w:val="005431B0"/>
    <w:rsid w:val="0054348A"/>
    <w:rsid w:val="0054363B"/>
    <w:rsid w:val="00543A28"/>
    <w:rsid w:val="005458ED"/>
    <w:rsid w:val="00545BC3"/>
    <w:rsid w:val="00545EA2"/>
    <w:rsid w:val="0055139B"/>
    <w:rsid w:val="00551480"/>
    <w:rsid w:val="005515AF"/>
    <w:rsid w:val="005519F1"/>
    <w:rsid w:val="005523D7"/>
    <w:rsid w:val="00552A35"/>
    <w:rsid w:val="00553278"/>
    <w:rsid w:val="005556CE"/>
    <w:rsid w:val="005566FC"/>
    <w:rsid w:val="00556751"/>
    <w:rsid w:val="005571CE"/>
    <w:rsid w:val="00561391"/>
    <w:rsid w:val="0056474D"/>
    <w:rsid w:val="00564919"/>
    <w:rsid w:val="005659C3"/>
    <w:rsid w:val="005661EC"/>
    <w:rsid w:val="00566D8C"/>
    <w:rsid w:val="00567EFD"/>
    <w:rsid w:val="00571095"/>
    <w:rsid w:val="00571777"/>
    <w:rsid w:val="005767CA"/>
    <w:rsid w:val="00576D22"/>
    <w:rsid w:val="005770EE"/>
    <w:rsid w:val="00577718"/>
    <w:rsid w:val="00577ED1"/>
    <w:rsid w:val="00580FF5"/>
    <w:rsid w:val="00581185"/>
    <w:rsid w:val="005844DC"/>
    <w:rsid w:val="00584506"/>
    <w:rsid w:val="00584671"/>
    <w:rsid w:val="0058519C"/>
    <w:rsid w:val="00585CCA"/>
    <w:rsid w:val="005865F8"/>
    <w:rsid w:val="0059149A"/>
    <w:rsid w:val="00591E9D"/>
    <w:rsid w:val="00593092"/>
    <w:rsid w:val="00595662"/>
    <w:rsid w:val="005956EE"/>
    <w:rsid w:val="00596A8E"/>
    <w:rsid w:val="005974DE"/>
    <w:rsid w:val="005A083E"/>
    <w:rsid w:val="005A125A"/>
    <w:rsid w:val="005A4226"/>
    <w:rsid w:val="005A52A1"/>
    <w:rsid w:val="005A688D"/>
    <w:rsid w:val="005B1E99"/>
    <w:rsid w:val="005B22F7"/>
    <w:rsid w:val="005B3944"/>
    <w:rsid w:val="005B4802"/>
    <w:rsid w:val="005B59EE"/>
    <w:rsid w:val="005B6488"/>
    <w:rsid w:val="005B661D"/>
    <w:rsid w:val="005B750D"/>
    <w:rsid w:val="005C09F6"/>
    <w:rsid w:val="005C1EA6"/>
    <w:rsid w:val="005C4219"/>
    <w:rsid w:val="005C534B"/>
    <w:rsid w:val="005C6440"/>
    <w:rsid w:val="005C6835"/>
    <w:rsid w:val="005C7076"/>
    <w:rsid w:val="005C7449"/>
    <w:rsid w:val="005D08FD"/>
    <w:rsid w:val="005D0B99"/>
    <w:rsid w:val="005D183E"/>
    <w:rsid w:val="005D19A8"/>
    <w:rsid w:val="005D308E"/>
    <w:rsid w:val="005D39F7"/>
    <w:rsid w:val="005D3A48"/>
    <w:rsid w:val="005D3F36"/>
    <w:rsid w:val="005D487D"/>
    <w:rsid w:val="005D7AF8"/>
    <w:rsid w:val="005E0697"/>
    <w:rsid w:val="005E17BF"/>
    <w:rsid w:val="005E2556"/>
    <w:rsid w:val="005E2D04"/>
    <w:rsid w:val="005E366A"/>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16E1"/>
    <w:rsid w:val="006017FE"/>
    <w:rsid w:val="00602877"/>
    <w:rsid w:val="00602C6F"/>
    <w:rsid w:val="00602D27"/>
    <w:rsid w:val="006031CD"/>
    <w:rsid w:val="00604E93"/>
    <w:rsid w:val="0060576B"/>
    <w:rsid w:val="00605C37"/>
    <w:rsid w:val="00610346"/>
    <w:rsid w:val="006104FD"/>
    <w:rsid w:val="00610D26"/>
    <w:rsid w:val="00611D49"/>
    <w:rsid w:val="00612C1D"/>
    <w:rsid w:val="006144A1"/>
    <w:rsid w:val="00615A51"/>
    <w:rsid w:val="00615E5C"/>
    <w:rsid w:val="00615EBB"/>
    <w:rsid w:val="00616096"/>
    <w:rsid w:val="006160A2"/>
    <w:rsid w:val="0061710C"/>
    <w:rsid w:val="00617211"/>
    <w:rsid w:val="00621ADF"/>
    <w:rsid w:val="00627B1F"/>
    <w:rsid w:val="006302AA"/>
    <w:rsid w:val="00630FF5"/>
    <w:rsid w:val="0063179C"/>
    <w:rsid w:val="00633869"/>
    <w:rsid w:val="00634875"/>
    <w:rsid w:val="006363BD"/>
    <w:rsid w:val="0063645A"/>
    <w:rsid w:val="00636BB3"/>
    <w:rsid w:val="0063715B"/>
    <w:rsid w:val="00637E01"/>
    <w:rsid w:val="0064005E"/>
    <w:rsid w:val="006403D2"/>
    <w:rsid w:val="0064086E"/>
    <w:rsid w:val="006408E6"/>
    <w:rsid w:val="006412DC"/>
    <w:rsid w:val="0064189B"/>
    <w:rsid w:val="006418C7"/>
    <w:rsid w:val="00641C85"/>
    <w:rsid w:val="00642BC6"/>
    <w:rsid w:val="0064389E"/>
    <w:rsid w:val="00643FA0"/>
    <w:rsid w:val="00644790"/>
    <w:rsid w:val="00644D52"/>
    <w:rsid w:val="00647F84"/>
    <w:rsid w:val="006501AF"/>
    <w:rsid w:val="00650DDE"/>
    <w:rsid w:val="006517AA"/>
    <w:rsid w:val="006530AA"/>
    <w:rsid w:val="006537BC"/>
    <w:rsid w:val="00653BCF"/>
    <w:rsid w:val="00654806"/>
    <w:rsid w:val="0065505B"/>
    <w:rsid w:val="0065665C"/>
    <w:rsid w:val="0066231D"/>
    <w:rsid w:val="006629AA"/>
    <w:rsid w:val="00663CFE"/>
    <w:rsid w:val="00663D6F"/>
    <w:rsid w:val="006654DD"/>
    <w:rsid w:val="00665B8C"/>
    <w:rsid w:val="006662E6"/>
    <w:rsid w:val="0066646D"/>
    <w:rsid w:val="00666669"/>
    <w:rsid w:val="00666D88"/>
    <w:rsid w:val="006670AC"/>
    <w:rsid w:val="006678D3"/>
    <w:rsid w:val="00667D66"/>
    <w:rsid w:val="00667EDF"/>
    <w:rsid w:val="0067076C"/>
    <w:rsid w:val="00671260"/>
    <w:rsid w:val="00672307"/>
    <w:rsid w:val="00673081"/>
    <w:rsid w:val="006734EB"/>
    <w:rsid w:val="006734F3"/>
    <w:rsid w:val="006736E3"/>
    <w:rsid w:val="0067378B"/>
    <w:rsid w:val="00673895"/>
    <w:rsid w:val="00674E44"/>
    <w:rsid w:val="00675954"/>
    <w:rsid w:val="00675E4A"/>
    <w:rsid w:val="006766E8"/>
    <w:rsid w:val="00680099"/>
    <w:rsid w:val="006808C6"/>
    <w:rsid w:val="00681C49"/>
    <w:rsid w:val="00682668"/>
    <w:rsid w:val="00683307"/>
    <w:rsid w:val="006834C9"/>
    <w:rsid w:val="00683789"/>
    <w:rsid w:val="00683FD1"/>
    <w:rsid w:val="006855B1"/>
    <w:rsid w:val="00685C4F"/>
    <w:rsid w:val="00686A60"/>
    <w:rsid w:val="00686C31"/>
    <w:rsid w:val="00686D3C"/>
    <w:rsid w:val="00692A68"/>
    <w:rsid w:val="00694371"/>
    <w:rsid w:val="00694A92"/>
    <w:rsid w:val="00695CEC"/>
    <w:rsid w:val="00695D85"/>
    <w:rsid w:val="00695FA4"/>
    <w:rsid w:val="00696B8D"/>
    <w:rsid w:val="006977AF"/>
    <w:rsid w:val="006A02FE"/>
    <w:rsid w:val="006A16BD"/>
    <w:rsid w:val="006A2006"/>
    <w:rsid w:val="006A2BA2"/>
    <w:rsid w:val="006A30A2"/>
    <w:rsid w:val="006A5069"/>
    <w:rsid w:val="006A6D23"/>
    <w:rsid w:val="006B0585"/>
    <w:rsid w:val="006B25DE"/>
    <w:rsid w:val="006B372A"/>
    <w:rsid w:val="006B64B7"/>
    <w:rsid w:val="006B736D"/>
    <w:rsid w:val="006B7E7D"/>
    <w:rsid w:val="006C149E"/>
    <w:rsid w:val="006C16F2"/>
    <w:rsid w:val="006C1A60"/>
    <w:rsid w:val="006C1C3B"/>
    <w:rsid w:val="006C2474"/>
    <w:rsid w:val="006C2831"/>
    <w:rsid w:val="006C2C46"/>
    <w:rsid w:val="006C4E43"/>
    <w:rsid w:val="006C643E"/>
    <w:rsid w:val="006C6CF9"/>
    <w:rsid w:val="006C7600"/>
    <w:rsid w:val="006D0A45"/>
    <w:rsid w:val="006D1DE8"/>
    <w:rsid w:val="006D2932"/>
    <w:rsid w:val="006D2B05"/>
    <w:rsid w:val="006D30F7"/>
    <w:rsid w:val="006D3671"/>
    <w:rsid w:val="006D4176"/>
    <w:rsid w:val="006D42E9"/>
    <w:rsid w:val="006D4B9B"/>
    <w:rsid w:val="006E0A73"/>
    <w:rsid w:val="006E0FEE"/>
    <w:rsid w:val="006E2708"/>
    <w:rsid w:val="006E3104"/>
    <w:rsid w:val="006E5320"/>
    <w:rsid w:val="006E6117"/>
    <w:rsid w:val="006E6C11"/>
    <w:rsid w:val="006E6E79"/>
    <w:rsid w:val="006E772E"/>
    <w:rsid w:val="006F0197"/>
    <w:rsid w:val="006F0853"/>
    <w:rsid w:val="006F22B1"/>
    <w:rsid w:val="006F22E9"/>
    <w:rsid w:val="006F29CB"/>
    <w:rsid w:val="006F2A3D"/>
    <w:rsid w:val="006F2FE7"/>
    <w:rsid w:val="006F34E2"/>
    <w:rsid w:val="006F4F82"/>
    <w:rsid w:val="006F56DE"/>
    <w:rsid w:val="006F581F"/>
    <w:rsid w:val="006F7C0C"/>
    <w:rsid w:val="00700755"/>
    <w:rsid w:val="007014A8"/>
    <w:rsid w:val="00702188"/>
    <w:rsid w:val="00702E54"/>
    <w:rsid w:val="0070550A"/>
    <w:rsid w:val="0070646B"/>
    <w:rsid w:val="00707321"/>
    <w:rsid w:val="0071082F"/>
    <w:rsid w:val="007120F9"/>
    <w:rsid w:val="00712104"/>
    <w:rsid w:val="00712F4E"/>
    <w:rsid w:val="007130A2"/>
    <w:rsid w:val="007139B8"/>
    <w:rsid w:val="00714380"/>
    <w:rsid w:val="00715459"/>
    <w:rsid w:val="00715463"/>
    <w:rsid w:val="007157DC"/>
    <w:rsid w:val="007163CD"/>
    <w:rsid w:val="007206EA"/>
    <w:rsid w:val="00721346"/>
    <w:rsid w:val="0072202C"/>
    <w:rsid w:val="007221F7"/>
    <w:rsid w:val="00722C15"/>
    <w:rsid w:val="00722C18"/>
    <w:rsid w:val="00723941"/>
    <w:rsid w:val="00724999"/>
    <w:rsid w:val="00725E6A"/>
    <w:rsid w:val="007304E1"/>
    <w:rsid w:val="00730655"/>
    <w:rsid w:val="007308BA"/>
    <w:rsid w:val="00731D77"/>
    <w:rsid w:val="00732202"/>
    <w:rsid w:val="00732360"/>
    <w:rsid w:val="00732897"/>
    <w:rsid w:val="0073390A"/>
    <w:rsid w:val="00734360"/>
    <w:rsid w:val="0073464C"/>
    <w:rsid w:val="00734CED"/>
    <w:rsid w:val="00734E64"/>
    <w:rsid w:val="0073564A"/>
    <w:rsid w:val="007357FD"/>
    <w:rsid w:val="0073602A"/>
    <w:rsid w:val="007364BD"/>
    <w:rsid w:val="00736860"/>
    <w:rsid w:val="00736B37"/>
    <w:rsid w:val="00737EA3"/>
    <w:rsid w:val="00737FDA"/>
    <w:rsid w:val="00740A35"/>
    <w:rsid w:val="0074144B"/>
    <w:rsid w:val="00742A95"/>
    <w:rsid w:val="0074334E"/>
    <w:rsid w:val="00744F4F"/>
    <w:rsid w:val="007454E4"/>
    <w:rsid w:val="00745C5F"/>
    <w:rsid w:val="00746F30"/>
    <w:rsid w:val="0074708C"/>
    <w:rsid w:val="00747DB7"/>
    <w:rsid w:val="00751AD0"/>
    <w:rsid w:val="007520B4"/>
    <w:rsid w:val="007542D5"/>
    <w:rsid w:val="0075452D"/>
    <w:rsid w:val="007553CE"/>
    <w:rsid w:val="0075546F"/>
    <w:rsid w:val="00757B96"/>
    <w:rsid w:val="00760913"/>
    <w:rsid w:val="00762994"/>
    <w:rsid w:val="00762D3E"/>
    <w:rsid w:val="00764C7D"/>
    <w:rsid w:val="007655D5"/>
    <w:rsid w:val="00767432"/>
    <w:rsid w:val="007675F3"/>
    <w:rsid w:val="007702F9"/>
    <w:rsid w:val="0077065D"/>
    <w:rsid w:val="00770937"/>
    <w:rsid w:val="007711BA"/>
    <w:rsid w:val="00772E30"/>
    <w:rsid w:val="00773AA8"/>
    <w:rsid w:val="00774FDA"/>
    <w:rsid w:val="00776265"/>
    <w:rsid w:val="007763C1"/>
    <w:rsid w:val="00776670"/>
    <w:rsid w:val="00776A11"/>
    <w:rsid w:val="00777191"/>
    <w:rsid w:val="00777A74"/>
    <w:rsid w:val="00777E82"/>
    <w:rsid w:val="00781359"/>
    <w:rsid w:val="00782592"/>
    <w:rsid w:val="007849F7"/>
    <w:rsid w:val="00784C31"/>
    <w:rsid w:val="00785922"/>
    <w:rsid w:val="00786921"/>
    <w:rsid w:val="007931B2"/>
    <w:rsid w:val="00793832"/>
    <w:rsid w:val="0079391B"/>
    <w:rsid w:val="00793A07"/>
    <w:rsid w:val="007940CC"/>
    <w:rsid w:val="00794C89"/>
    <w:rsid w:val="007978F0"/>
    <w:rsid w:val="007A06E6"/>
    <w:rsid w:val="007A13AD"/>
    <w:rsid w:val="007A1EAA"/>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4FC"/>
    <w:rsid w:val="007B3BA9"/>
    <w:rsid w:val="007B59E1"/>
    <w:rsid w:val="007B5A43"/>
    <w:rsid w:val="007B5E09"/>
    <w:rsid w:val="007B61D1"/>
    <w:rsid w:val="007B709B"/>
    <w:rsid w:val="007C06BD"/>
    <w:rsid w:val="007C1343"/>
    <w:rsid w:val="007C2405"/>
    <w:rsid w:val="007C28CD"/>
    <w:rsid w:val="007C2DFE"/>
    <w:rsid w:val="007C2E6E"/>
    <w:rsid w:val="007C39F2"/>
    <w:rsid w:val="007C5EF1"/>
    <w:rsid w:val="007C70F9"/>
    <w:rsid w:val="007C7597"/>
    <w:rsid w:val="007C7BF5"/>
    <w:rsid w:val="007D19B7"/>
    <w:rsid w:val="007D550D"/>
    <w:rsid w:val="007D5571"/>
    <w:rsid w:val="007D5725"/>
    <w:rsid w:val="007D6769"/>
    <w:rsid w:val="007D6EBD"/>
    <w:rsid w:val="007D74DE"/>
    <w:rsid w:val="007D75E5"/>
    <w:rsid w:val="007D773E"/>
    <w:rsid w:val="007E005F"/>
    <w:rsid w:val="007E03BC"/>
    <w:rsid w:val="007E066E"/>
    <w:rsid w:val="007E090A"/>
    <w:rsid w:val="007E10E3"/>
    <w:rsid w:val="007E1356"/>
    <w:rsid w:val="007E1FD2"/>
    <w:rsid w:val="007E20FC"/>
    <w:rsid w:val="007E37DA"/>
    <w:rsid w:val="007E43C9"/>
    <w:rsid w:val="007E4FF6"/>
    <w:rsid w:val="007E545B"/>
    <w:rsid w:val="007E5A8D"/>
    <w:rsid w:val="007E6132"/>
    <w:rsid w:val="007E6A8F"/>
    <w:rsid w:val="007E6C75"/>
    <w:rsid w:val="007E7062"/>
    <w:rsid w:val="007F0E1E"/>
    <w:rsid w:val="007F2108"/>
    <w:rsid w:val="007F2559"/>
    <w:rsid w:val="007F25F7"/>
    <w:rsid w:val="007F29A7"/>
    <w:rsid w:val="007F540A"/>
    <w:rsid w:val="007F77A6"/>
    <w:rsid w:val="008004B4"/>
    <w:rsid w:val="008008EE"/>
    <w:rsid w:val="00800C35"/>
    <w:rsid w:val="00800E22"/>
    <w:rsid w:val="00802A6B"/>
    <w:rsid w:val="00804502"/>
    <w:rsid w:val="0080486D"/>
    <w:rsid w:val="00805780"/>
    <w:rsid w:val="00805BE8"/>
    <w:rsid w:val="00805FC6"/>
    <w:rsid w:val="00807427"/>
    <w:rsid w:val="0081003C"/>
    <w:rsid w:val="008101F8"/>
    <w:rsid w:val="00810490"/>
    <w:rsid w:val="008109D2"/>
    <w:rsid w:val="0081155D"/>
    <w:rsid w:val="00811CB2"/>
    <w:rsid w:val="00812B59"/>
    <w:rsid w:val="00813D99"/>
    <w:rsid w:val="008140A7"/>
    <w:rsid w:val="0081517F"/>
    <w:rsid w:val="00816078"/>
    <w:rsid w:val="008177E3"/>
    <w:rsid w:val="00820699"/>
    <w:rsid w:val="00820965"/>
    <w:rsid w:val="00820E71"/>
    <w:rsid w:val="00820E7E"/>
    <w:rsid w:val="008235B1"/>
    <w:rsid w:val="00823AA9"/>
    <w:rsid w:val="008255B9"/>
    <w:rsid w:val="00825796"/>
    <w:rsid w:val="008259C5"/>
    <w:rsid w:val="00825CD8"/>
    <w:rsid w:val="00825E92"/>
    <w:rsid w:val="00826B06"/>
    <w:rsid w:val="008271EB"/>
    <w:rsid w:val="00827324"/>
    <w:rsid w:val="008273DE"/>
    <w:rsid w:val="008278F5"/>
    <w:rsid w:val="00827FF1"/>
    <w:rsid w:val="008303E9"/>
    <w:rsid w:val="00830426"/>
    <w:rsid w:val="00832A2A"/>
    <w:rsid w:val="0083350A"/>
    <w:rsid w:val="0083393A"/>
    <w:rsid w:val="008348EA"/>
    <w:rsid w:val="008355EA"/>
    <w:rsid w:val="00837458"/>
    <w:rsid w:val="00837AAE"/>
    <w:rsid w:val="00837C77"/>
    <w:rsid w:val="008401CF"/>
    <w:rsid w:val="0084266A"/>
    <w:rsid w:val="008429AD"/>
    <w:rsid w:val="008429DB"/>
    <w:rsid w:val="00844D06"/>
    <w:rsid w:val="0084560A"/>
    <w:rsid w:val="008459EE"/>
    <w:rsid w:val="00850C75"/>
    <w:rsid w:val="00850E39"/>
    <w:rsid w:val="00851362"/>
    <w:rsid w:val="00851E57"/>
    <w:rsid w:val="008526D6"/>
    <w:rsid w:val="0085450D"/>
    <w:rsid w:val="0085477A"/>
    <w:rsid w:val="00855107"/>
    <w:rsid w:val="00855173"/>
    <w:rsid w:val="008557D9"/>
    <w:rsid w:val="00855BF7"/>
    <w:rsid w:val="00856214"/>
    <w:rsid w:val="008570CD"/>
    <w:rsid w:val="00860C5E"/>
    <w:rsid w:val="00862089"/>
    <w:rsid w:val="008633ED"/>
    <w:rsid w:val="0086391B"/>
    <w:rsid w:val="0086468A"/>
    <w:rsid w:val="00866D5B"/>
    <w:rsid w:val="00866FF5"/>
    <w:rsid w:val="00871C15"/>
    <w:rsid w:val="0087332D"/>
    <w:rsid w:val="0087387B"/>
    <w:rsid w:val="00873E1F"/>
    <w:rsid w:val="00874C16"/>
    <w:rsid w:val="0088145A"/>
    <w:rsid w:val="00885268"/>
    <w:rsid w:val="008859FF"/>
    <w:rsid w:val="00886D1F"/>
    <w:rsid w:val="008874E2"/>
    <w:rsid w:val="00890AF9"/>
    <w:rsid w:val="00891EE1"/>
    <w:rsid w:val="008925A7"/>
    <w:rsid w:val="0089290E"/>
    <w:rsid w:val="00893537"/>
    <w:rsid w:val="00893987"/>
    <w:rsid w:val="00895DD4"/>
    <w:rsid w:val="008963EF"/>
    <w:rsid w:val="00896400"/>
    <w:rsid w:val="008965AC"/>
    <w:rsid w:val="008966F2"/>
    <w:rsid w:val="0089688E"/>
    <w:rsid w:val="008A0416"/>
    <w:rsid w:val="008A0E2F"/>
    <w:rsid w:val="008A17D7"/>
    <w:rsid w:val="008A1FBE"/>
    <w:rsid w:val="008A2388"/>
    <w:rsid w:val="008A291D"/>
    <w:rsid w:val="008A34BD"/>
    <w:rsid w:val="008A39F0"/>
    <w:rsid w:val="008A4935"/>
    <w:rsid w:val="008A58A1"/>
    <w:rsid w:val="008A7D1E"/>
    <w:rsid w:val="008B0232"/>
    <w:rsid w:val="008B1FF1"/>
    <w:rsid w:val="008B3194"/>
    <w:rsid w:val="008B39F9"/>
    <w:rsid w:val="008B3B5B"/>
    <w:rsid w:val="008B4C19"/>
    <w:rsid w:val="008B5AE7"/>
    <w:rsid w:val="008B614F"/>
    <w:rsid w:val="008B6200"/>
    <w:rsid w:val="008C1137"/>
    <w:rsid w:val="008C169A"/>
    <w:rsid w:val="008C22EC"/>
    <w:rsid w:val="008C4469"/>
    <w:rsid w:val="008C4481"/>
    <w:rsid w:val="008C478E"/>
    <w:rsid w:val="008C60E9"/>
    <w:rsid w:val="008C7262"/>
    <w:rsid w:val="008D1425"/>
    <w:rsid w:val="008D160D"/>
    <w:rsid w:val="008D1B7C"/>
    <w:rsid w:val="008D1CCA"/>
    <w:rsid w:val="008D2B0F"/>
    <w:rsid w:val="008D3824"/>
    <w:rsid w:val="008D44F6"/>
    <w:rsid w:val="008D48E4"/>
    <w:rsid w:val="008D62BF"/>
    <w:rsid w:val="008D6657"/>
    <w:rsid w:val="008D718B"/>
    <w:rsid w:val="008D7E15"/>
    <w:rsid w:val="008D7EDC"/>
    <w:rsid w:val="008D7F3E"/>
    <w:rsid w:val="008E1F60"/>
    <w:rsid w:val="008E2929"/>
    <w:rsid w:val="008E307E"/>
    <w:rsid w:val="008E5492"/>
    <w:rsid w:val="008E632E"/>
    <w:rsid w:val="008E729B"/>
    <w:rsid w:val="008E7703"/>
    <w:rsid w:val="008E7DF2"/>
    <w:rsid w:val="008F09B1"/>
    <w:rsid w:val="008F1187"/>
    <w:rsid w:val="008F120E"/>
    <w:rsid w:val="008F2086"/>
    <w:rsid w:val="008F284E"/>
    <w:rsid w:val="008F2B2B"/>
    <w:rsid w:val="008F2C17"/>
    <w:rsid w:val="008F2E0B"/>
    <w:rsid w:val="008F4CC4"/>
    <w:rsid w:val="008F4DD1"/>
    <w:rsid w:val="008F6056"/>
    <w:rsid w:val="008F665F"/>
    <w:rsid w:val="008F6A57"/>
    <w:rsid w:val="008F6E89"/>
    <w:rsid w:val="009013E2"/>
    <w:rsid w:val="00902BCD"/>
    <w:rsid w:val="00902C07"/>
    <w:rsid w:val="00904F4C"/>
    <w:rsid w:val="00905804"/>
    <w:rsid w:val="00905AB5"/>
    <w:rsid w:val="00907B45"/>
    <w:rsid w:val="009101E2"/>
    <w:rsid w:val="00910F8E"/>
    <w:rsid w:val="0091131D"/>
    <w:rsid w:val="0091253D"/>
    <w:rsid w:val="00915D73"/>
    <w:rsid w:val="00916077"/>
    <w:rsid w:val="00916205"/>
    <w:rsid w:val="00916A17"/>
    <w:rsid w:val="00916CF3"/>
    <w:rsid w:val="009170A2"/>
    <w:rsid w:val="0092015A"/>
    <w:rsid w:val="009208A6"/>
    <w:rsid w:val="00920E1A"/>
    <w:rsid w:val="009211B1"/>
    <w:rsid w:val="00923FD6"/>
    <w:rsid w:val="00924438"/>
    <w:rsid w:val="00924514"/>
    <w:rsid w:val="00925083"/>
    <w:rsid w:val="00925664"/>
    <w:rsid w:val="009265B4"/>
    <w:rsid w:val="00926CB8"/>
    <w:rsid w:val="00927316"/>
    <w:rsid w:val="00927325"/>
    <w:rsid w:val="009311BA"/>
    <w:rsid w:val="0093133D"/>
    <w:rsid w:val="0093276D"/>
    <w:rsid w:val="009334F3"/>
    <w:rsid w:val="00933D12"/>
    <w:rsid w:val="00935368"/>
    <w:rsid w:val="00937065"/>
    <w:rsid w:val="00940285"/>
    <w:rsid w:val="009415B0"/>
    <w:rsid w:val="009417F6"/>
    <w:rsid w:val="009418CF"/>
    <w:rsid w:val="00941CD1"/>
    <w:rsid w:val="0094355E"/>
    <w:rsid w:val="009435DA"/>
    <w:rsid w:val="00945A67"/>
    <w:rsid w:val="0094648F"/>
    <w:rsid w:val="0094681B"/>
    <w:rsid w:val="00946954"/>
    <w:rsid w:val="009475BF"/>
    <w:rsid w:val="00947E7E"/>
    <w:rsid w:val="00950C1F"/>
    <w:rsid w:val="0095139A"/>
    <w:rsid w:val="00953483"/>
    <w:rsid w:val="00953E16"/>
    <w:rsid w:val="00953E9D"/>
    <w:rsid w:val="009542AC"/>
    <w:rsid w:val="0095706B"/>
    <w:rsid w:val="00957213"/>
    <w:rsid w:val="00957569"/>
    <w:rsid w:val="00961851"/>
    <w:rsid w:val="00961BB2"/>
    <w:rsid w:val="00962108"/>
    <w:rsid w:val="009623C4"/>
    <w:rsid w:val="009638D6"/>
    <w:rsid w:val="00964D26"/>
    <w:rsid w:val="00964DEC"/>
    <w:rsid w:val="00965344"/>
    <w:rsid w:val="009657A0"/>
    <w:rsid w:val="009702A5"/>
    <w:rsid w:val="00970942"/>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D5D"/>
    <w:rsid w:val="00982806"/>
    <w:rsid w:val="00983910"/>
    <w:rsid w:val="009842F8"/>
    <w:rsid w:val="009866BC"/>
    <w:rsid w:val="00986885"/>
    <w:rsid w:val="009921E4"/>
    <w:rsid w:val="00992DD8"/>
    <w:rsid w:val="009932AC"/>
    <w:rsid w:val="00994306"/>
    <w:rsid w:val="00994351"/>
    <w:rsid w:val="00994872"/>
    <w:rsid w:val="00995FC2"/>
    <w:rsid w:val="00996A8F"/>
    <w:rsid w:val="009A0B38"/>
    <w:rsid w:val="009A107C"/>
    <w:rsid w:val="009A1DBF"/>
    <w:rsid w:val="009A28EF"/>
    <w:rsid w:val="009A39CB"/>
    <w:rsid w:val="009A514B"/>
    <w:rsid w:val="009A667A"/>
    <w:rsid w:val="009A68E6"/>
    <w:rsid w:val="009A6E8D"/>
    <w:rsid w:val="009A7598"/>
    <w:rsid w:val="009B036F"/>
    <w:rsid w:val="009B0786"/>
    <w:rsid w:val="009B1DF8"/>
    <w:rsid w:val="009B25B0"/>
    <w:rsid w:val="009B2BAE"/>
    <w:rsid w:val="009B3053"/>
    <w:rsid w:val="009B33C3"/>
    <w:rsid w:val="009B3D20"/>
    <w:rsid w:val="009B4CA3"/>
    <w:rsid w:val="009B5418"/>
    <w:rsid w:val="009B58B6"/>
    <w:rsid w:val="009B72BE"/>
    <w:rsid w:val="009B7888"/>
    <w:rsid w:val="009B7BD3"/>
    <w:rsid w:val="009C0727"/>
    <w:rsid w:val="009C2181"/>
    <w:rsid w:val="009C39F3"/>
    <w:rsid w:val="009C3C80"/>
    <w:rsid w:val="009C492F"/>
    <w:rsid w:val="009C4DFF"/>
    <w:rsid w:val="009C608D"/>
    <w:rsid w:val="009C6EF9"/>
    <w:rsid w:val="009D003B"/>
    <w:rsid w:val="009D192A"/>
    <w:rsid w:val="009D2BD3"/>
    <w:rsid w:val="009D2FF2"/>
    <w:rsid w:val="009D3226"/>
    <w:rsid w:val="009D3385"/>
    <w:rsid w:val="009D47DF"/>
    <w:rsid w:val="009D793C"/>
    <w:rsid w:val="009E0CB2"/>
    <w:rsid w:val="009E16A9"/>
    <w:rsid w:val="009E2497"/>
    <w:rsid w:val="009E35D7"/>
    <w:rsid w:val="009E375F"/>
    <w:rsid w:val="009E39D4"/>
    <w:rsid w:val="009E3A6E"/>
    <w:rsid w:val="009E40A3"/>
    <w:rsid w:val="009E433B"/>
    <w:rsid w:val="009E5392"/>
    <w:rsid w:val="009E5401"/>
    <w:rsid w:val="009E621E"/>
    <w:rsid w:val="009E6BB3"/>
    <w:rsid w:val="009E6FDE"/>
    <w:rsid w:val="009E7AA6"/>
    <w:rsid w:val="009E7CFE"/>
    <w:rsid w:val="009F5CE6"/>
    <w:rsid w:val="009F6595"/>
    <w:rsid w:val="009F6BDF"/>
    <w:rsid w:val="00A01682"/>
    <w:rsid w:val="00A02C9D"/>
    <w:rsid w:val="00A06278"/>
    <w:rsid w:val="00A066C7"/>
    <w:rsid w:val="00A07160"/>
    <w:rsid w:val="00A0758F"/>
    <w:rsid w:val="00A075DA"/>
    <w:rsid w:val="00A07BD2"/>
    <w:rsid w:val="00A10138"/>
    <w:rsid w:val="00A109C5"/>
    <w:rsid w:val="00A10D11"/>
    <w:rsid w:val="00A10EBC"/>
    <w:rsid w:val="00A1137B"/>
    <w:rsid w:val="00A1256E"/>
    <w:rsid w:val="00A13E14"/>
    <w:rsid w:val="00A14785"/>
    <w:rsid w:val="00A14C72"/>
    <w:rsid w:val="00A154CA"/>
    <w:rsid w:val="00A1570A"/>
    <w:rsid w:val="00A1600A"/>
    <w:rsid w:val="00A17866"/>
    <w:rsid w:val="00A17D27"/>
    <w:rsid w:val="00A20BE2"/>
    <w:rsid w:val="00A211B4"/>
    <w:rsid w:val="00A21AFE"/>
    <w:rsid w:val="00A223CF"/>
    <w:rsid w:val="00A22D45"/>
    <w:rsid w:val="00A25283"/>
    <w:rsid w:val="00A26BED"/>
    <w:rsid w:val="00A27D9E"/>
    <w:rsid w:val="00A318C2"/>
    <w:rsid w:val="00A3388C"/>
    <w:rsid w:val="00A33DDF"/>
    <w:rsid w:val="00A34547"/>
    <w:rsid w:val="00A34814"/>
    <w:rsid w:val="00A353ED"/>
    <w:rsid w:val="00A355AB"/>
    <w:rsid w:val="00A358E1"/>
    <w:rsid w:val="00A368AC"/>
    <w:rsid w:val="00A376B7"/>
    <w:rsid w:val="00A41BF5"/>
    <w:rsid w:val="00A42E6F"/>
    <w:rsid w:val="00A44778"/>
    <w:rsid w:val="00A455FF"/>
    <w:rsid w:val="00A459F6"/>
    <w:rsid w:val="00A45EBA"/>
    <w:rsid w:val="00A45FAD"/>
    <w:rsid w:val="00A469E7"/>
    <w:rsid w:val="00A5023F"/>
    <w:rsid w:val="00A5251D"/>
    <w:rsid w:val="00A52BF0"/>
    <w:rsid w:val="00A52CB3"/>
    <w:rsid w:val="00A546F2"/>
    <w:rsid w:val="00A5648C"/>
    <w:rsid w:val="00A57391"/>
    <w:rsid w:val="00A604A4"/>
    <w:rsid w:val="00A606ED"/>
    <w:rsid w:val="00A61B7D"/>
    <w:rsid w:val="00A6259C"/>
    <w:rsid w:val="00A637A7"/>
    <w:rsid w:val="00A63B4F"/>
    <w:rsid w:val="00A64870"/>
    <w:rsid w:val="00A6605B"/>
    <w:rsid w:val="00A66ADC"/>
    <w:rsid w:val="00A713C3"/>
    <w:rsid w:val="00A7147D"/>
    <w:rsid w:val="00A71EE3"/>
    <w:rsid w:val="00A73633"/>
    <w:rsid w:val="00A73E28"/>
    <w:rsid w:val="00A75EAF"/>
    <w:rsid w:val="00A76C40"/>
    <w:rsid w:val="00A77ED8"/>
    <w:rsid w:val="00A80292"/>
    <w:rsid w:val="00A80405"/>
    <w:rsid w:val="00A80B03"/>
    <w:rsid w:val="00A81B15"/>
    <w:rsid w:val="00A837FF"/>
    <w:rsid w:val="00A84052"/>
    <w:rsid w:val="00A844A8"/>
    <w:rsid w:val="00A846E2"/>
    <w:rsid w:val="00A84DC8"/>
    <w:rsid w:val="00A85DBC"/>
    <w:rsid w:val="00A87FEB"/>
    <w:rsid w:val="00A90476"/>
    <w:rsid w:val="00A91BD8"/>
    <w:rsid w:val="00A91FDE"/>
    <w:rsid w:val="00A92599"/>
    <w:rsid w:val="00A92F76"/>
    <w:rsid w:val="00A93F9F"/>
    <w:rsid w:val="00A9420E"/>
    <w:rsid w:val="00A9450C"/>
    <w:rsid w:val="00A950C5"/>
    <w:rsid w:val="00A96399"/>
    <w:rsid w:val="00A97648"/>
    <w:rsid w:val="00AA0939"/>
    <w:rsid w:val="00AA16F1"/>
    <w:rsid w:val="00AA180F"/>
    <w:rsid w:val="00AA1CE0"/>
    <w:rsid w:val="00AA1CFD"/>
    <w:rsid w:val="00AA2239"/>
    <w:rsid w:val="00AA2D97"/>
    <w:rsid w:val="00AA2DDA"/>
    <w:rsid w:val="00AA33D2"/>
    <w:rsid w:val="00AA3459"/>
    <w:rsid w:val="00AA72A0"/>
    <w:rsid w:val="00AB0C57"/>
    <w:rsid w:val="00AB1195"/>
    <w:rsid w:val="00AB1C78"/>
    <w:rsid w:val="00AB24AA"/>
    <w:rsid w:val="00AB258F"/>
    <w:rsid w:val="00AB4182"/>
    <w:rsid w:val="00AB43C0"/>
    <w:rsid w:val="00AB4762"/>
    <w:rsid w:val="00AB4A9F"/>
    <w:rsid w:val="00AB6410"/>
    <w:rsid w:val="00AB6858"/>
    <w:rsid w:val="00AB7481"/>
    <w:rsid w:val="00AC0C58"/>
    <w:rsid w:val="00AC0D05"/>
    <w:rsid w:val="00AC27DB"/>
    <w:rsid w:val="00AC4DD0"/>
    <w:rsid w:val="00AC6D6B"/>
    <w:rsid w:val="00AC7EA3"/>
    <w:rsid w:val="00AD3431"/>
    <w:rsid w:val="00AD4726"/>
    <w:rsid w:val="00AD61CC"/>
    <w:rsid w:val="00AD6BEB"/>
    <w:rsid w:val="00AD7243"/>
    <w:rsid w:val="00AD7736"/>
    <w:rsid w:val="00AE10CE"/>
    <w:rsid w:val="00AE34B7"/>
    <w:rsid w:val="00AE3FC5"/>
    <w:rsid w:val="00AE57A7"/>
    <w:rsid w:val="00AE70D4"/>
    <w:rsid w:val="00AE7868"/>
    <w:rsid w:val="00AF0407"/>
    <w:rsid w:val="00AF049B"/>
    <w:rsid w:val="00AF0C62"/>
    <w:rsid w:val="00AF2F4B"/>
    <w:rsid w:val="00AF48DB"/>
    <w:rsid w:val="00AF4A5D"/>
    <w:rsid w:val="00AF4D8B"/>
    <w:rsid w:val="00AF5DE7"/>
    <w:rsid w:val="00AF6344"/>
    <w:rsid w:val="00AF7EDE"/>
    <w:rsid w:val="00B00430"/>
    <w:rsid w:val="00B00D64"/>
    <w:rsid w:val="00B01678"/>
    <w:rsid w:val="00B04038"/>
    <w:rsid w:val="00B04181"/>
    <w:rsid w:val="00B04460"/>
    <w:rsid w:val="00B067CA"/>
    <w:rsid w:val="00B07A72"/>
    <w:rsid w:val="00B10557"/>
    <w:rsid w:val="00B1287C"/>
    <w:rsid w:val="00B12B26"/>
    <w:rsid w:val="00B154B0"/>
    <w:rsid w:val="00B163F8"/>
    <w:rsid w:val="00B2472D"/>
    <w:rsid w:val="00B24CA0"/>
    <w:rsid w:val="00B24D9C"/>
    <w:rsid w:val="00B252F3"/>
    <w:rsid w:val="00B25449"/>
    <w:rsid w:val="00B2549F"/>
    <w:rsid w:val="00B2676E"/>
    <w:rsid w:val="00B27C67"/>
    <w:rsid w:val="00B303DE"/>
    <w:rsid w:val="00B31BA0"/>
    <w:rsid w:val="00B350B8"/>
    <w:rsid w:val="00B35BD9"/>
    <w:rsid w:val="00B35C4E"/>
    <w:rsid w:val="00B35F58"/>
    <w:rsid w:val="00B3785F"/>
    <w:rsid w:val="00B4095E"/>
    <w:rsid w:val="00B4108D"/>
    <w:rsid w:val="00B43621"/>
    <w:rsid w:val="00B44193"/>
    <w:rsid w:val="00B4420B"/>
    <w:rsid w:val="00B44376"/>
    <w:rsid w:val="00B4500A"/>
    <w:rsid w:val="00B4607D"/>
    <w:rsid w:val="00B467F5"/>
    <w:rsid w:val="00B4697F"/>
    <w:rsid w:val="00B528B9"/>
    <w:rsid w:val="00B52A68"/>
    <w:rsid w:val="00B52CA1"/>
    <w:rsid w:val="00B53DFA"/>
    <w:rsid w:val="00B5405B"/>
    <w:rsid w:val="00B55B22"/>
    <w:rsid w:val="00B561E4"/>
    <w:rsid w:val="00B565A3"/>
    <w:rsid w:val="00B57265"/>
    <w:rsid w:val="00B5771F"/>
    <w:rsid w:val="00B61D50"/>
    <w:rsid w:val="00B62EBE"/>
    <w:rsid w:val="00B633AE"/>
    <w:rsid w:val="00B640A4"/>
    <w:rsid w:val="00B64702"/>
    <w:rsid w:val="00B64F0C"/>
    <w:rsid w:val="00B665D2"/>
    <w:rsid w:val="00B66F21"/>
    <w:rsid w:val="00B6737C"/>
    <w:rsid w:val="00B67E74"/>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5DAA"/>
    <w:rsid w:val="00B85DCC"/>
    <w:rsid w:val="00B87725"/>
    <w:rsid w:val="00B87BCA"/>
    <w:rsid w:val="00B900BA"/>
    <w:rsid w:val="00B90892"/>
    <w:rsid w:val="00B9111F"/>
    <w:rsid w:val="00B929B8"/>
    <w:rsid w:val="00B92C7C"/>
    <w:rsid w:val="00B93A0B"/>
    <w:rsid w:val="00B94062"/>
    <w:rsid w:val="00B94AE4"/>
    <w:rsid w:val="00B94C19"/>
    <w:rsid w:val="00BA09A1"/>
    <w:rsid w:val="00BA18FD"/>
    <w:rsid w:val="00BA1FA2"/>
    <w:rsid w:val="00BA259A"/>
    <w:rsid w:val="00BA259C"/>
    <w:rsid w:val="00BA29D3"/>
    <w:rsid w:val="00BA305B"/>
    <w:rsid w:val="00BA307F"/>
    <w:rsid w:val="00BA4E62"/>
    <w:rsid w:val="00BA5280"/>
    <w:rsid w:val="00BA5578"/>
    <w:rsid w:val="00BA5CF3"/>
    <w:rsid w:val="00BA7179"/>
    <w:rsid w:val="00BB14F1"/>
    <w:rsid w:val="00BB170B"/>
    <w:rsid w:val="00BB3986"/>
    <w:rsid w:val="00BB3FF1"/>
    <w:rsid w:val="00BB4595"/>
    <w:rsid w:val="00BB52BF"/>
    <w:rsid w:val="00BB56BA"/>
    <w:rsid w:val="00BB572E"/>
    <w:rsid w:val="00BB574B"/>
    <w:rsid w:val="00BB622D"/>
    <w:rsid w:val="00BB6733"/>
    <w:rsid w:val="00BB6F00"/>
    <w:rsid w:val="00BB7267"/>
    <w:rsid w:val="00BB74FD"/>
    <w:rsid w:val="00BC0D6A"/>
    <w:rsid w:val="00BC12EE"/>
    <w:rsid w:val="00BC2055"/>
    <w:rsid w:val="00BC5070"/>
    <w:rsid w:val="00BC5128"/>
    <w:rsid w:val="00BC5982"/>
    <w:rsid w:val="00BC60BF"/>
    <w:rsid w:val="00BC6436"/>
    <w:rsid w:val="00BC6C4B"/>
    <w:rsid w:val="00BC7690"/>
    <w:rsid w:val="00BD14B4"/>
    <w:rsid w:val="00BD16F4"/>
    <w:rsid w:val="00BD28BF"/>
    <w:rsid w:val="00BD2C20"/>
    <w:rsid w:val="00BD2D12"/>
    <w:rsid w:val="00BD341E"/>
    <w:rsid w:val="00BD37FA"/>
    <w:rsid w:val="00BD4853"/>
    <w:rsid w:val="00BD48BF"/>
    <w:rsid w:val="00BD6404"/>
    <w:rsid w:val="00BD6C70"/>
    <w:rsid w:val="00BD6D45"/>
    <w:rsid w:val="00BD7A9A"/>
    <w:rsid w:val="00BE0129"/>
    <w:rsid w:val="00BE18CC"/>
    <w:rsid w:val="00BE33AE"/>
    <w:rsid w:val="00BE3B99"/>
    <w:rsid w:val="00BE45C4"/>
    <w:rsid w:val="00BE5AE3"/>
    <w:rsid w:val="00BE7D60"/>
    <w:rsid w:val="00BF046F"/>
    <w:rsid w:val="00BF1516"/>
    <w:rsid w:val="00BF1785"/>
    <w:rsid w:val="00BF528E"/>
    <w:rsid w:val="00BF5E61"/>
    <w:rsid w:val="00BF6862"/>
    <w:rsid w:val="00BF786F"/>
    <w:rsid w:val="00C0032F"/>
    <w:rsid w:val="00C01D50"/>
    <w:rsid w:val="00C0426A"/>
    <w:rsid w:val="00C04BBE"/>
    <w:rsid w:val="00C056DC"/>
    <w:rsid w:val="00C05F95"/>
    <w:rsid w:val="00C07369"/>
    <w:rsid w:val="00C10F4F"/>
    <w:rsid w:val="00C111F9"/>
    <w:rsid w:val="00C1329B"/>
    <w:rsid w:val="00C14DC0"/>
    <w:rsid w:val="00C152A7"/>
    <w:rsid w:val="00C154F2"/>
    <w:rsid w:val="00C1572F"/>
    <w:rsid w:val="00C16042"/>
    <w:rsid w:val="00C176E7"/>
    <w:rsid w:val="00C20378"/>
    <w:rsid w:val="00C20963"/>
    <w:rsid w:val="00C21D6F"/>
    <w:rsid w:val="00C2357D"/>
    <w:rsid w:val="00C240C9"/>
    <w:rsid w:val="00C24C05"/>
    <w:rsid w:val="00C24D2F"/>
    <w:rsid w:val="00C26222"/>
    <w:rsid w:val="00C2648F"/>
    <w:rsid w:val="00C27429"/>
    <w:rsid w:val="00C278EE"/>
    <w:rsid w:val="00C30494"/>
    <w:rsid w:val="00C31283"/>
    <w:rsid w:val="00C31E7F"/>
    <w:rsid w:val="00C32B63"/>
    <w:rsid w:val="00C33798"/>
    <w:rsid w:val="00C33C48"/>
    <w:rsid w:val="00C340E5"/>
    <w:rsid w:val="00C35AA7"/>
    <w:rsid w:val="00C363F1"/>
    <w:rsid w:val="00C404C3"/>
    <w:rsid w:val="00C43BA1"/>
    <w:rsid w:val="00C43DAB"/>
    <w:rsid w:val="00C44974"/>
    <w:rsid w:val="00C44EAF"/>
    <w:rsid w:val="00C46544"/>
    <w:rsid w:val="00C465FC"/>
    <w:rsid w:val="00C46BC5"/>
    <w:rsid w:val="00C47BB7"/>
    <w:rsid w:val="00C47F08"/>
    <w:rsid w:val="00C50A3C"/>
    <w:rsid w:val="00C50CD9"/>
    <w:rsid w:val="00C514A6"/>
    <w:rsid w:val="00C51C45"/>
    <w:rsid w:val="00C55419"/>
    <w:rsid w:val="00C57052"/>
    <w:rsid w:val="00C5739F"/>
    <w:rsid w:val="00C57CF0"/>
    <w:rsid w:val="00C6097D"/>
    <w:rsid w:val="00C619B5"/>
    <w:rsid w:val="00C61D74"/>
    <w:rsid w:val="00C63557"/>
    <w:rsid w:val="00C649BD"/>
    <w:rsid w:val="00C65891"/>
    <w:rsid w:val="00C66549"/>
    <w:rsid w:val="00C665B1"/>
    <w:rsid w:val="00C66AC9"/>
    <w:rsid w:val="00C7095F"/>
    <w:rsid w:val="00C71DFD"/>
    <w:rsid w:val="00C720C1"/>
    <w:rsid w:val="00C7210C"/>
    <w:rsid w:val="00C72175"/>
    <w:rsid w:val="00C724D3"/>
    <w:rsid w:val="00C7292F"/>
    <w:rsid w:val="00C72951"/>
    <w:rsid w:val="00C730BA"/>
    <w:rsid w:val="00C742FB"/>
    <w:rsid w:val="00C7475D"/>
    <w:rsid w:val="00C750CA"/>
    <w:rsid w:val="00C757C9"/>
    <w:rsid w:val="00C75D19"/>
    <w:rsid w:val="00C76DD0"/>
    <w:rsid w:val="00C77DD9"/>
    <w:rsid w:val="00C80026"/>
    <w:rsid w:val="00C80B9D"/>
    <w:rsid w:val="00C8325A"/>
    <w:rsid w:val="00C83BE6"/>
    <w:rsid w:val="00C84296"/>
    <w:rsid w:val="00C84C5F"/>
    <w:rsid w:val="00C84DAF"/>
    <w:rsid w:val="00C85354"/>
    <w:rsid w:val="00C8535A"/>
    <w:rsid w:val="00C85728"/>
    <w:rsid w:val="00C857AE"/>
    <w:rsid w:val="00C86ABA"/>
    <w:rsid w:val="00C86F7B"/>
    <w:rsid w:val="00C9028A"/>
    <w:rsid w:val="00C91F76"/>
    <w:rsid w:val="00C921FC"/>
    <w:rsid w:val="00C943F3"/>
    <w:rsid w:val="00C953D8"/>
    <w:rsid w:val="00C9655C"/>
    <w:rsid w:val="00CA08C6"/>
    <w:rsid w:val="00CA0A77"/>
    <w:rsid w:val="00CA2729"/>
    <w:rsid w:val="00CA2A0B"/>
    <w:rsid w:val="00CA3057"/>
    <w:rsid w:val="00CA3157"/>
    <w:rsid w:val="00CA45F8"/>
    <w:rsid w:val="00CA610F"/>
    <w:rsid w:val="00CA6582"/>
    <w:rsid w:val="00CA753F"/>
    <w:rsid w:val="00CB008E"/>
    <w:rsid w:val="00CB0305"/>
    <w:rsid w:val="00CB13C9"/>
    <w:rsid w:val="00CB32A3"/>
    <w:rsid w:val="00CB33C7"/>
    <w:rsid w:val="00CB44EA"/>
    <w:rsid w:val="00CB5434"/>
    <w:rsid w:val="00CB6DA7"/>
    <w:rsid w:val="00CB7332"/>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00A4"/>
    <w:rsid w:val="00CD16EC"/>
    <w:rsid w:val="00CD187B"/>
    <w:rsid w:val="00CD307E"/>
    <w:rsid w:val="00CD34BF"/>
    <w:rsid w:val="00CD5A81"/>
    <w:rsid w:val="00CD629F"/>
    <w:rsid w:val="00CD6A1B"/>
    <w:rsid w:val="00CD72C1"/>
    <w:rsid w:val="00CE0A7F"/>
    <w:rsid w:val="00CE1718"/>
    <w:rsid w:val="00CE1BCA"/>
    <w:rsid w:val="00CE52A4"/>
    <w:rsid w:val="00CE59A5"/>
    <w:rsid w:val="00CF356C"/>
    <w:rsid w:val="00CF4156"/>
    <w:rsid w:val="00CF4263"/>
    <w:rsid w:val="00CF43C2"/>
    <w:rsid w:val="00CF7666"/>
    <w:rsid w:val="00D00111"/>
    <w:rsid w:val="00D0036C"/>
    <w:rsid w:val="00D01D2D"/>
    <w:rsid w:val="00D02030"/>
    <w:rsid w:val="00D020DE"/>
    <w:rsid w:val="00D03467"/>
    <w:rsid w:val="00D03D00"/>
    <w:rsid w:val="00D04954"/>
    <w:rsid w:val="00D04DA0"/>
    <w:rsid w:val="00D04FD4"/>
    <w:rsid w:val="00D05745"/>
    <w:rsid w:val="00D05C30"/>
    <w:rsid w:val="00D06D41"/>
    <w:rsid w:val="00D10052"/>
    <w:rsid w:val="00D11359"/>
    <w:rsid w:val="00D11756"/>
    <w:rsid w:val="00D11AD4"/>
    <w:rsid w:val="00D11C92"/>
    <w:rsid w:val="00D12380"/>
    <w:rsid w:val="00D166E5"/>
    <w:rsid w:val="00D17B7C"/>
    <w:rsid w:val="00D20E4C"/>
    <w:rsid w:val="00D22B92"/>
    <w:rsid w:val="00D23239"/>
    <w:rsid w:val="00D23ADB"/>
    <w:rsid w:val="00D240ED"/>
    <w:rsid w:val="00D24E74"/>
    <w:rsid w:val="00D25353"/>
    <w:rsid w:val="00D26789"/>
    <w:rsid w:val="00D304D9"/>
    <w:rsid w:val="00D307E3"/>
    <w:rsid w:val="00D30B04"/>
    <w:rsid w:val="00D3188C"/>
    <w:rsid w:val="00D35F9B"/>
    <w:rsid w:val="00D362CE"/>
    <w:rsid w:val="00D367F2"/>
    <w:rsid w:val="00D36B69"/>
    <w:rsid w:val="00D37306"/>
    <w:rsid w:val="00D4007F"/>
    <w:rsid w:val="00D408DD"/>
    <w:rsid w:val="00D40AB0"/>
    <w:rsid w:val="00D416D8"/>
    <w:rsid w:val="00D42E4C"/>
    <w:rsid w:val="00D44B45"/>
    <w:rsid w:val="00D44EC2"/>
    <w:rsid w:val="00D45D72"/>
    <w:rsid w:val="00D45F19"/>
    <w:rsid w:val="00D464F2"/>
    <w:rsid w:val="00D478E3"/>
    <w:rsid w:val="00D47E3F"/>
    <w:rsid w:val="00D50F53"/>
    <w:rsid w:val="00D51E29"/>
    <w:rsid w:val="00D520E4"/>
    <w:rsid w:val="00D53A38"/>
    <w:rsid w:val="00D57281"/>
    <w:rsid w:val="00D575DD"/>
    <w:rsid w:val="00D57C9E"/>
    <w:rsid w:val="00D57DFA"/>
    <w:rsid w:val="00D614A0"/>
    <w:rsid w:val="00D6213C"/>
    <w:rsid w:val="00D63481"/>
    <w:rsid w:val="00D63DFD"/>
    <w:rsid w:val="00D6415B"/>
    <w:rsid w:val="00D662BC"/>
    <w:rsid w:val="00D6704B"/>
    <w:rsid w:val="00D67FCF"/>
    <w:rsid w:val="00D708C3"/>
    <w:rsid w:val="00D709CE"/>
    <w:rsid w:val="00D70B62"/>
    <w:rsid w:val="00D71F73"/>
    <w:rsid w:val="00D731A4"/>
    <w:rsid w:val="00D74827"/>
    <w:rsid w:val="00D75A7C"/>
    <w:rsid w:val="00D774E2"/>
    <w:rsid w:val="00D80786"/>
    <w:rsid w:val="00D81CAB"/>
    <w:rsid w:val="00D8243B"/>
    <w:rsid w:val="00D82477"/>
    <w:rsid w:val="00D825FB"/>
    <w:rsid w:val="00D83D1B"/>
    <w:rsid w:val="00D8576F"/>
    <w:rsid w:val="00D8677F"/>
    <w:rsid w:val="00D86858"/>
    <w:rsid w:val="00D905B4"/>
    <w:rsid w:val="00D90C0E"/>
    <w:rsid w:val="00D92840"/>
    <w:rsid w:val="00D93F56"/>
    <w:rsid w:val="00D953A5"/>
    <w:rsid w:val="00D970DA"/>
    <w:rsid w:val="00D976C9"/>
    <w:rsid w:val="00D97F0C"/>
    <w:rsid w:val="00DA062E"/>
    <w:rsid w:val="00DA1B5E"/>
    <w:rsid w:val="00DA21CA"/>
    <w:rsid w:val="00DA2E7A"/>
    <w:rsid w:val="00DA3439"/>
    <w:rsid w:val="00DA3A86"/>
    <w:rsid w:val="00DA5906"/>
    <w:rsid w:val="00DB0757"/>
    <w:rsid w:val="00DB33DB"/>
    <w:rsid w:val="00DB4BE0"/>
    <w:rsid w:val="00DB5546"/>
    <w:rsid w:val="00DB5876"/>
    <w:rsid w:val="00DB6C39"/>
    <w:rsid w:val="00DB7A68"/>
    <w:rsid w:val="00DC02DC"/>
    <w:rsid w:val="00DC228E"/>
    <w:rsid w:val="00DC2500"/>
    <w:rsid w:val="00DC2DAA"/>
    <w:rsid w:val="00DC3505"/>
    <w:rsid w:val="00DC4F72"/>
    <w:rsid w:val="00DC5D2F"/>
    <w:rsid w:val="00DC77DC"/>
    <w:rsid w:val="00DC7C0F"/>
    <w:rsid w:val="00DD0453"/>
    <w:rsid w:val="00DD056B"/>
    <w:rsid w:val="00DD0C2C"/>
    <w:rsid w:val="00DD19DE"/>
    <w:rsid w:val="00DD1B1B"/>
    <w:rsid w:val="00DD28BC"/>
    <w:rsid w:val="00DD29F4"/>
    <w:rsid w:val="00DD3AEA"/>
    <w:rsid w:val="00DD7C19"/>
    <w:rsid w:val="00DE1613"/>
    <w:rsid w:val="00DE1B0C"/>
    <w:rsid w:val="00DE2D32"/>
    <w:rsid w:val="00DE31F0"/>
    <w:rsid w:val="00DE35F0"/>
    <w:rsid w:val="00DE3D1C"/>
    <w:rsid w:val="00DE4316"/>
    <w:rsid w:val="00DE46BB"/>
    <w:rsid w:val="00DE535D"/>
    <w:rsid w:val="00DE5A08"/>
    <w:rsid w:val="00DE5B60"/>
    <w:rsid w:val="00DE6C31"/>
    <w:rsid w:val="00DF03C8"/>
    <w:rsid w:val="00DF0523"/>
    <w:rsid w:val="00DF0794"/>
    <w:rsid w:val="00DF0B47"/>
    <w:rsid w:val="00DF0FEA"/>
    <w:rsid w:val="00DF1B20"/>
    <w:rsid w:val="00DF42EA"/>
    <w:rsid w:val="00E0012C"/>
    <w:rsid w:val="00E009CA"/>
    <w:rsid w:val="00E01C41"/>
    <w:rsid w:val="00E0227D"/>
    <w:rsid w:val="00E037D8"/>
    <w:rsid w:val="00E038D3"/>
    <w:rsid w:val="00E03998"/>
    <w:rsid w:val="00E03BED"/>
    <w:rsid w:val="00E03E81"/>
    <w:rsid w:val="00E043EC"/>
    <w:rsid w:val="00E04B84"/>
    <w:rsid w:val="00E06052"/>
    <w:rsid w:val="00E06466"/>
    <w:rsid w:val="00E06835"/>
    <w:rsid w:val="00E06FDA"/>
    <w:rsid w:val="00E11496"/>
    <w:rsid w:val="00E1317D"/>
    <w:rsid w:val="00E1322E"/>
    <w:rsid w:val="00E1526C"/>
    <w:rsid w:val="00E15C40"/>
    <w:rsid w:val="00E160A5"/>
    <w:rsid w:val="00E1713D"/>
    <w:rsid w:val="00E20A43"/>
    <w:rsid w:val="00E20AA8"/>
    <w:rsid w:val="00E21095"/>
    <w:rsid w:val="00E2125B"/>
    <w:rsid w:val="00E217CF"/>
    <w:rsid w:val="00E21FFC"/>
    <w:rsid w:val="00E2276A"/>
    <w:rsid w:val="00E228A8"/>
    <w:rsid w:val="00E22C32"/>
    <w:rsid w:val="00E23898"/>
    <w:rsid w:val="00E24CFC"/>
    <w:rsid w:val="00E26587"/>
    <w:rsid w:val="00E27377"/>
    <w:rsid w:val="00E30443"/>
    <w:rsid w:val="00E304F4"/>
    <w:rsid w:val="00E30D95"/>
    <w:rsid w:val="00E3109D"/>
    <w:rsid w:val="00E310A8"/>
    <w:rsid w:val="00E319F1"/>
    <w:rsid w:val="00E3207A"/>
    <w:rsid w:val="00E32F66"/>
    <w:rsid w:val="00E33884"/>
    <w:rsid w:val="00E33CD2"/>
    <w:rsid w:val="00E371B4"/>
    <w:rsid w:val="00E40E90"/>
    <w:rsid w:val="00E40EE3"/>
    <w:rsid w:val="00E40F41"/>
    <w:rsid w:val="00E41AC4"/>
    <w:rsid w:val="00E4308E"/>
    <w:rsid w:val="00E44438"/>
    <w:rsid w:val="00E445CE"/>
    <w:rsid w:val="00E45524"/>
    <w:rsid w:val="00E45C7E"/>
    <w:rsid w:val="00E47077"/>
    <w:rsid w:val="00E4782A"/>
    <w:rsid w:val="00E52E7E"/>
    <w:rsid w:val="00E531EB"/>
    <w:rsid w:val="00E5377E"/>
    <w:rsid w:val="00E5431B"/>
    <w:rsid w:val="00E54874"/>
    <w:rsid w:val="00E54B6F"/>
    <w:rsid w:val="00E55ACA"/>
    <w:rsid w:val="00E55D40"/>
    <w:rsid w:val="00E562CC"/>
    <w:rsid w:val="00E57B74"/>
    <w:rsid w:val="00E60715"/>
    <w:rsid w:val="00E61316"/>
    <w:rsid w:val="00E636EB"/>
    <w:rsid w:val="00E63D5B"/>
    <w:rsid w:val="00E64B3E"/>
    <w:rsid w:val="00E64F47"/>
    <w:rsid w:val="00E65483"/>
    <w:rsid w:val="00E65BC6"/>
    <w:rsid w:val="00E661FF"/>
    <w:rsid w:val="00E6623B"/>
    <w:rsid w:val="00E7081D"/>
    <w:rsid w:val="00E726EB"/>
    <w:rsid w:val="00E72CF1"/>
    <w:rsid w:val="00E744EB"/>
    <w:rsid w:val="00E74760"/>
    <w:rsid w:val="00E747A4"/>
    <w:rsid w:val="00E768B8"/>
    <w:rsid w:val="00E76EC2"/>
    <w:rsid w:val="00E77952"/>
    <w:rsid w:val="00E80667"/>
    <w:rsid w:val="00E80A0D"/>
    <w:rsid w:val="00E80B52"/>
    <w:rsid w:val="00E824C3"/>
    <w:rsid w:val="00E82CC7"/>
    <w:rsid w:val="00E840B3"/>
    <w:rsid w:val="00E8455D"/>
    <w:rsid w:val="00E84C6B"/>
    <w:rsid w:val="00E84D10"/>
    <w:rsid w:val="00E8629F"/>
    <w:rsid w:val="00E86458"/>
    <w:rsid w:val="00E91008"/>
    <w:rsid w:val="00E91026"/>
    <w:rsid w:val="00E91268"/>
    <w:rsid w:val="00E93319"/>
    <w:rsid w:val="00E9346F"/>
    <w:rsid w:val="00E9374E"/>
    <w:rsid w:val="00E94F54"/>
    <w:rsid w:val="00E96DFE"/>
    <w:rsid w:val="00E97AD5"/>
    <w:rsid w:val="00EA0C25"/>
    <w:rsid w:val="00EA0DF5"/>
    <w:rsid w:val="00EA1111"/>
    <w:rsid w:val="00EA2B8B"/>
    <w:rsid w:val="00EA3B4F"/>
    <w:rsid w:val="00EA3C24"/>
    <w:rsid w:val="00EA65E7"/>
    <w:rsid w:val="00EA73DF"/>
    <w:rsid w:val="00EA7A1E"/>
    <w:rsid w:val="00EA7E67"/>
    <w:rsid w:val="00EB39BE"/>
    <w:rsid w:val="00EB3A50"/>
    <w:rsid w:val="00EB4263"/>
    <w:rsid w:val="00EB61AE"/>
    <w:rsid w:val="00EC142B"/>
    <w:rsid w:val="00EC14F4"/>
    <w:rsid w:val="00EC1BCA"/>
    <w:rsid w:val="00EC322D"/>
    <w:rsid w:val="00EC52A6"/>
    <w:rsid w:val="00EC6584"/>
    <w:rsid w:val="00EC66E4"/>
    <w:rsid w:val="00ED01BA"/>
    <w:rsid w:val="00ED07A5"/>
    <w:rsid w:val="00ED0F36"/>
    <w:rsid w:val="00ED2030"/>
    <w:rsid w:val="00ED254F"/>
    <w:rsid w:val="00ED383A"/>
    <w:rsid w:val="00ED5E39"/>
    <w:rsid w:val="00ED60FB"/>
    <w:rsid w:val="00EE0185"/>
    <w:rsid w:val="00EE1080"/>
    <w:rsid w:val="00EE1D3B"/>
    <w:rsid w:val="00EE2191"/>
    <w:rsid w:val="00EE2246"/>
    <w:rsid w:val="00EE2D50"/>
    <w:rsid w:val="00EE4198"/>
    <w:rsid w:val="00EE4F46"/>
    <w:rsid w:val="00EE5DDF"/>
    <w:rsid w:val="00EE68B8"/>
    <w:rsid w:val="00EE72C1"/>
    <w:rsid w:val="00EF013F"/>
    <w:rsid w:val="00EF0B4E"/>
    <w:rsid w:val="00EF17C8"/>
    <w:rsid w:val="00EF1EC5"/>
    <w:rsid w:val="00EF37C5"/>
    <w:rsid w:val="00EF484A"/>
    <w:rsid w:val="00EF4C88"/>
    <w:rsid w:val="00EF5515"/>
    <w:rsid w:val="00EF55EB"/>
    <w:rsid w:val="00EF5BD8"/>
    <w:rsid w:val="00EF63BD"/>
    <w:rsid w:val="00EF6C76"/>
    <w:rsid w:val="00F002E6"/>
    <w:rsid w:val="00F00DCC"/>
    <w:rsid w:val="00F0156F"/>
    <w:rsid w:val="00F02AC2"/>
    <w:rsid w:val="00F03841"/>
    <w:rsid w:val="00F05AC8"/>
    <w:rsid w:val="00F0616E"/>
    <w:rsid w:val="00F07167"/>
    <w:rsid w:val="00F072D8"/>
    <w:rsid w:val="00F075E7"/>
    <w:rsid w:val="00F07CE0"/>
    <w:rsid w:val="00F10CB8"/>
    <w:rsid w:val="00F115F5"/>
    <w:rsid w:val="00F12028"/>
    <w:rsid w:val="00F122F6"/>
    <w:rsid w:val="00F13D05"/>
    <w:rsid w:val="00F14B37"/>
    <w:rsid w:val="00F14E0A"/>
    <w:rsid w:val="00F15ADB"/>
    <w:rsid w:val="00F1679D"/>
    <w:rsid w:val="00F1682C"/>
    <w:rsid w:val="00F17709"/>
    <w:rsid w:val="00F2044D"/>
    <w:rsid w:val="00F20B91"/>
    <w:rsid w:val="00F21139"/>
    <w:rsid w:val="00F221E7"/>
    <w:rsid w:val="00F22722"/>
    <w:rsid w:val="00F2290D"/>
    <w:rsid w:val="00F238F9"/>
    <w:rsid w:val="00F23D4F"/>
    <w:rsid w:val="00F24B8B"/>
    <w:rsid w:val="00F24FC3"/>
    <w:rsid w:val="00F2583E"/>
    <w:rsid w:val="00F26176"/>
    <w:rsid w:val="00F27978"/>
    <w:rsid w:val="00F30D2E"/>
    <w:rsid w:val="00F31C9F"/>
    <w:rsid w:val="00F33EFC"/>
    <w:rsid w:val="00F350DD"/>
    <w:rsid w:val="00F35516"/>
    <w:rsid w:val="00F35790"/>
    <w:rsid w:val="00F36E1B"/>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773D"/>
    <w:rsid w:val="00F479CF"/>
    <w:rsid w:val="00F50A38"/>
    <w:rsid w:val="00F51F7C"/>
    <w:rsid w:val="00F51F90"/>
    <w:rsid w:val="00F53053"/>
    <w:rsid w:val="00F532A7"/>
    <w:rsid w:val="00F535CA"/>
    <w:rsid w:val="00F53A81"/>
    <w:rsid w:val="00F53FE2"/>
    <w:rsid w:val="00F56A31"/>
    <w:rsid w:val="00F575FF"/>
    <w:rsid w:val="00F604A1"/>
    <w:rsid w:val="00F609E3"/>
    <w:rsid w:val="00F612F6"/>
    <w:rsid w:val="00F61513"/>
    <w:rsid w:val="00F618EF"/>
    <w:rsid w:val="00F65582"/>
    <w:rsid w:val="00F658BA"/>
    <w:rsid w:val="00F66E75"/>
    <w:rsid w:val="00F67C1C"/>
    <w:rsid w:val="00F70ED8"/>
    <w:rsid w:val="00F70FDC"/>
    <w:rsid w:val="00F715D8"/>
    <w:rsid w:val="00F726D2"/>
    <w:rsid w:val="00F73098"/>
    <w:rsid w:val="00F74DF7"/>
    <w:rsid w:val="00F74E7D"/>
    <w:rsid w:val="00F75705"/>
    <w:rsid w:val="00F75EAD"/>
    <w:rsid w:val="00F77EB0"/>
    <w:rsid w:val="00F81B4F"/>
    <w:rsid w:val="00F87963"/>
    <w:rsid w:val="00F87CDD"/>
    <w:rsid w:val="00F92839"/>
    <w:rsid w:val="00F933F0"/>
    <w:rsid w:val="00F937A3"/>
    <w:rsid w:val="00F93B15"/>
    <w:rsid w:val="00F940B9"/>
    <w:rsid w:val="00F94715"/>
    <w:rsid w:val="00F947D1"/>
    <w:rsid w:val="00F952B3"/>
    <w:rsid w:val="00F96A3D"/>
    <w:rsid w:val="00FA14DB"/>
    <w:rsid w:val="00FA16C4"/>
    <w:rsid w:val="00FA4718"/>
    <w:rsid w:val="00FA4DE7"/>
    <w:rsid w:val="00FA52F5"/>
    <w:rsid w:val="00FA5848"/>
    <w:rsid w:val="00FA5BFC"/>
    <w:rsid w:val="00FA5DA8"/>
    <w:rsid w:val="00FA6899"/>
    <w:rsid w:val="00FA7F3D"/>
    <w:rsid w:val="00FB14CB"/>
    <w:rsid w:val="00FB2888"/>
    <w:rsid w:val="00FB2AAC"/>
    <w:rsid w:val="00FB310E"/>
    <w:rsid w:val="00FB38D8"/>
    <w:rsid w:val="00FB47DE"/>
    <w:rsid w:val="00FB4844"/>
    <w:rsid w:val="00FB496E"/>
    <w:rsid w:val="00FB70FA"/>
    <w:rsid w:val="00FB7556"/>
    <w:rsid w:val="00FB7670"/>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B07"/>
    <w:rsid w:val="00FD47A9"/>
    <w:rsid w:val="00FD62AB"/>
    <w:rsid w:val="00FD6C20"/>
    <w:rsid w:val="00FD71D9"/>
    <w:rsid w:val="00FD72C9"/>
    <w:rsid w:val="00FD77C5"/>
    <w:rsid w:val="00FD7AA7"/>
    <w:rsid w:val="00FE0141"/>
    <w:rsid w:val="00FE1B81"/>
    <w:rsid w:val="00FE3FBF"/>
    <w:rsid w:val="00FE5F49"/>
    <w:rsid w:val="00FE6A22"/>
    <w:rsid w:val="00FE787E"/>
    <w:rsid w:val="00FF0176"/>
    <w:rsid w:val="00FF07A1"/>
    <w:rsid w:val="00FF12F6"/>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37E663B3-9623-40B6-94BB-4F8EF802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16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58450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58450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rsid w:val="004C5F39"/>
    <w:pPr>
      <w:numPr>
        <w:numId w:val="17"/>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character" w:customStyle="1" w:styleId="ui-provider">
    <w:name w:val="ui-provider"/>
    <w:basedOn w:val="DefaultParagraphFont"/>
    <w:rsid w:val="00D47E3F"/>
  </w:style>
  <w:style w:type="paragraph" w:customStyle="1" w:styleId="paragraph">
    <w:name w:val="paragraph"/>
    <w:basedOn w:val="Normal"/>
    <w:rsid w:val="00021163"/>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DefaultParagraphFont"/>
    <w:rsid w:val="00021163"/>
  </w:style>
  <w:style w:type="character" w:customStyle="1" w:styleId="eop">
    <w:name w:val="eop"/>
    <w:basedOn w:val="DefaultParagraphFont"/>
    <w:rsid w:val="0002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s\RP-2318494.zip" TargetMode="External"/><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docs\RP-232048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Props1.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2.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3.xml><?xml version="1.0" encoding="utf-8"?>
<ds:datastoreItem xmlns:ds="http://schemas.openxmlformats.org/officeDocument/2006/customXml" ds:itemID="{2F3CCC90-B8C6-4103-B961-30E770D9CAF4}">
  <ds:schemaRefs>
    <ds:schemaRef ds:uri="http://schemas.openxmlformats.org/officeDocument/2006/bibliography"/>
  </ds:schemaRefs>
</ds:datastoreItem>
</file>

<file path=customXml/itemProps4.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6.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21</Pages>
  <Words>5169</Words>
  <Characters>29466</Characters>
  <Application>Microsoft Office Word</Application>
  <DocSecurity>0</DocSecurity>
  <Lines>245</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Hyunwoo Cho</cp:lastModifiedBy>
  <cp:revision>2</cp:revision>
  <cp:lastPrinted>2019-04-25T01:09:00Z</cp:lastPrinted>
  <dcterms:created xsi:type="dcterms:W3CDTF">2023-11-13T06:54:00Z</dcterms:created>
  <dcterms:modified xsi:type="dcterms:W3CDTF">2023-11-13T06:54:00Z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a79abb3b-8631-4d6b-80c7-275203185f68</vt:lpwstr>
  </property>
</Properties>
</file>