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66CA" w14:textId="3A23300C" w:rsidR="008727A6" w:rsidRPr="00376830" w:rsidRDefault="008727A6" w:rsidP="008727A6">
      <w:pPr>
        <w:pStyle w:val="Header"/>
        <w:keepLines/>
        <w:tabs>
          <w:tab w:val="left" w:pos="5956"/>
          <w:tab w:val="right" w:pos="10440"/>
          <w:tab w:val="right" w:pos="13323"/>
        </w:tabs>
        <w:spacing w:before="60" w:after="60"/>
        <w:rPr>
          <w:rFonts w:cs="Arial"/>
          <w:b w:val="0"/>
          <w:sz w:val="24"/>
          <w:szCs w:val="24"/>
        </w:rPr>
      </w:pPr>
      <w:bookmarkStart w:id="0" w:name="Title"/>
      <w:bookmarkEnd w:id="0"/>
      <w:r w:rsidRPr="00036508">
        <w:rPr>
          <w:rFonts w:cs="Arial"/>
          <w:sz w:val="24"/>
          <w:szCs w:val="24"/>
        </w:rPr>
        <w:t>3GPP TSG-RAN WG4 Meeting #10</w:t>
      </w:r>
      <w:r>
        <w:rPr>
          <w:rFonts w:cs="Arial"/>
          <w:sz w:val="24"/>
          <w:szCs w:val="24"/>
        </w:rPr>
        <w:t>9</w:t>
      </w:r>
      <w:r w:rsidRPr="00376830">
        <w:rPr>
          <w:rFonts w:cs="Arial"/>
          <w:sz w:val="24"/>
          <w:szCs w:val="24"/>
        </w:rPr>
        <w:tab/>
      </w:r>
      <w:r w:rsidRPr="00376830">
        <w:rPr>
          <w:rFonts w:cs="Arial"/>
          <w:sz w:val="24"/>
          <w:szCs w:val="24"/>
        </w:rPr>
        <w:tab/>
      </w:r>
      <w:r w:rsidRPr="000E39FE">
        <w:rPr>
          <w:rFonts w:cs="Arial"/>
          <w:sz w:val="24"/>
          <w:szCs w:val="24"/>
        </w:rPr>
        <w:t>R4-23</w:t>
      </w:r>
      <w:r>
        <w:rPr>
          <w:rFonts w:cs="Arial" w:hint="eastAsia"/>
          <w:sz w:val="24"/>
          <w:szCs w:val="24"/>
          <w:lang w:eastAsia="zh-CN"/>
        </w:rPr>
        <w:t>xxx</w:t>
      </w:r>
      <w:r w:rsidR="008F2680">
        <w:rPr>
          <w:rFonts w:cs="Arial"/>
          <w:sz w:val="24"/>
          <w:szCs w:val="24"/>
          <w:lang w:eastAsia="zh-CN"/>
        </w:rPr>
        <w:t>x</w:t>
      </w:r>
    </w:p>
    <w:p w14:paraId="7DE7086E" w14:textId="77777777" w:rsidR="008727A6" w:rsidRPr="00036508" w:rsidRDefault="008727A6" w:rsidP="008727A6">
      <w:pPr>
        <w:pStyle w:val="Header"/>
        <w:tabs>
          <w:tab w:val="right" w:pos="9781"/>
          <w:tab w:val="right" w:pos="13323"/>
        </w:tabs>
        <w:spacing w:before="60" w:after="60"/>
        <w:outlineLvl w:val="0"/>
        <w:rPr>
          <w:rFonts w:cs="Arial"/>
          <w:b w:val="0"/>
          <w:sz w:val="24"/>
          <w:szCs w:val="24"/>
        </w:rPr>
      </w:pPr>
      <w:r>
        <w:rPr>
          <w:rFonts w:cs="Arial"/>
          <w:sz w:val="24"/>
          <w:szCs w:val="24"/>
        </w:rPr>
        <w:t>Chicago</w:t>
      </w:r>
      <w:r w:rsidRPr="00036508">
        <w:rPr>
          <w:rFonts w:cs="Arial"/>
          <w:sz w:val="24"/>
          <w:szCs w:val="24"/>
        </w:rPr>
        <w:t xml:space="preserve">, </w:t>
      </w:r>
      <w:r>
        <w:rPr>
          <w:rFonts w:cs="Arial"/>
          <w:sz w:val="24"/>
          <w:szCs w:val="24"/>
        </w:rPr>
        <w:t>US</w:t>
      </w:r>
      <w:r w:rsidRPr="00036508">
        <w:rPr>
          <w:rFonts w:cs="Arial"/>
          <w:sz w:val="24"/>
          <w:szCs w:val="24"/>
        </w:rPr>
        <w:t xml:space="preserve">, </w:t>
      </w:r>
      <w:r>
        <w:rPr>
          <w:rFonts w:cs="Arial"/>
          <w:sz w:val="24"/>
          <w:szCs w:val="24"/>
        </w:rPr>
        <w:t>November 13 – 17</w:t>
      </w:r>
      <w:r w:rsidRPr="00036508">
        <w:rPr>
          <w:rFonts w:cs="Arial"/>
          <w:sz w:val="24"/>
          <w:szCs w:val="24"/>
        </w:rPr>
        <w:t>, 2023</w:t>
      </w:r>
    </w:p>
    <w:p w14:paraId="282755FA" w14:textId="19045E4B" w:rsidR="00C24D2F" w:rsidRPr="00AB4182" w:rsidRDefault="00C24D2F" w:rsidP="008F2680">
      <w:pPr>
        <w:tabs>
          <w:tab w:val="left" w:pos="284"/>
          <w:tab w:val="left" w:pos="568"/>
          <w:tab w:val="left" w:pos="852"/>
          <w:tab w:val="left" w:pos="1136"/>
          <w:tab w:val="left" w:pos="1420"/>
          <w:tab w:val="left" w:pos="1704"/>
          <w:tab w:val="left" w:pos="1988"/>
          <w:tab w:val="left" w:pos="4215"/>
        </w:tabs>
        <w:spacing w:beforeLines="50" w:before="120" w:after="120"/>
        <w:ind w:left="1985" w:hanging="1985"/>
        <w:jc w:val="both"/>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27A6">
        <w:rPr>
          <w:rFonts w:ascii="Arial" w:eastAsiaTheme="minorEastAsia" w:hAnsi="Arial" w:cs="Arial" w:hint="eastAsia"/>
          <w:color w:val="000000"/>
          <w:sz w:val="22"/>
          <w:lang w:val="pt-BR" w:eastAsia="zh-CN"/>
        </w:rPr>
        <w:t>8</w:t>
      </w:r>
      <w:r w:rsidR="00C111DA">
        <w:rPr>
          <w:rFonts w:ascii="Arial" w:eastAsiaTheme="minorEastAsia" w:hAnsi="Arial" w:cs="Arial"/>
          <w:color w:val="000000"/>
          <w:sz w:val="22"/>
          <w:lang w:eastAsia="zh-CN"/>
        </w:rPr>
        <w:t>.</w:t>
      </w:r>
      <w:r w:rsidR="001C1138">
        <w:rPr>
          <w:rFonts w:ascii="Arial" w:eastAsiaTheme="minorEastAsia" w:hAnsi="Arial" w:cs="Arial" w:hint="eastAsia"/>
          <w:color w:val="000000"/>
          <w:sz w:val="22"/>
          <w:lang w:eastAsia="zh-CN"/>
        </w:rPr>
        <w:t>8</w:t>
      </w:r>
      <w:r w:rsidR="00C111DA">
        <w:rPr>
          <w:rFonts w:ascii="Arial" w:eastAsiaTheme="minorEastAsia" w:hAnsi="Arial" w:cs="Arial"/>
          <w:color w:val="000000"/>
          <w:sz w:val="22"/>
          <w:lang w:eastAsia="zh-CN"/>
        </w:rPr>
        <w:t>.</w:t>
      </w:r>
      <w:r w:rsidR="00003D88">
        <w:rPr>
          <w:rFonts w:ascii="Arial" w:eastAsiaTheme="minorEastAsia" w:hAnsi="Arial" w:cs="Arial"/>
          <w:color w:val="000000"/>
          <w:sz w:val="22"/>
          <w:lang w:eastAsia="zh-CN"/>
        </w:rPr>
        <w:t>6</w:t>
      </w:r>
    </w:p>
    <w:p w14:paraId="50D5329D" w14:textId="3B7B46D5" w:rsidR="00915D73" w:rsidRPr="00915D73" w:rsidRDefault="00915D73" w:rsidP="00980003">
      <w:pPr>
        <w:spacing w:after="120"/>
        <w:ind w:left="1985" w:hanging="1985"/>
        <w:jc w:val="both"/>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964F00">
        <w:rPr>
          <w:rFonts w:ascii="Arial" w:hAnsi="Arial" w:cs="Arial" w:hint="eastAsia"/>
          <w:color w:val="000000"/>
          <w:sz w:val="22"/>
          <w:highlight w:val="yellow"/>
          <w:lang w:eastAsia="zh-CN"/>
        </w:rPr>
        <w:t>OPPO</w:t>
      </w:r>
      <w:r w:rsidR="004D737D" w:rsidRPr="004D737D">
        <w:rPr>
          <w:rFonts w:ascii="Arial" w:hAnsi="Arial" w:cs="Arial"/>
          <w:color w:val="000000"/>
          <w:sz w:val="22"/>
          <w:highlight w:val="yellow"/>
          <w:lang w:eastAsia="zh-CN"/>
        </w:rPr>
        <w:t>)</w:t>
      </w:r>
    </w:p>
    <w:p w14:paraId="1E0389E7" w14:textId="26A65E1D" w:rsidR="00915D73" w:rsidRPr="00145524" w:rsidRDefault="00915D73" w:rsidP="00980003">
      <w:pPr>
        <w:spacing w:after="120"/>
        <w:ind w:left="1985" w:hanging="1985"/>
        <w:jc w:val="both"/>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436CA6" w:rsidRPr="00436CA6">
        <w:rPr>
          <w:rFonts w:ascii="Arial" w:eastAsiaTheme="minorEastAsia" w:hAnsi="Arial" w:cs="Arial"/>
          <w:color w:val="000000"/>
          <w:sz w:val="22"/>
          <w:lang w:eastAsia="zh-CN"/>
        </w:rPr>
        <w:t>[10</w:t>
      </w:r>
      <w:r w:rsidR="00EB7260">
        <w:rPr>
          <w:rFonts w:ascii="Arial" w:eastAsiaTheme="minorEastAsia" w:hAnsi="Arial" w:cs="Arial" w:hint="eastAsia"/>
          <w:color w:val="000000"/>
          <w:sz w:val="22"/>
          <w:lang w:eastAsia="zh-CN"/>
        </w:rPr>
        <w:t>9</w:t>
      </w:r>
      <w:r w:rsidR="00436CA6" w:rsidRPr="00436CA6">
        <w:rPr>
          <w:rFonts w:ascii="Arial" w:eastAsiaTheme="minorEastAsia" w:hAnsi="Arial" w:cs="Arial"/>
          <w:color w:val="000000"/>
          <w:sz w:val="22"/>
          <w:lang w:eastAsia="zh-CN"/>
        </w:rPr>
        <w:t>][20</w:t>
      </w:r>
      <w:r w:rsidR="00EB7260">
        <w:rPr>
          <w:rFonts w:ascii="Arial" w:eastAsiaTheme="minorEastAsia" w:hAnsi="Arial" w:cs="Arial" w:hint="eastAsia"/>
          <w:color w:val="000000"/>
          <w:sz w:val="22"/>
          <w:lang w:eastAsia="zh-CN"/>
        </w:rPr>
        <w:t>9</w:t>
      </w:r>
      <w:r w:rsidR="00436CA6" w:rsidRPr="00436CA6">
        <w:rPr>
          <w:rFonts w:ascii="Arial" w:eastAsiaTheme="minorEastAsia" w:hAnsi="Arial" w:cs="Arial"/>
          <w:color w:val="000000"/>
          <w:sz w:val="22"/>
          <w:lang w:eastAsia="zh-CN"/>
        </w:rPr>
        <w:t>] NR_RRM_enh3_part2</w:t>
      </w:r>
    </w:p>
    <w:p w14:paraId="67B0962B" w14:textId="0319B659" w:rsidR="00915D73" w:rsidRPr="00484C5D" w:rsidRDefault="00915D73" w:rsidP="00980003">
      <w:pPr>
        <w:spacing w:after="120"/>
        <w:ind w:left="1985" w:hanging="1985"/>
        <w:jc w:val="both"/>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980003">
      <w:pPr>
        <w:pStyle w:val="Heading1"/>
        <w:jc w:val="both"/>
        <w:rPr>
          <w:rFonts w:eastAsiaTheme="minorEastAsia"/>
          <w:lang w:eastAsia="zh-CN"/>
        </w:rPr>
      </w:pPr>
      <w:r w:rsidRPr="005D7AF8">
        <w:rPr>
          <w:rFonts w:hint="eastAsia"/>
          <w:lang w:eastAsia="ja-JP"/>
        </w:rPr>
        <w:t>Introduction</w:t>
      </w:r>
    </w:p>
    <w:p w14:paraId="1A286333" w14:textId="5220310E" w:rsidR="00484C5D" w:rsidRDefault="00484C5D" w:rsidP="00980003">
      <w:pPr>
        <w:jc w:val="both"/>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006D4B9B">
        <w:rPr>
          <w:rFonts w:hint="eastAsia"/>
          <w:i/>
          <w:color w:val="0070C0"/>
          <w:lang w:eastAsia="zh-CN"/>
        </w:rPr>
        <w:t>, the scope of this</w:t>
      </w:r>
      <w:r w:rsidR="006D4B9B">
        <w:rPr>
          <w:i/>
          <w:color w:val="0070C0"/>
          <w:lang w:eastAsia="zh-CN"/>
        </w:rPr>
        <w:t xml:space="preserve"> summary</w:t>
      </w:r>
      <w:r w:rsidRPr="00484C5D">
        <w:rPr>
          <w:i/>
          <w:color w:val="0070C0"/>
          <w:lang w:eastAsia="zh-CN"/>
        </w:rPr>
        <w:t xml:space="preserve"> </w:t>
      </w:r>
      <w:r w:rsidR="00442337">
        <w:rPr>
          <w:i/>
          <w:color w:val="0070C0"/>
          <w:lang w:eastAsia="zh-CN"/>
        </w:rPr>
        <w:t>(e.g. list of treated agenda items)</w:t>
      </w:r>
      <w:r w:rsidR="004E475C">
        <w:rPr>
          <w:rFonts w:hint="eastAsia"/>
          <w:i/>
          <w:color w:val="0070C0"/>
          <w:lang w:eastAsia="zh-CN"/>
        </w:rPr>
        <w:t>.</w:t>
      </w:r>
    </w:p>
    <w:p w14:paraId="740FA3A1" w14:textId="3233A561" w:rsidR="00003D88" w:rsidRDefault="00A16484" w:rsidP="00980003">
      <w:pPr>
        <w:jc w:val="both"/>
        <w:rPr>
          <w:color w:val="000000" w:themeColor="text1"/>
        </w:rPr>
      </w:pPr>
      <w:r w:rsidRPr="00E12613">
        <w:rPr>
          <w:color w:val="000000" w:themeColor="text1"/>
        </w:rPr>
        <w:t xml:space="preserve">This summary includes RRM Core requirements </w:t>
      </w:r>
      <w:r w:rsidR="00003D88">
        <w:rPr>
          <w:color w:val="000000" w:themeColor="text1"/>
        </w:rPr>
        <w:t xml:space="preserve">and performance requirements </w:t>
      </w:r>
      <w:r w:rsidRPr="00E12613">
        <w:rPr>
          <w:color w:val="000000" w:themeColor="text1"/>
        </w:rPr>
        <w:t xml:space="preserve">for FR1-FR1 </w:t>
      </w:r>
      <w:r w:rsidR="00171780">
        <w:rPr>
          <w:rFonts w:hint="eastAsia"/>
          <w:color w:val="000000" w:themeColor="text1"/>
          <w:lang w:eastAsia="zh-CN"/>
        </w:rPr>
        <w:t>NR-</w:t>
      </w:r>
      <w:r w:rsidRPr="00E12613">
        <w:rPr>
          <w:color w:val="000000" w:themeColor="text1"/>
        </w:rPr>
        <w:t xml:space="preserve">DC </w:t>
      </w:r>
      <w:r w:rsidR="00003D88">
        <w:rPr>
          <w:color w:val="000000" w:themeColor="text1"/>
        </w:rPr>
        <w:t>(</w:t>
      </w:r>
      <w:r w:rsidR="008727A6">
        <w:rPr>
          <w:rFonts w:hint="eastAsia"/>
          <w:color w:val="000000" w:themeColor="text1"/>
          <w:lang w:eastAsia="zh-CN"/>
        </w:rPr>
        <w:t>8</w:t>
      </w:r>
      <w:r w:rsidRPr="00E12613">
        <w:rPr>
          <w:color w:val="000000" w:themeColor="text1"/>
        </w:rPr>
        <w:t>.</w:t>
      </w:r>
      <w:r w:rsidR="008727A6">
        <w:rPr>
          <w:rFonts w:hint="eastAsia"/>
          <w:color w:val="000000" w:themeColor="text1"/>
          <w:lang w:eastAsia="zh-CN"/>
        </w:rPr>
        <w:t>8</w:t>
      </w:r>
      <w:r w:rsidRPr="00E12613">
        <w:rPr>
          <w:color w:val="000000" w:themeColor="text1"/>
        </w:rPr>
        <w:t>.3</w:t>
      </w:r>
      <w:r w:rsidR="00003D88">
        <w:rPr>
          <w:color w:val="000000" w:themeColor="text1"/>
        </w:rPr>
        <w:t xml:space="preserve"> and </w:t>
      </w:r>
      <w:r w:rsidR="008727A6">
        <w:rPr>
          <w:rFonts w:hint="eastAsia"/>
          <w:color w:val="000000" w:themeColor="text1"/>
          <w:lang w:eastAsia="zh-CN"/>
        </w:rPr>
        <w:t>8</w:t>
      </w:r>
      <w:r w:rsidR="00003D88">
        <w:rPr>
          <w:color w:val="000000" w:themeColor="text1"/>
        </w:rPr>
        <w:t>.</w:t>
      </w:r>
      <w:r w:rsidR="008727A6">
        <w:rPr>
          <w:rFonts w:hint="eastAsia"/>
          <w:color w:val="000000" w:themeColor="text1"/>
          <w:lang w:eastAsia="zh-CN"/>
        </w:rPr>
        <w:t>8</w:t>
      </w:r>
      <w:r w:rsidR="0081438B">
        <w:rPr>
          <w:color w:val="000000" w:themeColor="text1"/>
        </w:rPr>
        <w:t>.</w:t>
      </w:r>
      <w:r w:rsidR="00003D88">
        <w:rPr>
          <w:color w:val="000000" w:themeColor="text1"/>
        </w:rPr>
        <w:t>5</w:t>
      </w:r>
      <w:r w:rsidRPr="00E12613">
        <w:rPr>
          <w:color w:val="000000" w:themeColor="text1"/>
        </w:rPr>
        <w:t>).</w:t>
      </w:r>
    </w:p>
    <w:p w14:paraId="5C14D0C3" w14:textId="0B812613" w:rsidR="00DA46E7" w:rsidRPr="00135C9B" w:rsidRDefault="00003D88" w:rsidP="004A5AD3">
      <w:pPr>
        <w:pStyle w:val="ListParagraph"/>
        <w:numPr>
          <w:ilvl w:val="0"/>
          <w:numId w:val="23"/>
        </w:numPr>
        <w:ind w:firstLineChars="0"/>
        <w:jc w:val="both"/>
        <w:rPr>
          <w:color w:val="000000" w:themeColor="text1"/>
        </w:rPr>
      </w:pPr>
      <w:r w:rsidRPr="00135C9B">
        <w:rPr>
          <w:color w:val="000000" w:themeColor="text1"/>
        </w:rPr>
        <w:t>Topic #1: RRM Core requirements for FR1-FR1 NR-DC</w:t>
      </w:r>
    </w:p>
    <w:p w14:paraId="4024EBD4" w14:textId="61D7E201" w:rsidR="00471615" w:rsidRPr="00471615" w:rsidRDefault="00471615" w:rsidP="004A5AD3">
      <w:pPr>
        <w:pStyle w:val="ListParagraph"/>
        <w:numPr>
          <w:ilvl w:val="1"/>
          <w:numId w:val="24"/>
        </w:numPr>
        <w:ind w:firstLineChars="0"/>
        <w:jc w:val="both"/>
        <w:rPr>
          <w:color w:val="000000" w:themeColor="text1"/>
        </w:rPr>
      </w:pPr>
      <w:r w:rsidRPr="00471615">
        <w:rPr>
          <w:color w:val="000000" w:themeColor="text1"/>
        </w:rPr>
        <w:t>Issue 1-1: Side condition for RACH-less SCG activation/deactivation</w:t>
      </w:r>
    </w:p>
    <w:p w14:paraId="32062930" w14:textId="0700EF8C" w:rsidR="00471615" w:rsidRPr="00471615" w:rsidRDefault="00471615" w:rsidP="004A5AD3">
      <w:pPr>
        <w:pStyle w:val="ListParagraph"/>
        <w:numPr>
          <w:ilvl w:val="1"/>
          <w:numId w:val="24"/>
        </w:numPr>
        <w:ind w:firstLineChars="0"/>
        <w:jc w:val="both"/>
        <w:rPr>
          <w:color w:val="000000" w:themeColor="text1"/>
        </w:rPr>
      </w:pPr>
      <w:r w:rsidRPr="00471615">
        <w:rPr>
          <w:color w:val="000000" w:themeColor="text1"/>
        </w:rPr>
        <w:t xml:space="preserve">Issue 1-2: </w:t>
      </w:r>
      <w:proofErr w:type="spellStart"/>
      <w:r w:rsidRPr="00471615">
        <w:rPr>
          <w:color w:val="000000" w:themeColor="text1"/>
        </w:rPr>
        <w:t>T</w:t>
      </w:r>
      <w:r w:rsidRPr="00135C9B">
        <w:rPr>
          <w:color w:val="000000" w:themeColor="text1"/>
          <w:vertAlign w:val="subscript"/>
        </w:rPr>
        <w:t>search</w:t>
      </w:r>
      <w:proofErr w:type="spellEnd"/>
      <w:r w:rsidRPr="00471615">
        <w:rPr>
          <w:color w:val="000000" w:themeColor="text1"/>
        </w:rPr>
        <w:t xml:space="preserve"> requirement for RACH-less </w:t>
      </w:r>
      <w:proofErr w:type="spellStart"/>
      <w:r w:rsidRPr="00471615">
        <w:rPr>
          <w:color w:val="000000" w:themeColor="text1"/>
        </w:rPr>
        <w:t>PSCell</w:t>
      </w:r>
      <w:proofErr w:type="spellEnd"/>
      <w:r w:rsidRPr="00471615">
        <w:rPr>
          <w:color w:val="000000" w:themeColor="text1"/>
        </w:rPr>
        <w:t xml:space="preserve"> activation</w:t>
      </w:r>
    </w:p>
    <w:p w14:paraId="49F28010" w14:textId="7ACC79E5" w:rsidR="00471615" w:rsidRPr="00471615" w:rsidRDefault="00471615" w:rsidP="004A5AD3">
      <w:pPr>
        <w:pStyle w:val="ListParagraph"/>
        <w:numPr>
          <w:ilvl w:val="1"/>
          <w:numId w:val="24"/>
        </w:numPr>
        <w:ind w:firstLineChars="0"/>
        <w:jc w:val="both"/>
        <w:rPr>
          <w:color w:val="000000" w:themeColor="text1"/>
        </w:rPr>
      </w:pPr>
      <w:r w:rsidRPr="00471615">
        <w:rPr>
          <w:color w:val="000000" w:themeColor="text1"/>
        </w:rPr>
        <w:t xml:space="preserve">Issue 2-1: </w:t>
      </w:r>
      <w:proofErr w:type="spellStart"/>
      <w:r w:rsidRPr="00471615">
        <w:rPr>
          <w:color w:val="000000" w:themeColor="text1"/>
        </w:rPr>
        <w:t>T</w:t>
      </w:r>
      <w:r w:rsidRPr="00135C9B">
        <w:rPr>
          <w:color w:val="000000" w:themeColor="text1"/>
          <w:vertAlign w:val="subscript"/>
        </w:rPr>
        <w:t>search</w:t>
      </w:r>
      <w:proofErr w:type="spellEnd"/>
      <w:r w:rsidRPr="00471615">
        <w:rPr>
          <w:color w:val="000000" w:themeColor="text1"/>
        </w:rPr>
        <w:t xml:space="preserve"> for RACH-based </w:t>
      </w:r>
      <w:proofErr w:type="spellStart"/>
      <w:r w:rsidRPr="00471615">
        <w:rPr>
          <w:color w:val="000000" w:themeColor="text1"/>
        </w:rPr>
        <w:t>PSCell</w:t>
      </w:r>
      <w:proofErr w:type="spellEnd"/>
      <w:r w:rsidRPr="00471615">
        <w:rPr>
          <w:color w:val="000000" w:themeColor="text1"/>
        </w:rPr>
        <w:t xml:space="preserve"> activation</w:t>
      </w:r>
    </w:p>
    <w:p w14:paraId="116D3098" w14:textId="25ABDCA7" w:rsidR="00471615" w:rsidRPr="00135C9B" w:rsidRDefault="00471615" w:rsidP="004A5AD3">
      <w:pPr>
        <w:pStyle w:val="ListParagraph"/>
        <w:numPr>
          <w:ilvl w:val="0"/>
          <w:numId w:val="23"/>
        </w:numPr>
        <w:ind w:firstLineChars="0"/>
        <w:jc w:val="both"/>
        <w:rPr>
          <w:color w:val="000000" w:themeColor="text1"/>
          <w:lang w:val="sv-SE"/>
        </w:rPr>
      </w:pPr>
      <w:r w:rsidRPr="00135C9B">
        <w:rPr>
          <w:color w:val="000000" w:themeColor="text1"/>
          <w:lang w:val="sv-SE"/>
        </w:rPr>
        <w:t>Topic #2: RRM performance requirements for FR1-FR1 NR-DC</w:t>
      </w:r>
    </w:p>
    <w:p w14:paraId="609286E5" w14:textId="2B02DF6A" w:rsidR="00E80B52" w:rsidRPr="00805BE8" w:rsidRDefault="00142BB9" w:rsidP="00980003">
      <w:pPr>
        <w:pStyle w:val="Heading1"/>
        <w:jc w:val="both"/>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D2BCB" w:rsidRPr="003D2BCB">
        <w:rPr>
          <w:lang w:eastAsia="ja-JP"/>
        </w:rPr>
        <w:t xml:space="preserve">RRM Core requirements for FR1-FR1 </w:t>
      </w:r>
      <w:r w:rsidR="00171780">
        <w:rPr>
          <w:rFonts w:hint="eastAsia"/>
          <w:lang w:eastAsia="zh-CN"/>
        </w:rPr>
        <w:t>NR-</w:t>
      </w:r>
      <w:r w:rsidR="003D2BCB" w:rsidRPr="003D2BCB">
        <w:rPr>
          <w:lang w:eastAsia="ja-JP"/>
        </w:rPr>
        <w:t>DC</w:t>
      </w:r>
    </w:p>
    <w:p w14:paraId="691D6425" w14:textId="6026C294" w:rsidR="00035C50" w:rsidRDefault="00035C50" w:rsidP="00980003">
      <w:pPr>
        <w:jc w:val="both"/>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980003">
      <w:pPr>
        <w:pStyle w:val="Heading2"/>
        <w:jc w:val="both"/>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A16484">
        <w:trPr>
          <w:trHeight w:val="468"/>
        </w:trPr>
        <w:tc>
          <w:tcPr>
            <w:tcW w:w="1622" w:type="dxa"/>
            <w:vAlign w:val="center"/>
          </w:tcPr>
          <w:p w14:paraId="2F14AAAF" w14:textId="0E1491F7" w:rsidR="00484C5D" w:rsidRPr="00805BE8" w:rsidRDefault="00484C5D" w:rsidP="00980003">
            <w:pPr>
              <w:spacing w:before="120" w:after="120"/>
              <w:jc w:val="both"/>
              <w:rPr>
                <w:b/>
                <w:bCs/>
              </w:rPr>
            </w:pPr>
            <w:r w:rsidRPr="00805BE8">
              <w:rPr>
                <w:b/>
                <w:bCs/>
              </w:rPr>
              <w:t>T-doc number</w:t>
            </w:r>
          </w:p>
        </w:tc>
        <w:tc>
          <w:tcPr>
            <w:tcW w:w="1424" w:type="dxa"/>
            <w:vAlign w:val="center"/>
          </w:tcPr>
          <w:p w14:paraId="46E4D078" w14:textId="7CE45E51" w:rsidR="00484C5D" w:rsidRPr="00805BE8" w:rsidRDefault="00484C5D" w:rsidP="00980003">
            <w:pPr>
              <w:spacing w:before="120" w:after="120"/>
              <w:jc w:val="both"/>
              <w:rPr>
                <w:b/>
                <w:bCs/>
              </w:rPr>
            </w:pPr>
            <w:r w:rsidRPr="00805BE8">
              <w:rPr>
                <w:b/>
                <w:bCs/>
              </w:rPr>
              <w:t>Company</w:t>
            </w:r>
          </w:p>
        </w:tc>
        <w:tc>
          <w:tcPr>
            <w:tcW w:w="6585" w:type="dxa"/>
            <w:vAlign w:val="center"/>
          </w:tcPr>
          <w:p w14:paraId="531E5DB7" w14:textId="1856A816" w:rsidR="00484C5D" w:rsidRPr="00805BE8" w:rsidRDefault="00484C5D" w:rsidP="00980003">
            <w:pPr>
              <w:spacing w:before="120" w:after="120"/>
              <w:jc w:val="both"/>
              <w:rPr>
                <w:b/>
                <w:bCs/>
              </w:rPr>
            </w:pPr>
            <w:r w:rsidRPr="00805BE8">
              <w:rPr>
                <w:b/>
                <w:bCs/>
              </w:rPr>
              <w:t>Proposals</w:t>
            </w:r>
            <w:r w:rsidR="00F53FE2">
              <w:rPr>
                <w:b/>
                <w:bCs/>
              </w:rPr>
              <w:t xml:space="preserve"> / Observations</w:t>
            </w:r>
          </w:p>
        </w:tc>
      </w:tr>
      <w:tr w:rsidR="008727A6" w14:paraId="4246E76B" w14:textId="77777777" w:rsidTr="00A16484">
        <w:trPr>
          <w:trHeight w:val="468"/>
        </w:trPr>
        <w:tc>
          <w:tcPr>
            <w:tcW w:w="1622" w:type="dxa"/>
          </w:tcPr>
          <w:p w14:paraId="12FD4C09" w14:textId="7C12990C" w:rsidR="008727A6" w:rsidRPr="00C822C6" w:rsidRDefault="00000000" w:rsidP="008727A6">
            <w:pPr>
              <w:spacing w:before="120" w:after="120"/>
              <w:jc w:val="both"/>
              <w:rPr>
                <w:rFonts w:ascii="Arial" w:hAnsi="Arial" w:cs="Arial"/>
                <w:sz w:val="16"/>
                <w:szCs w:val="16"/>
              </w:rPr>
            </w:pPr>
            <w:hyperlink r:id="rId9" w:history="1">
              <w:r w:rsidR="008727A6">
                <w:rPr>
                  <w:rStyle w:val="Hyperlink"/>
                  <w:rFonts w:ascii="Arial" w:hAnsi="Arial" w:cs="Arial"/>
                  <w:b/>
                  <w:bCs/>
                  <w:sz w:val="16"/>
                  <w:szCs w:val="16"/>
                </w:rPr>
                <w:t>R4-2318650</w:t>
              </w:r>
            </w:hyperlink>
          </w:p>
        </w:tc>
        <w:tc>
          <w:tcPr>
            <w:tcW w:w="1424" w:type="dxa"/>
          </w:tcPr>
          <w:p w14:paraId="1A5AAE84" w14:textId="3E0018F8" w:rsidR="008727A6" w:rsidRPr="004A7544" w:rsidRDefault="008727A6" w:rsidP="008727A6">
            <w:pPr>
              <w:spacing w:before="120" w:after="120"/>
              <w:jc w:val="both"/>
            </w:pPr>
            <w:r>
              <w:rPr>
                <w:rFonts w:ascii="Arial" w:hAnsi="Arial" w:cs="Arial"/>
                <w:sz w:val="16"/>
                <w:szCs w:val="16"/>
              </w:rPr>
              <w:t>Apple</w:t>
            </w:r>
          </w:p>
        </w:tc>
        <w:tc>
          <w:tcPr>
            <w:tcW w:w="6585" w:type="dxa"/>
          </w:tcPr>
          <w:p w14:paraId="0DE4097D" w14:textId="28D23599" w:rsidR="00C02F48" w:rsidRPr="00C02F48" w:rsidRDefault="00C02F48" w:rsidP="00C02F48">
            <w:pPr>
              <w:jc w:val="both"/>
              <w:rPr>
                <w:b/>
                <w:bCs/>
                <w:i/>
                <w:iCs/>
                <w:lang w:eastAsia="x-none"/>
              </w:rPr>
            </w:pPr>
            <w:r w:rsidRPr="00AF71D8">
              <w:rPr>
                <w:b/>
                <w:bCs/>
                <w:i/>
                <w:iCs/>
                <w:lang w:eastAsia="x-none"/>
              </w:rPr>
              <w:t xml:space="preserve">Proposal 1: </w:t>
            </w:r>
            <w:r w:rsidRPr="00B126C6">
              <w:rPr>
                <w:b/>
                <w:bCs/>
                <w:i/>
                <w:iCs/>
                <w:lang w:eastAsia="x-none"/>
              </w:rPr>
              <w:t xml:space="preserve">keep the legacy </w:t>
            </w:r>
            <w:r>
              <w:rPr>
                <w:b/>
                <w:bCs/>
                <w:i/>
                <w:iCs/>
                <w:lang w:eastAsia="x-none"/>
              </w:rPr>
              <w:t xml:space="preserve">side </w:t>
            </w:r>
            <w:r w:rsidRPr="00B126C6">
              <w:rPr>
                <w:b/>
                <w:bCs/>
                <w:i/>
                <w:iCs/>
                <w:lang w:eastAsia="x-none"/>
              </w:rPr>
              <w:t xml:space="preserve">condition </w:t>
            </w:r>
            <w:r w:rsidRPr="00AF71D8">
              <w:rPr>
                <w:b/>
                <w:bCs/>
                <w:i/>
                <w:iCs/>
                <w:lang w:eastAsia="x-none"/>
              </w:rPr>
              <w:t xml:space="preserve">for </w:t>
            </w:r>
            <w:proofErr w:type="spellStart"/>
            <w:r w:rsidRPr="00AF71D8">
              <w:rPr>
                <w:b/>
                <w:bCs/>
                <w:i/>
                <w:iCs/>
                <w:lang w:eastAsia="x-none"/>
              </w:rPr>
              <w:t>Tsearch</w:t>
            </w:r>
            <w:proofErr w:type="spellEnd"/>
            <w:r w:rsidRPr="00AF71D8">
              <w:rPr>
                <w:b/>
                <w:bCs/>
                <w:i/>
                <w:iCs/>
                <w:lang w:eastAsia="x-none"/>
              </w:rPr>
              <w:t>.</w:t>
            </w:r>
            <w:r w:rsidRPr="00B126C6">
              <w:t xml:space="preserve"> </w:t>
            </w:r>
            <w:r w:rsidRPr="00B126C6">
              <w:rPr>
                <w:b/>
                <w:bCs/>
                <w:i/>
                <w:iCs/>
                <w:lang w:eastAsia="x-none"/>
              </w:rPr>
              <w:t>Further discuss the issue in R17 maintenance part, the agreement in R17 (if any) can be reused for R18</w:t>
            </w:r>
            <w:r>
              <w:rPr>
                <w:b/>
                <w:bCs/>
                <w:i/>
                <w:iCs/>
                <w:lang w:eastAsia="x-none"/>
              </w:rPr>
              <w:t xml:space="preserve"> in maintenance stage</w:t>
            </w:r>
            <w:r w:rsidRPr="00B126C6">
              <w:rPr>
                <w:b/>
                <w:bCs/>
                <w:i/>
                <w:iCs/>
                <w:lang w:eastAsia="x-none"/>
              </w:rPr>
              <w:t>.</w:t>
            </w:r>
          </w:p>
          <w:p w14:paraId="1A5B949B" w14:textId="235EFA7D" w:rsidR="00C02F48" w:rsidRPr="00C02F48" w:rsidRDefault="00C02F48" w:rsidP="00C02F48">
            <w:pPr>
              <w:rPr>
                <w:b/>
                <w:bCs/>
                <w:i/>
                <w:iCs/>
              </w:rPr>
            </w:pPr>
            <w:r w:rsidRPr="00AF71D8">
              <w:rPr>
                <w:b/>
                <w:bCs/>
                <w:i/>
                <w:iCs/>
                <w:lang w:eastAsia="x-none"/>
              </w:rPr>
              <w:t xml:space="preserve">Proposal </w:t>
            </w:r>
            <w:r>
              <w:rPr>
                <w:b/>
                <w:bCs/>
                <w:i/>
                <w:iCs/>
                <w:lang w:eastAsia="x-none"/>
              </w:rPr>
              <w:t>2</w:t>
            </w:r>
            <w:r w:rsidRPr="00AF71D8">
              <w:rPr>
                <w:b/>
                <w:bCs/>
                <w:i/>
                <w:iCs/>
                <w:lang w:eastAsia="x-none"/>
              </w:rPr>
              <w:t xml:space="preserve">: </w:t>
            </w:r>
            <w:r>
              <w:rPr>
                <w:b/>
                <w:bCs/>
                <w:i/>
                <w:iCs/>
                <w:lang w:eastAsia="x-none"/>
              </w:rPr>
              <w:t xml:space="preserve">not necessary to change the </w:t>
            </w:r>
            <w:r w:rsidRPr="00BF2CAA">
              <w:rPr>
                <w:b/>
                <w:bCs/>
                <w:i/>
                <w:iCs/>
                <w:lang w:eastAsia="x-none"/>
              </w:rPr>
              <w:t>RACH</w:t>
            </w:r>
            <w:r>
              <w:rPr>
                <w:b/>
                <w:bCs/>
                <w:i/>
                <w:iCs/>
                <w:lang w:eastAsia="x-none"/>
              </w:rPr>
              <w:t>-less</w:t>
            </w:r>
            <w:r w:rsidRPr="00BF2CAA">
              <w:rPr>
                <w:b/>
                <w:bCs/>
                <w:i/>
                <w:iCs/>
                <w:lang w:eastAsia="x-none"/>
              </w:rPr>
              <w:t xml:space="preserve"> </w:t>
            </w:r>
            <w:proofErr w:type="spellStart"/>
            <w:r w:rsidRPr="00BF2CAA">
              <w:rPr>
                <w:b/>
                <w:bCs/>
                <w:i/>
                <w:iCs/>
                <w:lang w:eastAsia="x-none"/>
              </w:rPr>
              <w:t>PSCell</w:t>
            </w:r>
            <w:proofErr w:type="spellEnd"/>
            <w:r w:rsidRPr="00BF2CAA">
              <w:rPr>
                <w:b/>
                <w:bCs/>
                <w:i/>
                <w:iCs/>
                <w:lang w:eastAsia="x-none"/>
              </w:rPr>
              <w:t xml:space="preserve"> activation</w:t>
            </w:r>
            <w:r>
              <w:rPr>
                <w:b/>
                <w:bCs/>
                <w:i/>
                <w:iCs/>
                <w:lang w:eastAsia="x-none"/>
              </w:rPr>
              <w:t xml:space="preserve"> requirement in endorsed CR</w:t>
            </w:r>
            <w:r w:rsidRPr="00BF2CAA">
              <w:t xml:space="preserve"> </w:t>
            </w:r>
            <w:r w:rsidRPr="00BF2CAA">
              <w:rPr>
                <w:b/>
                <w:bCs/>
                <w:i/>
                <w:iCs/>
                <w:lang w:eastAsia="x-none"/>
              </w:rPr>
              <w:t>R4-2310080</w:t>
            </w:r>
            <w:r>
              <w:rPr>
                <w:b/>
                <w:bCs/>
                <w:i/>
                <w:iCs/>
                <w:lang w:eastAsia="x-none"/>
              </w:rPr>
              <w:t>. And i</w:t>
            </w:r>
            <w:r w:rsidRPr="000D0261">
              <w:rPr>
                <w:b/>
                <w:bCs/>
                <w:i/>
                <w:iCs/>
                <w:lang w:eastAsia="x-none"/>
              </w:rPr>
              <w:t xml:space="preserve">nstead of changing the core requirement, we can compromise to verify UE </w:t>
            </w:r>
            <w:proofErr w:type="spellStart"/>
            <w:r w:rsidRPr="000D0261">
              <w:rPr>
                <w:b/>
                <w:bCs/>
                <w:i/>
                <w:iCs/>
                <w:lang w:eastAsia="x-none"/>
              </w:rPr>
              <w:t>behavior</w:t>
            </w:r>
            <w:proofErr w:type="spellEnd"/>
            <w:r w:rsidRPr="000D0261">
              <w:rPr>
                <w:b/>
                <w:bCs/>
                <w:i/>
                <w:iCs/>
                <w:lang w:eastAsia="x-none"/>
              </w:rPr>
              <w:t xml:space="preserve"> in certain test environment to avoid UE to fallback to RACH based activation.</w:t>
            </w:r>
            <w:r>
              <w:rPr>
                <w:b/>
                <w:bCs/>
                <w:i/>
                <w:iCs/>
              </w:rPr>
              <w:t xml:space="preserve"> </w:t>
            </w:r>
          </w:p>
          <w:p w14:paraId="4660ADE4" w14:textId="77777777" w:rsidR="00C02F48" w:rsidRPr="00931DF8" w:rsidRDefault="00C02F48" w:rsidP="00C02F48">
            <w:pPr>
              <w:jc w:val="both"/>
              <w:rPr>
                <w:rFonts w:eastAsia="Batang"/>
                <w:b/>
                <w:bCs/>
                <w:i/>
                <w:iCs/>
              </w:rPr>
            </w:pPr>
            <w:r w:rsidRPr="00931DF8">
              <w:rPr>
                <w:rFonts w:eastAsia="Batang"/>
                <w:b/>
                <w:bCs/>
                <w:i/>
                <w:iCs/>
              </w:rPr>
              <w:t>Proposal 3: No need to introduce dedicated UE capability to indicate supporting FR1+FR1 NR-DC RRM.</w:t>
            </w:r>
          </w:p>
          <w:p w14:paraId="05FBD2CA" w14:textId="77777777" w:rsidR="00C02F48" w:rsidRPr="00D7764E" w:rsidRDefault="00C02F48" w:rsidP="00C02F48">
            <w:pPr>
              <w:pStyle w:val="ListParagraph"/>
              <w:widowControl w:val="0"/>
              <w:numPr>
                <w:ilvl w:val="0"/>
                <w:numId w:val="9"/>
              </w:numPr>
              <w:overflowPunct/>
              <w:autoSpaceDE/>
              <w:autoSpaceDN/>
              <w:adjustRightInd/>
              <w:spacing w:after="0"/>
              <w:ind w:firstLineChars="0"/>
              <w:jc w:val="both"/>
              <w:textAlignment w:val="auto"/>
              <w:rPr>
                <w:b/>
                <w:bCs/>
                <w:i/>
                <w:iCs/>
                <w:szCs w:val="24"/>
              </w:rPr>
            </w:pPr>
            <w:r w:rsidRPr="00D7764E">
              <w:rPr>
                <w:rFonts w:eastAsia="Batang"/>
                <w:b/>
                <w:bCs/>
                <w:i/>
                <w:iCs/>
                <w:szCs w:val="24"/>
              </w:rPr>
              <w:t>as long as UE support</w:t>
            </w:r>
            <w:r w:rsidRPr="00D7764E">
              <w:rPr>
                <w:rFonts w:eastAsia="Batang"/>
                <w:b/>
                <w:bCs/>
                <w:i/>
                <w:iCs/>
                <w:szCs w:val="24"/>
                <w:lang w:val="en-US"/>
              </w:rPr>
              <w:t>s</w:t>
            </w:r>
            <w:r w:rsidRPr="00D7764E">
              <w:rPr>
                <w:rFonts w:eastAsia="Batang"/>
                <w:b/>
                <w:bCs/>
                <w:i/>
                <w:iCs/>
                <w:szCs w:val="24"/>
              </w:rPr>
              <w:t xml:space="preserve"> band combination of FR1-FR1 NR-DC, UE is required to meet the corresponding RRM requirement of FR1-FR1 NR-DC from Rel-18.</w:t>
            </w:r>
          </w:p>
          <w:p w14:paraId="23E5CF1A" w14:textId="0A52ACEC" w:rsidR="008727A6" w:rsidRPr="00661AD7" w:rsidRDefault="008727A6" w:rsidP="008727A6">
            <w:pPr>
              <w:jc w:val="both"/>
              <w:rPr>
                <w:sz w:val="16"/>
              </w:rPr>
            </w:pPr>
          </w:p>
        </w:tc>
      </w:tr>
      <w:tr w:rsidR="008727A6" w14:paraId="4BDCA81F" w14:textId="77777777" w:rsidTr="00A16484">
        <w:trPr>
          <w:trHeight w:val="468"/>
        </w:trPr>
        <w:tc>
          <w:tcPr>
            <w:tcW w:w="1622" w:type="dxa"/>
          </w:tcPr>
          <w:p w14:paraId="3049B06F" w14:textId="25C418D5" w:rsidR="008727A6" w:rsidRPr="00C822C6" w:rsidRDefault="00000000" w:rsidP="008727A6">
            <w:pPr>
              <w:spacing w:before="120" w:after="120"/>
              <w:jc w:val="both"/>
              <w:rPr>
                <w:rFonts w:ascii="Arial" w:hAnsi="Arial" w:cs="Arial"/>
                <w:sz w:val="16"/>
                <w:szCs w:val="16"/>
              </w:rPr>
            </w:pPr>
            <w:hyperlink r:id="rId10" w:history="1">
              <w:r w:rsidR="008727A6">
                <w:rPr>
                  <w:rStyle w:val="Hyperlink"/>
                  <w:rFonts w:ascii="Arial" w:hAnsi="Arial" w:cs="Arial"/>
                  <w:b/>
                  <w:bCs/>
                  <w:sz w:val="16"/>
                  <w:szCs w:val="16"/>
                </w:rPr>
                <w:t>R4-2319470</w:t>
              </w:r>
            </w:hyperlink>
          </w:p>
        </w:tc>
        <w:tc>
          <w:tcPr>
            <w:tcW w:w="1424" w:type="dxa"/>
          </w:tcPr>
          <w:p w14:paraId="16025B88" w14:textId="0F200271" w:rsidR="008727A6" w:rsidRDefault="008727A6" w:rsidP="008727A6">
            <w:pPr>
              <w:spacing w:before="120" w:after="120"/>
              <w:jc w:val="both"/>
            </w:pPr>
            <w:r>
              <w:rPr>
                <w:rFonts w:ascii="Arial" w:hAnsi="Arial" w:cs="Arial"/>
                <w:sz w:val="16"/>
                <w:szCs w:val="16"/>
              </w:rPr>
              <w:t>OPPO</w:t>
            </w:r>
          </w:p>
        </w:tc>
        <w:tc>
          <w:tcPr>
            <w:tcW w:w="6585" w:type="dxa"/>
          </w:tcPr>
          <w:p w14:paraId="6E83F112" w14:textId="77777777" w:rsidR="00D7764E" w:rsidRPr="00FB2ED8" w:rsidRDefault="00D7764E" w:rsidP="00D7764E">
            <w:pPr>
              <w:pStyle w:val="B2"/>
              <w:spacing w:beforeLines="50" w:before="120" w:afterLines="50" w:after="120"/>
              <w:ind w:left="0" w:firstLine="0"/>
              <w:rPr>
                <w:rFonts w:eastAsiaTheme="minorEastAsia"/>
                <w:b/>
                <w:sz w:val="21"/>
                <w:szCs w:val="21"/>
                <w:lang w:eastAsia="zh-CN"/>
              </w:rPr>
            </w:pPr>
            <w:r w:rsidRPr="00FB2ED8">
              <w:rPr>
                <w:rFonts w:eastAsiaTheme="minorEastAsia"/>
                <w:b/>
                <w:sz w:val="21"/>
                <w:szCs w:val="21"/>
                <w:lang w:eastAsia="zh-CN"/>
              </w:rPr>
              <w:t xml:space="preserve">Proposal 1: For RACH-less </w:t>
            </w:r>
            <w:proofErr w:type="spellStart"/>
            <w:r w:rsidRPr="00FB2ED8">
              <w:rPr>
                <w:rFonts w:eastAsiaTheme="minorEastAsia"/>
                <w:b/>
                <w:sz w:val="21"/>
                <w:szCs w:val="21"/>
                <w:lang w:eastAsia="zh-CN"/>
              </w:rPr>
              <w:t>PSCell</w:t>
            </w:r>
            <w:proofErr w:type="spellEnd"/>
            <w:r w:rsidRPr="00FB2ED8">
              <w:rPr>
                <w:rFonts w:eastAsiaTheme="minorEastAsia"/>
                <w:b/>
                <w:sz w:val="21"/>
                <w:szCs w:val="21"/>
                <w:lang w:eastAsia="zh-CN"/>
              </w:rPr>
              <w:t xml:space="preserve"> activation, keep side condition#1 (known </w:t>
            </w:r>
            <w:proofErr w:type="spellStart"/>
            <w:r w:rsidRPr="00FB2ED8">
              <w:rPr>
                <w:rFonts w:eastAsiaTheme="minorEastAsia"/>
                <w:b/>
                <w:sz w:val="21"/>
                <w:szCs w:val="21"/>
                <w:lang w:eastAsia="zh-CN"/>
              </w:rPr>
              <w:t>PScell</w:t>
            </w:r>
            <w:proofErr w:type="spellEnd"/>
            <w:r w:rsidRPr="00FB2ED8">
              <w:rPr>
                <w:rFonts w:eastAsiaTheme="minorEastAsia"/>
                <w:b/>
                <w:sz w:val="21"/>
                <w:szCs w:val="21"/>
                <w:lang w:eastAsia="zh-CN"/>
              </w:rPr>
              <w:t xml:space="preserve">) and side condition#3 (UE is configured with bfd-and-RLM with value true and without detecting RLF or BFD) for </w:t>
            </w:r>
            <w:proofErr w:type="spellStart"/>
            <w:r w:rsidRPr="00FB2ED8">
              <w:rPr>
                <w:rFonts w:eastAsiaTheme="minorEastAsia"/>
                <w:b/>
                <w:sz w:val="21"/>
                <w:szCs w:val="21"/>
                <w:lang w:eastAsia="zh-CN"/>
              </w:rPr>
              <w:t>Tsearch</w:t>
            </w:r>
            <w:proofErr w:type="spellEnd"/>
            <w:r w:rsidRPr="00FB2ED8">
              <w:rPr>
                <w:rFonts w:eastAsiaTheme="minorEastAsia"/>
                <w:b/>
                <w:sz w:val="21"/>
                <w:szCs w:val="21"/>
                <w:lang w:eastAsia="zh-CN"/>
              </w:rPr>
              <w:t xml:space="preserve"> requirement definition.</w:t>
            </w:r>
          </w:p>
          <w:p w14:paraId="56C437F3" w14:textId="77777777" w:rsidR="00D7764E" w:rsidRPr="00FB2ED8" w:rsidRDefault="00D7764E" w:rsidP="00D7764E">
            <w:pPr>
              <w:pStyle w:val="B2"/>
              <w:numPr>
                <w:ilvl w:val="0"/>
                <w:numId w:val="26"/>
              </w:numPr>
              <w:spacing w:beforeLines="50" w:before="120" w:afterLines="50" w:after="120"/>
              <w:jc w:val="both"/>
              <w:rPr>
                <w:rFonts w:eastAsiaTheme="minorEastAsia"/>
                <w:b/>
                <w:sz w:val="21"/>
                <w:szCs w:val="21"/>
                <w:lang w:eastAsia="zh-CN"/>
              </w:rPr>
            </w:pPr>
            <w:r w:rsidRPr="00FB2ED8">
              <w:rPr>
                <w:b/>
                <w:i/>
              </w:rPr>
              <w:lastRenderedPageBreak/>
              <w:t xml:space="preserve">For RACH-less based </w:t>
            </w:r>
            <w:proofErr w:type="spellStart"/>
            <w:r w:rsidRPr="00FB2ED8">
              <w:rPr>
                <w:b/>
                <w:i/>
              </w:rPr>
              <w:t>PSCell</w:t>
            </w:r>
            <w:proofErr w:type="spellEnd"/>
            <w:r w:rsidRPr="00FB2ED8">
              <w:rPr>
                <w:b/>
                <w:i/>
              </w:rPr>
              <w:t xml:space="preserve"> activation, if RLM and BFD are configured and TCI state is known, </w:t>
            </w:r>
            <w:proofErr w:type="spellStart"/>
            <w:r w:rsidRPr="00FB2ED8">
              <w:rPr>
                <w:b/>
                <w:i/>
              </w:rPr>
              <w:t>Tsearch</w:t>
            </w:r>
            <w:proofErr w:type="spellEnd"/>
            <w:r w:rsidRPr="00FB2ED8">
              <w:rPr>
                <w:b/>
                <w:i/>
              </w:rPr>
              <w:t xml:space="preserve"> = 0 </w:t>
            </w:r>
            <w:proofErr w:type="spellStart"/>
            <w:r w:rsidRPr="00FB2ED8">
              <w:rPr>
                <w:b/>
                <w:i/>
              </w:rPr>
              <w:t>ms</w:t>
            </w:r>
            <w:proofErr w:type="spellEnd"/>
            <w:r w:rsidRPr="00FB2ED8">
              <w:rPr>
                <w:b/>
                <w:i/>
              </w:rPr>
              <w:t xml:space="preserve"> if the target cell is a known FR2 or FR1 </w:t>
            </w:r>
            <w:proofErr w:type="spellStart"/>
            <w:r w:rsidRPr="00FB2ED8">
              <w:rPr>
                <w:b/>
                <w:i/>
              </w:rPr>
              <w:t>PScell</w:t>
            </w:r>
            <w:proofErr w:type="spellEnd"/>
            <w:r w:rsidRPr="00FB2ED8">
              <w:rPr>
                <w:b/>
                <w:i/>
              </w:rPr>
              <w:t xml:space="preserve">. There are no requirements if </w:t>
            </w:r>
            <w:proofErr w:type="spellStart"/>
            <w:r w:rsidRPr="00FB2ED8">
              <w:rPr>
                <w:b/>
                <w:i/>
              </w:rPr>
              <w:t>PSCell</w:t>
            </w:r>
            <w:proofErr w:type="spellEnd"/>
            <w:r w:rsidRPr="00FB2ED8">
              <w:rPr>
                <w:b/>
                <w:i/>
              </w:rPr>
              <w:t xml:space="preserve"> is unknown. </w:t>
            </w:r>
          </w:p>
          <w:p w14:paraId="737E35A3" w14:textId="5123BA4B" w:rsidR="008727A6" w:rsidRPr="00D7764E" w:rsidRDefault="00D7764E" w:rsidP="00D7764E">
            <w:pPr>
              <w:spacing w:beforeLines="50" w:before="120" w:afterLines="50" w:after="120"/>
              <w:jc w:val="both"/>
              <w:rPr>
                <w:rFonts w:eastAsiaTheme="minorEastAsia"/>
                <w:b/>
                <w:sz w:val="21"/>
                <w:szCs w:val="21"/>
                <w:lang w:eastAsia="zh-CN"/>
              </w:rPr>
            </w:pPr>
            <w:r w:rsidRPr="00FB2ED8">
              <w:rPr>
                <w:rFonts w:eastAsiaTheme="minorEastAsia"/>
                <w:b/>
                <w:sz w:val="21"/>
                <w:szCs w:val="21"/>
                <w:lang w:eastAsia="zh-CN"/>
              </w:rPr>
              <w:t>Proposal 2: Further discuss the test case to verify the procedure to RACH-based and RACH-less SCG activation in RRM performance part.</w:t>
            </w:r>
          </w:p>
        </w:tc>
      </w:tr>
      <w:tr w:rsidR="008727A6" w14:paraId="6C8F3289" w14:textId="77777777" w:rsidTr="00A16484">
        <w:trPr>
          <w:trHeight w:val="468"/>
        </w:trPr>
        <w:tc>
          <w:tcPr>
            <w:tcW w:w="1622" w:type="dxa"/>
          </w:tcPr>
          <w:p w14:paraId="3B172601" w14:textId="3E9EB3C9" w:rsidR="008727A6" w:rsidRPr="00C822C6" w:rsidRDefault="00000000" w:rsidP="008727A6">
            <w:pPr>
              <w:spacing w:before="120" w:after="120"/>
              <w:jc w:val="both"/>
              <w:rPr>
                <w:rFonts w:ascii="Arial" w:hAnsi="Arial" w:cs="Arial"/>
                <w:sz w:val="16"/>
                <w:szCs w:val="16"/>
              </w:rPr>
            </w:pPr>
            <w:hyperlink r:id="rId11" w:history="1">
              <w:r w:rsidR="008727A6">
                <w:rPr>
                  <w:rStyle w:val="Hyperlink"/>
                  <w:rFonts w:ascii="Arial" w:hAnsi="Arial" w:cs="Arial"/>
                  <w:b/>
                  <w:bCs/>
                  <w:sz w:val="16"/>
                  <w:szCs w:val="16"/>
                </w:rPr>
                <w:t>R4-2319471</w:t>
              </w:r>
            </w:hyperlink>
          </w:p>
        </w:tc>
        <w:tc>
          <w:tcPr>
            <w:tcW w:w="1424" w:type="dxa"/>
          </w:tcPr>
          <w:p w14:paraId="0219B914" w14:textId="5AE594B4" w:rsidR="008727A6" w:rsidRPr="00D7764E" w:rsidRDefault="008727A6" w:rsidP="008727A6">
            <w:pPr>
              <w:spacing w:before="120" w:after="120"/>
              <w:jc w:val="both"/>
              <w:rPr>
                <w:lang w:val="en-US"/>
              </w:rPr>
            </w:pPr>
            <w:r w:rsidRPr="00D7764E">
              <w:rPr>
                <w:lang w:val="en-US"/>
              </w:rPr>
              <w:t>OPPO</w:t>
            </w:r>
          </w:p>
        </w:tc>
        <w:tc>
          <w:tcPr>
            <w:tcW w:w="6585" w:type="dxa"/>
          </w:tcPr>
          <w:p w14:paraId="2FDDD709" w14:textId="3AF83EFA" w:rsidR="008727A6" w:rsidRPr="008727A6" w:rsidRDefault="00D7764E" w:rsidP="008727A6">
            <w:pPr>
              <w:overflowPunct/>
              <w:autoSpaceDE/>
              <w:autoSpaceDN/>
              <w:adjustRightInd/>
              <w:contextualSpacing/>
              <w:jc w:val="both"/>
              <w:textAlignment w:val="auto"/>
              <w:rPr>
                <w:lang w:val="en-US"/>
              </w:rPr>
            </w:pPr>
            <w:r w:rsidRPr="00D7764E">
              <w:rPr>
                <w:rFonts w:hint="eastAsia"/>
                <w:lang w:val="en-US"/>
              </w:rPr>
              <w:t>Formal</w:t>
            </w:r>
            <w:r>
              <w:rPr>
                <w:lang w:val="en-US"/>
              </w:rPr>
              <w:t xml:space="preserve"> </w:t>
            </w:r>
            <w:r w:rsidRPr="00D7764E">
              <w:rPr>
                <w:lang w:val="en-US"/>
              </w:rPr>
              <w:t>Big CR for R18 RRM enhancement - FR1+FR1 NR-DC</w:t>
            </w:r>
          </w:p>
        </w:tc>
      </w:tr>
      <w:tr w:rsidR="008727A6" w14:paraId="008C5854" w14:textId="77777777" w:rsidTr="00A16484">
        <w:trPr>
          <w:trHeight w:val="468"/>
        </w:trPr>
        <w:tc>
          <w:tcPr>
            <w:tcW w:w="1622" w:type="dxa"/>
          </w:tcPr>
          <w:p w14:paraId="36D557E8" w14:textId="76B0762C" w:rsidR="008727A6" w:rsidRPr="00C822C6" w:rsidRDefault="00000000" w:rsidP="008727A6">
            <w:pPr>
              <w:spacing w:before="120" w:after="120"/>
              <w:jc w:val="both"/>
              <w:rPr>
                <w:rFonts w:ascii="Arial" w:hAnsi="Arial" w:cs="Arial"/>
                <w:sz w:val="16"/>
                <w:szCs w:val="16"/>
              </w:rPr>
            </w:pPr>
            <w:hyperlink r:id="rId12" w:history="1">
              <w:r w:rsidR="008727A6">
                <w:rPr>
                  <w:rStyle w:val="Hyperlink"/>
                  <w:rFonts w:ascii="Arial" w:hAnsi="Arial" w:cs="Arial"/>
                  <w:b/>
                  <w:bCs/>
                  <w:sz w:val="16"/>
                  <w:szCs w:val="16"/>
                </w:rPr>
                <w:t>R4-2320472</w:t>
              </w:r>
            </w:hyperlink>
          </w:p>
        </w:tc>
        <w:tc>
          <w:tcPr>
            <w:tcW w:w="1424" w:type="dxa"/>
          </w:tcPr>
          <w:p w14:paraId="319A3DD8" w14:textId="2E2D3886" w:rsidR="008727A6" w:rsidRDefault="008727A6" w:rsidP="008727A6">
            <w:pPr>
              <w:spacing w:before="120" w:after="120"/>
              <w:jc w:val="both"/>
            </w:pPr>
            <w:r>
              <w:rPr>
                <w:rFonts w:ascii="Arial" w:hAnsi="Arial" w:cs="Arial"/>
                <w:sz w:val="16"/>
                <w:szCs w:val="16"/>
              </w:rPr>
              <w:t>Nokia, Nokia Shanghai Bell</w:t>
            </w:r>
          </w:p>
        </w:tc>
        <w:tc>
          <w:tcPr>
            <w:tcW w:w="6585" w:type="dxa"/>
          </w:tcPr>
          <w:p w14:paraId="1914D187" w14:textId="77777777" w:rsidR="000A0ECA" w:rsidRPr="00EE5C5C" w:rsidRDefault="000A0ECA" w:rsidP="000A0ECA">
            <w:pPr>
              <w:rPr>
                <w:rFonts w:eastAsia="Calibri"/>
                <w:u w:val="single"/>
              </w:rPr>
            </w:pPr>
            <w:r w:rsidRPr="00EE5C5C">
              <w:rPr>
                <w:u w:val="single"/>
              </w:rPr>
              <w:t xml:space="preserve">General aspects related known and unknown </w:t>
            </w:r>
            <w:proofErr w:type="spellStart"/>
            <w:r w:rsidRPr="00EE5C5C">
              <w:rPr>
                <w:u w:val="single"/>
              </w:rPr>
              <w:t>PSCell</w:t>
            </w:r>
            <w:proofErr w:type="spellEnd"/>
            <w:r w:rsidRPr="00EE5C5C">
              <w:rPr>
                <w:u w:val="single"/>
              </w:rPr>
              <w:t>:</w:t>
            </w:r>
          </w:p>
          <w:p w14:paraId="4EB6DB5E" w14:textId="77777777" w:rsidR="000A0ECA" w:rsidRDefault="000A0ECA" w:rsidP="000A0ECA">
            <w:pPr>
              <w:pStyle w:val="RAN4Observation0"/>
              <w:numPr>
                <w:ilvl w:val="0"/>
                <w:numId w:val="28"/>
              </w:numPr>
            </w:pPr>
            <w:r>
              <w:t>RAN4 conditions currently defined for RACH-less access breaks the defined RAN2 procedures.</w:t>
            </w:r>
          </w:p>
          <w:p w14:paraId="580A8F3F" w14:textId="77777777" w:rsidR="000A0ECA" w:rsidRDefault="000A0ECA" w:rsidP="000A0ECA">
            <w:pPr>
              <w:pStyle w:val="RAN4proposal"/>
              <w:numPr>
                <w:ilvl w:val="0"/>
                <w:numId w:val="7"/>
              </w:numPr>
            </w:pPr>
            <w:r>
              <w:t xml:space="preserve">Update the known condition for the deactivated </w:t>
            </w:r>
            <w:proofErr w:type="spellStart"/>
            <w:r>
              <w:t>PSCell</w:t>
            </w:r>
            <w:proofErr w:type="spellEnd"/>
            <w:r>
              <w:t>.</w:t>
            </w:r>
          </w:p>
          <w:p w14:paraId="28264585" w14:textId="77777777" w:rsidR="000A0ECA" w:rsidRPr="00562360" w:rsidRDefault="000A0ECA" w:rsidP="000A0ECA">
            <w:pPr>
              <w:pStyle w:val="RAN4proposal"/>
              <w:rPr>
                <w:lang w:eastAsia="ko-KR"/>
              </w:rPr>
            </w:pPr>
            <w:r>
              <w:rPr>
                <w:rFonts w:cs="v4.2.0"/>
                <w:lang w:eastAsia="zh-CN"/>
              </w:rPr>
              <w:t xml:space="preserve">The </w:t>
            </w:r>
            <w:r>
              <w:rPr>
                <w:rFonts w:cs="v4.2.0" w:hint="eastAsia"/>
                <w:lang w:eastAsia="zh-CN"/>
              </w:rPr>
              <w:t>k</w:t>
            </w:r>
            <w:r>
              <w:rPr>
                <w:rFonts w:cs="v4.2.0"/>
                <w:lang w:eastAsia="zh-CN"/>
              </w:rPr>
              <w:t xml:space="preserve">nown condition for deactivated FR2 </w:t>
            </w:r>
            <w:proofErr w:type="spellStart"/>
            <w:r>
              <w:rPr>
                <w:rFonts w:cs="v4.2.0"/>
                <w:lang w:eastAsia="zh-CN"/>
              </w:rPr>
              <w:t>PSCell</w:t>
            </w:r>
            <w:proofErr w:type="spellEnd"/>
            <w:r>
              <w:rPr>
                <w:rFonts w:cs="v4.2.0"/>
                <w:lang w:eastAsia="zh-CN"/>
              </w:rPr>
              <w:t xml:space="preserve"> are updated as below: </w:t>
            </w:r>
          </w:p>
          <w:p w14:paraId="5F45CCCA" w14:textId="77777777" w:rsidR="000A0ECA" w:rsidRDefault="000A0ECA" w:rsidP="000A0ECA">
            <w:pPr>
              <w:pStyle w:val="RAN4proposal"/>
              <w:numPr>
                <w:ilvl w:val="0"/>
                <w:numId w:val="0"/>
              </w:numPr>
              <w:ind w:left="360"/>
              <w:rPr>
                <w:lang w:eastAsia="ko-KR"/>
              </w:rPr>
            </w:pPr>
            <w:r>
              <w:rPr>
                <w:rFonts w:cs="v4.2.0"/>
                <w:lang w:eastAsia="zh-CN"/>
              </w:rPr>
              <w:t xml:space="preserve">In </w:t>
            </w:r>
            <w:r>
              <w:rPr>
                <w:rFonts w:cs="v4.2.0" w:hint="eastAsia"/>
                <w:lang w:eastAsia="zh-CN"/>
              </w:rPr>
              <w:t>FR</w:t>
            </w:r>
            <w:r>
              <w:rPr>
                <w:rFonts w:cs="v4.2.0"/>
                <w:lang w:eastAsia="zh-CN"/>
              </w:rPr>
              <w:t xml:space="preserve">1 and FR2, the </w:t>
            </w:r>
            <w:proofErr w:type="spellStart"/>
            <w:r>
              <w:rPr>
                <w:rFonts w:cs="v4.2.0"/>
                <w:lang w:eastAsia="zh-CN"/>
              </w:rPr>
              <w:t>PSC</w:t>
            </w:r>
            <w:r>
              <w:rPr>
                <w:rFonts w:cs="v4.2.0"/>
                <w:lang w:eastAsia="ko-KR"/>
              </w:rPr>
              <w:t>ell</w:t>
            </w:r>
            <w:proofErr w:type="spellEnd"/>
            <w:r>
              <w:rPr>
                <w:rFonts w:cs="v4.2.0"/>
                <w:lang w:eastAsia="ko-KR"/>
              </w:rPr>
              <w:t xml:space="preserve"> is known if it </w:t>
            </w:r>
            <w:r>
              <w:rPr>
                <w:lang w:eastAsia="ko-KR"/>
              </w:rPr>
              <w:t>has been meeting the following conditions:</w:t>
            </w:r>
          </w:p>
          <w:p w14:paraId="13CE5A8B" w14:textId="77777777" w:rsidR="000A0ECA" w:rsidRPr="00B37ACB" w:rsidRDefault="000A0ECA" w:rsidP="000A0ECA">
            <w:pPr>
              <w:pStyle w:val="B1"/>
              <w:rPr>
                <w:b/>
                <w:bCs/>
                <w:lang w:eastAsia="ko-KR"/>
              </w:rPr>
            </w:pPr>
            <w:r w:rsidRPr="00B37ACB">
              <w:rPr>
                <w:b/>
                <w:bCs/>
                <w:lang w:eastAsia="ko-KR"/>
              </w:rPr>
              <w:t>-</w:t>
            </w:r>
            <w:r w:rsidRPr="00B37ACB">
              <w:rPr>
                <w:b/>
                <w:bCs/>
                <w:lang w:eastAsia="ko-KR"/>
              </w:rPr>
              <w:tab/>
            </w:r>
            <w:r w:rsidRPr="00562360">
              <w:rPr>
                <w:strike/>
                <w:highlight w:val="yellow"/>
                <w:lang w:eastAsia="ko-KR"/>
              </w:rPr>
              <w:t>During the last 5 seconds before the</w:t>
            </w:r>
            <w:r w:rsidRPr="00562360">
              <w:rPr>
                <w:highlight w:val="yellow"/>
                <w:lang w:eastAsia="ko-KR"/>
              </w:rPr>
              <w:t xml:space="preserve"> </w:t>
            </w:r>
            <w:r w:rsidRPr="00562360">
              <w:rPr>
                <w:b/>
                <w:bCs/>
                <w:highlight w:val="yellow"/>
                <w:lang w:eastAsia="ko-KR"/>
              </w:rPr>
              <w:t>Upon</w:t>
            </w:r>
            <w:r w:rsidRPr="00B37ACB">
              <w:rPr>
                <w:b/>
                <w:bCs/>
                <w:lang w:eastAsia="ko-KR"/>
              </w:rPr>
              <w:t xml:space="preserve"> reception of the </w:t>
            </w:r>
            <w:r w:rsidRPr="00B37ACB">
              <w:rPr>
                <w:b/>
                <w:bCs/>
                <w:lang w:eastAsia="zh-CN"/>
              </w:rPr>
              <w:t>SCG activation</w:t>
            </w:r>
            <w:r w:rsidRPr="00B37ACB">
              <w:rPr>
                <w:b/>
                <w:bCs/>
                <w:lang w:eastAsia="ko-KR"/>
              </w:rPr>
              <w:t xml:space="preserve"> command:</w:t>
            </w:r>
          </w:p>
          <w:p w14:paraId="6E745551" w14:textId="77777777" w:rsidR="000A0ECA" w:rsidRPr="00B37ACB" w:rsidRDefault="000A0ECA" w:rsidP="000A0ECA">
            <w:pPr>
              <w:pStyle w:val="B2"/>
              <w:rPr>
                <w:b/>
                <w:bCs/>
                <w:lang w:eastAsia="zh-CN"/>
              </w:rPr>
            </w:pPr>
            <w:r w:rsidRPr="00B37ACB">
              <w:rPr>
                <w:b/>
                <w:bCs/>
                <w:lang w:eastAsia="ko-KR"/>
              </w:rPr>
              <w:t>-</w:t>
            </w:r>
            <w:r w:rsidRPr="00B37ACB">
              <w:rPr>
                <w:b/>
                <w:bCs/>
                <w:lang w:eastAsia="zh-CN"/>
              </w:rPr>
              <w:tab/>
              <w:t xml:space="preserve">the UE has sent a valid measurement report for the </w:t>
            </w:r>
            <w:proofErr w:type="spellStart"/>
            <w:r w:rsidRPr="00B37ACB">
              <w:rPr>
                <w:b/>
                <w:bCs/>
                <w:lang w:eastAsia="zh-CN"/>
              </w:rPr>
              <w:t>PSCell</w:t>
            </w:r>
            <w:proofErr w:type="spellEnd"/>
            <w:r w:rsidRPr="00B37ACB">
              <w:rPr>
                <w:b/>
                <w:bCs/>
                <w:lang w:eastAsia="zh-CN"/>
              </w:rPr>
              <w:t xml:space="preserve"> being activated and</w:t>
            </w:r>
          </w:p>
          <w:p w14:paraId="7FFA07EC" w14:textId="77777777" w:rsidR="000A0ECA" w:rsidRPr="00B37ACB" w:rsidRDefault="000A0ECA" w:rsidP="000A0ECA">
            <w:pPr>
              <w:pStyle w:val="B2"/>
              <w:rPr>
                <w:b/>
                <w:bCs/>
                <w:lang w:eastAsia="zh-CN"/>
              </w:rPr>
            </w:pPr>
            <w:r w:rsidRPr="00B37ACB">
              <w:rPr>
                <w:b/>
                <w:bCs/>
                <w:lang w:eastAsia="zh-CN"/>
              </w:rPr>
              <w:t>-</w:t>
            </w:r>
            <w:r w:rsidRPr="00B37ACB">
              <w:rPr>
                <w:b/>
                <w:bCs/>
                <w:lang w:eastAsia="zh-CN"/>
              </w:rPr>
              <w:tab/>
              <w:t xml:space="preserve">One of the SSBs measured from the </w:t>
            </w:r>
            <w:proofErr w:type="spellStart"/>
            <w:r w:rsidRPr="00B37ACB">
              <w:rPr>
                <w:b/>
                <w:bCs/>
                <w:lang w:eastAsia="zh-CN"/>
              </w:rPr>
              <w:t>PSCell</w:t>
            </w:r>
            <w:proofErr w:type="spellEnd"/>
            <w:r w:rsidRPr="00B37ACB">
              <w:rPr>
                <w:b/>
                <w:bCs/>
                <w:lang w:eastAsia="zh-CN"/>
              </w:rPr>
              <w:t xml:space="preserve"> being activated remains detectable according to the cell identification conditions specified in clause 9.3.</w:t>
            </w:r>
          </w:p>
          <w:p w14:paraId="360EE08C" w14:textId="77777777" w:rsidR="000A0ECA" w:rsidRPr="00B37ACB" w:rsidRDefault="000A0ECA" w:rsidP="000A0ECA">
            <w:pPr>
              <w:pStyle w:val="B2"/>
              <w:rPr>
                <w:rFonts w:cstheme="minorBidi"/>
                <w:b/>
                <w:bCs/>
                <w:lang w:eastAsia="ko-KR"/>
              </w:rPr>
            </w:pPr>
            <w:r w:rsidRPr="00B37ACB">
              <w:rPr>
                <w:b/>
                <w:bCs/>
                <w:lang w:eastAsia="ko-KR"/>
              </w:rPr>
              <w:t>-</w:t>
            </w:r>
            <w:r w:rsidRPr="00B37ACB">
              <w:rPr>
                <w:b/>
                <w:bCs/>
                <w:lang w:eastAsia="ko-KR"/>
              </w:rPr>
              <w:tab/>
              <w:t xml:space="preserve">One of the SSBs measured from </w:t>
            </w:r>
            <w:proofErr w:type="spellStart"/>
            <w:r w:rsidRPr="00B37ACB">
              <w:rPr>
                <w:b/>
                <w:bCs/>
                <w:lang w:eastAsia="zh-CN"/>
              </w:rPr>
              <w:t>P</w:t>
            </w:r>
            <w:r w:rsidRPr="00B37ACB">
              <w:rPr>
                <w:b/>
                <w:bCs/>
                <w:lang w:eastAsia="ko-KR"/>
              </w:rPr>
              <w:t>SCell</w:t>
            </w:r>
            <w:proofErr w:type="spellEnd"/>
            <w:r w:rsidRPr="00B37ACB">
              <w:rPr>
                <w:b/>
                <w:bCs/>
                <w:lang w:eastAsia="ko-KR"/>
              </w:rPr>
              <w:t xml:space="preserve"> being </w:t>
            </w:r>
            <w:r w:rsidRPr="00B37ACB">
              <w:rPr>
                <w:b/>
                <w:bCs/>
                <w:lang w:eastAsia="zh-CN"/>
              </w:rPr>
              <w:t xml:space="preserve">activated </w:t>
            </w:r>
            <w:r w:rsidRPr="00B37ACB">
              <w:rPr>
                <w:b/>
                <w:bCs/>
                <w:lang w:eastAsia="ko-KR"/>
              </w:rPr>
              <w:t xml:space="preserve">also remains detectable during the </w:t>
            </w:r>
            <w:proofErr w:type="spellStart"/>
            <w:r w:rsidRPr="00B37ACB">
              <w:rPr>
                <w:b/>
                <w:bCs/>
                <w:lang w:eastAsia="zh-CN"/>
              </w:rPr>
              <w:t>P</w:t>
            </w:r>
            <w:r w:rsidRPr="00B37ACB">
              <w:rPr>
                <w:b/>
                <w:bCs/>
                <w:lang w:eastAsia="ko-KR"/>
              </w:rPr>
              <w:t>SCell</w:t>
            </w:r>
            <w:proofErr w:type="spellEnd"/>
            <w:r w:rsidRPr="00B37ACB">
              <w:rPr>
                <w:b/>
                <w:bCs/>
                <w:lang w:eastAsia="ko-KR"/>
              </w:rPr>
              <w:t xml:space="preserve"> activation delay </w:t>
            </w:r>
            <w:proofErr w:type="spellStart"/>
            <w:r w:rsidRPr="00B37ACB">
              <w:rPr>
                <w:b/>
                <w:bCs/>
              </w:rPr>
              <w:t>T</w:t>
            </w:r>
            <w:r w:rsidRPr="00B37ACB">
              <w:rPr>
                <w:b/>
                <w:bCs/>
                <w:vertAlign w:val="subscript"/>
              </w:rPr>
              <w:t>activation_time</w:t>
            </w:r>
            <w:proofErr w:type="spellEnd"/>
            <w:r w:rsidRPr="00B37ACB" w:rsidDel="000E5A84">
              <w:rPr>
                <w:b/>
                <w:bCs/>
              </w:rPr>
              <w:t xml:space="preserve"> </w:t>
            </w:r>
            <w:r w:rsidRPr="00B37ACB">
              <w:rPr>
                <w:b/>
                <w:bCs/>
                <w:lang w:eastAsia="ko-KR"/>
              </w:rPr>
              <w:t>according to the cell identification conditions specified in clause 9.3.</w:t>
            </w:r>
          </w:p>
          <w:p w14:paraId="73C91F6A" w14:textId="77777777" w:rsidR="000A0ECA" w:rsidRPr="00EE5C5C" w:rsidRDefault="000A0ECA" w:rsidP="000A0ECA">
            <w:pPr>
              <w:rPr>
                <w:rFonts w:eastAsia="Calibri"/>
                <w:u w:val="single"/>
              </w:rPr>
            </w:pPr>
            <w:proofErr w:type="spellStart"/>
            <w:r w:rsidRPr="00EE5C5C">
              <w:rPr>
                <w:u w:val="single"/>
              </w:rPr>
              <w:t>Tsearch</w:t>
            </w:r>
            <w:proofErr w:type="spellEnd"/>
            <w:r w:rsidRPr="00EE5C5C">
              <w:rPr>
                <w:u w:val="single"/>
              </w:rPr>
              <w:t xml:space="preserve"> for RACH-less and RACH-based </w:t>
            </w:r>
            <w:proofErr w:type="spellStart"/>
            <w:r w:rsidRPr="00EE5C5C">
              <w:rPr>
                <w:u w:val="single"/>
              </w:rPr>
              <w:t>PSCell</w:t>
            </w:r>
            <w:proofErr w:type="spellEnd"/>
            <w:r w:rsidRPr="00EE5C5C">
              <w:rPr>
                <w:u w:val="single"/>
              </w:rPr>
              <w:t xml:space="preserve"> activation:</w:t>
            </w:r>
          </w:p>
          <w:p w14:paraId="05C72D6E" w14:textId="77777777" w:rsidR="000A0ECA" w:rsidRDefault="000A0ECA" w:rsidP="000A0ECA">
            <w:pPr>
              <w:pStyle w:val="RAN4observation"/>
              <w:numPr>
                <w:ilvl w:val="0"/>
                <w:numId w:val="27"/>
              </w:numPr>
              <w:ind w:left="0" w:firstLine="0"/>
              <w:contextualSpacing w:val="0"/>
            </w:pPr>
            <w:r>
              <w:t>When ‘</w:t>
            </w:r>
            <w:proofErr w:type="spellStart"/>
            <w:r w:rsidRPr="001D71FB">
              <w:rPr>
                <w:i/>
                <w:iCs/>
              </w:rPr>
              <w:t>bdf</w:t>
            </w:r>
            <w:proofErr w:type="spellEnd"/>
            <w:r w:rsidRPr="001D71FB">
              <w:rPr>
                <w:i/>
                <w:iCs/>
              </w:rPr>
              <w:t>-and-RLM</w:t>
            </w:r>
            <w:r>
              <w:t>’ with value ‘</w:t>
            </w:r>
            <w:r w:rsidRPr="001D71FB">
              <w:rPr>
                <w:i/>
                <w:iCs/>
              </w:rPr>
              <w:t>true</w:t>
            </w:r>
            <w:r>
              <w:t xml:space="preserve">’ is configured for the deactivated </w:t>
            </w:r>
            <w:proofErr w:type="spellStart"/>
            <w:r>
              <w:t>PSCell</w:t>
            </w:r>
            <w:proofErr w:type="spellEnd"/>
            <w:r>
              <w:t xml:space="preserve"> the UE shall perform BFD and RLM on the deactivated </w:t>
            </w:r>
            <w:proofErr w:type="spellStart"/>
            <w:r>
              <w:t>PSCell</w:t>
            </w:r>
            <w:proofErr w:type="spellEnd"/>
            <w:r>
              <w:t>.</w:t>
            </w:r>
          </w:p>
          <w:p w14:paraId="45269B9E" w14:textId="77777777" w:rsidR="000A0ECA" w:rsidRDefault="000A0ECA" w:rsidP="000A0ECA">
            <w:pPr>
              <w:pStyle w:val="RAN4observation"/>
              <w:numPr>
                <w:ilvl w:val="0"/>
                <w:numId w:val="27"/>
              </w:numPr>
              <w:ind w:left="0" w:firstLine="0"/>
              <w:contextualSpacing w:val="0"/>
            </w:pPr>
            <w:r>
              <w:t xml:space="preserve">Evaluation of RLM and BFD on a deactivated </w:t>
            </w:r>
            <w:proofErr w:type="spellStart"/>
            <w:r>
              <w:t>PSCell</w:t>
            </w:r>
            <w:proofErr w:type="spellEnd"/>
            <w:r>
              <w:t xml:space="preserve"> requires the UE to measure the deactivated </w:t>
            </w:r>
            <w:proofErr w:type="spellStart"/>
            <w:r>
              <w:t>PSCell</w:t>
            </w:r>
            <w:proofErr w:type="spellEnd"/>
            <w:r>
              <w:t xml:space="preserve"> regularly to evaluate the downlink radio link quality.</w:t>
            </w:r>
          </w:p>
          <w:p w14:paraId="752CE140" w14:textId="77777777" w:rsidR="000A0ECA" w:rsidRDefault="000A0ECA" w:rsidP="000A0ECA">
            <w:pPr>
              <w:pStyle w:val="RAN4observation"/>
              <w:numPr>
                <w:ilvl w:val="0"/>
                <w:numId w:val="27"/>
              </w:numPr>
              <w:ind w:left="0" w:firstLine="0"/>
              <w:contextualSpacing w:val="0"/>
            </w:pPr>
            <w:r>
              <w:t>If link problems have not been detected the link is currently regarded good enough for continuing the operation in the cell.</w:t>
            </w:r>
          </w:p>
          <w:p w14:paraId="55CA40D2" w14:textId="77777777" w:rsidR="000A0ECA" w:rsidRDefault="000A0ECA" w:rsidP="000A0ECA">
            <w:pPr>
              <w:pStyle w:val="RAN4observation"/>
              <w:numPr>
                <w:ilvl w:val="0"/>
                <w:numId w:val="27"/>
              </w:numPr>
              <w:ind w:left="0" w:firstLine="0"/>
            </w:pPr>
            <w:r>
              <w:t xml:space="preserve">When UE is configured with </w:t>
            </w:r>
            <w:r w:rsidRPr="005A66BE">
              <w:rPr>
                <w:i/>
                <w:iCs/>
              </w:rPr>
              <w:t>bfd-and-RLM</w:t>
            </w:r>
            <w:r>
              <w:t xml:space="preserve"> and has not detected either beam failure or RLF on the deactivated </w:t>
            </w:r>
            <w:proofErr w:type="spellStart"/>
            <w:r>
              <w:t>PSCell</w:t>
            </w:r>
            <w:proofErr w:type="spellEnd"/>
            <w:r>
              <w:t xml:space="preserve">, there is no need for additional measurements at </w:t>
            </w:r>
            <w:proofErr w:type="spellStart"/>
            <w:r>
              <w:t>PSCell</w:t>
            </w:r>
            <w:proofErr w:type="spellEnd"/>
            <w:r>
              <w:t xml:space="preserve"> activation.</w:t>
            </w:r>
          </w:p>
          <w:p w14:paraId="4B2599C5" w14:textId="77777777" w:rsidR="000A0ECA" w:rsidRDefault="000A0ECA" w:rsidP="000A0ECA">
            <w:pPr>
              <w:pStyle w:val="RAN4proposal"/>
            </w:pPr>
            <w:r>
              <w:t xml:space="preserve">A UE which has not detected either BFD or RLF on the deactivated </w:t>
            </w:r>
            <w:proofErr w:type="spellStart"/>
            <w:r>
              <w:t>PSCell</w:t>
            </w:r>
            <w:proofErr w:type="spellEnd"/>
            <w:r>
              <w:t xml:space="preserve">, need no additional measurements at </w:t>
            </w:r>
            <w:proofErr w:type="spellStart"/>
            <w:r>
              <w:t>PSCell</w:t>
            </w:r>
            <w:proofErr w:type="spellEnd"/>
            <w:r>
              <w:t xml:space="preserve"> activation (</w:t>
            </w:r>
            <w:proofErr w:type="spellStart"/>
            <w:r>
              <w:t>T</w:t>
            </w:r>
            <w:r w:rsidRPr="006724FF">
              <w:rPr>
                <w:vertAlign w:val="subscript"/>
              </w:rPr>
              <w:t>search</w:t>
            </w:r>
            <w:proofErr w:type="spellEnd"/>
            <w:r>
              <w:t xml:space="preserve"> = 0ms).</w:t>
            </w:r>
          </w:p>
          <w:p w14:paraId="7C890077" w14:textId="77777777" w:rsidR="000A0ECA" w:rsidRDefault="000A0ECA" w:rsidP="000A0ECA">
            <w:pPr>
              <w:pStyle w:val="RAN4proposal"/>
              <w:rPr>
                <w:lang w:val="en-GB"/>
              </w:rPr>
            </w:pPr>
            <w:r>
              <w:rPr>
                <w:lang w:val="en-GB"/>
              </w:rPr>
              <w:t xml:space="preserve">A UE which has detected either BFD or RLF on the deactivated </w:t>
            </w:r>
            <w:proofErr w:type="spellStart"/>
            <w:r>
              <w:rPr>
                <w:lang w:val="en-GB"/>
              </w:rPr>
              <w:t>PSCell</w:t>
            </w:r>
            <w:proofErr w:type="spellEnd"/>
            <w:r>
              <w:rPr>
                <w:lang w:val="en-GB"/>
              </w:rPr>
              <w:t xml:space="preserve"> is allowed additional measurements at </w:t>
            </w:r>
            <w:proofErr w:type="spellStart"/>
            <w:r>
              <w:rPr>
                <w:lang w:val="en-GB"/>
              </w:rPr>
              <w:t>PSCell</w:t>
            </w:r>
            <w:proofErr w:type="spellEnd"/>
            <w:r>
              <w:rPr>
                <w:lang w:val="en-GB"/>
              </w:rPr>
              <w:t xml:space="preserve"> activation </w:t>
            </w:r>
            <w:r>
              <w:t>(</w:t>
            </w:r>
            <w:proofErr w:type="spellStart"/>
            <w:r>
              <w:t>T</w:t>
            </w:r>
            <w:r w:rsidRPr="009A18C8">
              <w:rPr>
                <w:vertAlign w:val="subscript"/>
              </w:rPr>
              <w:t>search</w:t>
            </w:r>
            <w:proofErr w:type="spellEnd"/>
            <w:r>
              <w:t xml:space="preserve"> = [TBD]</w:t>
            </w:r>
            <w:proofErr w:type="spellStart"/>
            <w:r>
              <w:t>ms</w:t>
            </w:r>
            <w:proofErr w:type="spellEnd"/>
            <w:r>
              <w:t>)</w:t>
            </w:r>
            <w:r>
              <w:rPr>
                <w:lang w:val="en-GB"/>
              </w:rPr>
              <w:t>.</w:t>
            </w:r>
          </w:p>
          <w:p w14:paraId="2EE3D6A2" w14:textId="77777777" w:rsidR="000A0ECA" w:rsidRDefault="000A0ECA" w:rsidP="000A0ECA">
            <w:pPr>
              <w:pStyle w:val="RAN4proposal"/>
            </w:pPr>
            <w:r>
              <w:lastRenderedPageBreak/>
              <w:t xml:space="preserve">For </w:t>
            </w:r>
            <w:r w:rsidRPr="00BF7877">
              <w:rPr>
                <w:bCs/>
              </w:rPr>
              <w:t>RACH based</w:t>
            </w:r>
            <w:r w:rsidRPr="00BF7877">
              <w:t xml:space="preserve"> </w:t>
            </w:r>
            <w:proofErr w:type="spellStart"/>
            <w:r w:rsidRPr="00BF7877">
              <w:t>PSCell</w:t>
            </w:r>
            <w:proofErr w:type="spellEnd"/>
            <w:r w:rsidRPr="00BF7877">
              <w:t xml:space="preserve"> activation</w:t>
            </w:r>
            <w:r>
              <w:t>,</w:t>
            </w:r>
            <w:r w:rsidRPr="00BF7877">
              <w:t xml:space="preserve"> </w:t>
            </w:r>
            <w:r>
              <w:t xml:space="preserve">RAN4 need to reconsider </w:t>
            </w:r>
            <w:proofErr w:type="spellStart"/>
            <w:r w:rsidRPr="00053E1A">
              <w:rPr>
                <w:rFonts w:eastAsia="Times New Roman" w:cs="Times New Roman"/>
                <w:i/>
                <w:szCs w:val="20"/>
                <w:lang w:val="en-GB" w:eastAsia="ko-KR"/>
              </w:rPr>
              <w:t>T</w:t>
            </w:r>
            <w:r w:rsidRPr="00053E1A">
              <w:rPr>
                <w:rFonts w:eastAsia="Times New Roman" w:cs="Times New Roman"/>
                <w:i/>
                <w:szCs w:val="20"/>
                <w:vertAlign w:val="subscript"/>
                <w:lang w:val="en-GB" w:eastAsia="ko-KR"/>
              </w:rPr>
              <w:t>search</w:t>
            </w:r>
            <w:proofErr w:type="spellEnd"/>
            <w:r w:rsidRPr="00053E1A">
              <w:rPr>
                <w:rFonts w:eastAsia="Times New Roman" w:cs="Times New Roman"/>
                <w:i/>
                <w:szCs w:val="20"/>
                <w:lang w:val="en-GB" w:eastAsia="ko-KR"/>
              </w:rPr>
              <w:t xml:space="preserve"> = </w:t>
            </w:r>
            <w:r>
              <w:rPr>
                <w:rFonts w:eastAsia="Times New Roman" w:cs="Times New Roman"/>
                <w:i/>
                <w:szCs w:val="20"/>
                <w:lang w:val="en-GB" w:eastAsia="ko-KR"/>
              </w:rPr>
              <w:t>3</w:t>
            </w:r>
            <w:r w:rsidRPr="00053E1A">
              <w:rPr>
                <w:rFonts w:eastAsia="Times New Roman" w:cs="Times New Roman"/>
                <w:i/>
                <w:szCs w:val="20"/>
                <w:lang w:val="en-GB" w:eastAsia="ko-KR"/>
              </w:rPr>
              <w:t xml:space="preserve">* </w:t>
            </w:r>
            <w:proofErr w:type="spellStart"/>
            <w:r w:rsidRPr="00053E1A">
              <w:rPr>
                <w:rFonts w:eastAsia="Times New Roman" w:cs="Times New Roman"/>
                <w:i/>
                <w:szCs w:val="20"/>
                <w:lang w:val="en-GB" w:eastAsia="ko-KR"/>
              </w:rPr>
              <w:t>T</w:t>
            </w:r>
            <w:r w:rsidRPr="00053E1A">
              <w:rPr>
                <w:rFonts w:eastAsia="Times New Roman" w:cs="Times New Roman"/>
                <w:i/>
                <w:szCs w:val="20"/>
                <w:vertAlign w:val="subscript"/>
                <w:lang w:val="en-GB" w:eastAsia="ko-KR"/>
              </w:rPr>
              <w:t>rs</w:t>
            </w:r>
            <w:proofErr w:type="spellEnd"/>
            <w:r w:rsidRPr="00053E1A">
              <w:rPr>
                <w:rFonts w:eastAsia="Times New Roman" w:cs="Times New Roman"/>
                <w:i/>
                <w:szCs w:val="20"/>
                <w:vertAlign w:val="subscript"/>
                <w:lang w:val="en-GB" w:eastAsia="ko-KR"/>
              </w:rPr>
              <w:t xml:space="preserve"> </w:t>
            </w:r>
            <w:proofErr w:type="spellStart"/>
            <w:r w:rsidRPr="00053E1A">
              <w:rPr>
                <w:rFonts w:eastAsia="Times New Roman" w:cs="Times New Roman"/>
                <w:i/>
                <w:szCs w:val="20"/>
                <w:lang w:val="en-GB" w:eastAsia="ko-KR"/>
              </w:rPr>
              <w:t>ms</w:t>
            </w:r>
            <w:proofErr w:type="spellEnd"/>
            <w:r>
              <w:t xml:space="preserve"> for an unknown </w:t>
            </w:r>
            <w:proofErr w:type="spellStart"/>
            <w:r>
              <w:t>PSCell</w:t>
            </w:r>
            <w:proofErr w:type="spellEnd"/>
            <w:r>
              <w:t xml:space="preserve"> being activated with ‘</w:t>
            </w:r>
            <w:proofErr w:type="spellStart"/>
            <w:r w:rsidRPr="001D71FB">
              <w:rPr>
                <w:i/>
              </w:rPr>
              <w:t>bdf</w:t>
            </w:r>
            <w:proofErr w:type="spellEnd"/>
            <w:r w:rsidRPr="001D71FB">
              <w:rPr>
                <w:i/>
              </w:rPr>
              <w:t>-and-RLM</w:t>
            </w:r>
            <w:r>
              <w:t>’ with value ‘</w:t>
            </w:r>
            <w:r w:rsidRPr="001D71FB">
              <w:rPr>
                <w:i/>
              </w:rPr>
              <w:t>true</w:t>
            </w:r>
            <w:r>
              <w:t>’, accounting for the RLM or BFD status upon activation.</w:t>
            </w:r>
          </w:p>
          <w:p w14:paraId="75ADD300" w14:textId="77777777" w:rsidR="000A0ECA" w:rsidRPr="00AA2017" w:rsidRDefault="000A0ECA" w:rsidP="000A0ECA"/>
          <w:p w14:paraId="28849226" w14:textId="77777777" w:rsidR="000A0ECA" w:rsidRDefault="000A0ECA" w:rsidP="000A0ECA">
            <w:pPr>
              <w:pStyle w:val="RAN4proposal"/>
            </w:pPr>
            <w:r>
              <w:t xml:space="preserve">For RACH-less based </w:t>
            </w:r>
            <w:proofErr w:type="spellStart"/>
            <w:r>
              <w:t>PSCell</w:t>
            </w:r>
            <w:proofErr w:type="spellEnd"/>
            <w:r>
              <w:t xml:space="preserve"> activation, </w:t>
            </w:r>
            <w:r>
              <w:rPr>
                <w:lang w:eastAsia="ko-KR"/>
              </w:rPr>
              <w:t xml:space="preserve">conditions for when </w:t>
            </w:r>
            <w:proofErr w:type="spellStart"/>
            <w:r>
              <w:rPr>
                <w:lang w:eastAsia="ko-KR"/>
              </w:rPr>
              <w:t>T</w:t>
            </w:r>
            <w:r>
              <w:rPr>
                <w:vertAlign w:val="subscript"/>
                <w:lang w:eastAsia="ko-KR"/>
              </w:rPr>
              <w:t>search</w:t>
            </w:r>
            <w:proofErr w:type="spellEnd"/>
            <w:r>
              <w:rPr>
                <w:lang w:eastAsia="ko-KR"/>
              </w:rPr>
              <w:t xml:space="preserve"> = 0 </w:t>
            </w:r>
            <w:proofErr w:type="spellStart"/>
            <w:r>
              <w:rPr>
                <w:lang w:eastAsia="ko-KR"/>
              </w:rPr>
              <w:t>ms</w:t>
            </w:r>
            <w:proofErr w:type="spellEnd"/>
            <w:r>
              <w:rPr>
                <w:lang w:eastAsia="ko-KR"/>
              </w:rPr>
              <w:t xml:space="preserve"> needs to be reconsidered.</w:t>
            </w:r>
          </w:p>
          <w:p w14:paraId="00E78C0F" w14:textId="77777777" w:rsidR="000A0ECA" w:rsidRDefault="000A0ECA" w:rsidP="000A0ECA">
            <w:pPr>
              <w:pStyle w:val="RAN4proposal"/>
            </w:pPr>
            <w:r>
              <w:t xml:space="preserve">For RACH-less based </w:t>
            </w:r>
            <w:proofErr w:type="spellStart"/>
            <w:r>
              <w:t>PSCell</w:t>
            </w:r>
            <w:proofErr w:type="spellEnd"/>
            <w:r>
              <w:t xml:space="preserve"> activation, the UE behavior when the </w:t>
            </w:r>
            <w:proofErr w:type="spellStart"/>
            <w:r>
              <w:t>PSCell</w:t>
            </w:r>
            <w:proofErr w:type="spellEnd"/>
            <w:r>
              <w:t xml:space="preserve"> is unknown would need to be clarified.</w:t>
            </w:r>
          </w:p>
          <w:p w14:paraId="4DF4BD2B" w14:textId="77777777" w:rsidR="000A0ECA" w:rsidRPr="00EE5C5C" w:rsidRDefault="000A0ECA" w:rsidP="000A0ECA">
            <w:pPr>
              <w:rPr>
                <w:rFonts w:eastAsia="Calibri"/>
                <w:u w:val="single"/>
              </w:rPr>
            </w:pPr>
            <w:proofErr w:type="spellStart"/>
            <w:r w:rsidRPr="00EE5C5C">
              <w:rPr>
                <w:u w:val="single"/>
              </w:rPr>
              <w:t>Tsearch</w:t>
            </w:r>
            <w:proofErr w:type="spellEnd"/>
            <w:r w:rsidRPr="00EE5C5C">
              <w:rPr>
                <w:u w:val="single"/>
              </w:rPr>
              <w:t xml:space="preserve"> in RACH-less based </w:t>
            </w:r>
            <w:proofErr w:type="spellStart"/>
            <w:r w:rsidRPr="00EE5C5C">
              <w:rPr>
                <w:u w:val="single"/>
              </w:rPr>
              <w:t>PSCell</w:t>
            </w:r>
            <w:proofErr w:type="spellEnd"/>
            <w:r w:rsidRPr="00EE5C5C">
              <w:rPr>
                <w:u w:val="single"/>
              </w:rPr>
              <w:t xml:space="preserve"> activation delay:</w:t>
            </w:r>
          </w:p>
          <w:p w14:paraId="4109EA6C" w14:textId="77777777" w:rsidR="000A0ECA" w:rsidRDefault="000A0ECA" w:rsidP="000A0ECA">
            <w:pPr>
              <w:pStyle w:val="RAN4proposal"/>
              <w:rPr>
                <w:lang w:val="en-GB"/>
              </w:rPr>
            </w:pPr>
            <w:r>
              <w:rPr>
                <w:lang w:val="en-GB"/>
              </w:rPr>
              <w:t xml:space="preserve">Define RACH-less based </w:t>
            </w:r>
            <w:proofErr w:type="spellStart"/>
            <w:r>
              <w:rPr>
                <w:lang w:val="en-GB"/>
              </w:rPr>
              <w:t>PSCell</w:t>
            </w:r>
            <w:proofErr w:type="spellEnd"/>
            <w:r>
              <w:rPr>
                <w:lang w:val="en-GB"/>
              </w:rPr>
              <w:t xml:space="preserve"> activation delay such that it is not conditioned on the when the last valid measurement report was sent.</w:t>
            </w:r>
          </w:p>
          <w:p w14:paraId="34730155" w14:textId="77777777" w:rsidR="000A0ECA" w:rsidRDefault="000A0ECA" w:rsidP="000A0ECA">
            <w:pPr>
              <w:pStyle w:val="RAN4proposal"/>
              <w:rPr>
                <w:lang w:val="en-GB"/>
              </w:rPr>
            </w:pPr>
            <w:r>
              <w:rPr>
                <w:lang w:val="en-GB"/>
              </w:rPr>
              <w:t xml:space="preserve">For the RACH-less based </w:t>
            </w:r>
            <w:proofErr w:type="spellStart"/>
            <w:r>
              <w:rPr>
                <w:lang w:val="en-GB"/>
              </w:rPr>
              <w:t>PSCell</w:t>
            </w:r>
            <w:proofErr w:type="spellEnd"/>
            <w:r>
              <w:rPr>
                <w:lang w:val="en-GB"/>
              </w:rPr>
              <w:t xml:space="preserve"> activation the condition when </w:t>
            </w:r>
            <w:proofErr w:type="spellStart"/>
            <w:r>
              <w:rPr>
                <w:lang w:val="en-GB"/>
              </w:rPr>
              <w:t>T</w:t>
            </w:r>
            <w:r w:rsidRPr="00DB004C">
              <w:rPr>
                <w:vertAlign w:val="subscript"/>
                <w:lang w:val="en-GB"/>
              </w:rPr>
              <w:t>search</w:t>
            </w:r>
            <w:proofErr w:type="spellEnd"/>
            <w:r>
              <w:rPr>
                <w:lang w:val="en-GB"/>
              </w:rPr>
              <w:t xml:space="preserve"> = 0ms applies while the TCI state is known.</w:t>
            </w:r>
          </w:p>
          <w:p w14:paraId="3B06FA63" w14:textId="77777777" w:rsidR="000A0ECA" w:rsidRDefault="000A0ECA" w:rsidP="000A0ECA">
            <w:r>
              <w:t xml:space="preserve">Based on this we propose to update the RACH-less based </w:t>
            </w:r>
            <w:proofErr w:type="spellStart"/>
            <w:r>
              <w:t>PSCell</w:t>
            </w:r>
            <w:proofErr w:type="spellEnd"/>
            <w:r>
              <w:t xml:space="preserve"> activation as follows, if the proposed changes in proposal 2 for known </w:t>
            </w:r>
            <w:proofErr w:type="spellStart"/>
            <w:r>
              <w:t>PSCell</w:t>
            </w:r>
            <w:proofErr w:type="spellEnd"/>
            <w:r>
              <w:t xml:space="preserve"> conditions are not updated:</w:t>
            </w:r>
          </w:p>
          <w:p w14:paraId="15C08002" w14:textId="77777777" w:rsidR="000A0ECA" w:rsidRDefault="000A0ECA" w:rsidP="000A0ECA">
            <w:pPr>
              <w:pStyle w:val="RAN4proposal"/>
              <w:rPr>
                <w:rFonts w:eastAsia="Malgun Gothic"/>
                <w:lang w:eastAsia="ko-KR"/>
              </w:rPr>
            </w:pPr>
            <w:r>
              <w:rPr>
                <w:lang w:eastAsia="ko-KR"/>
              </w:rPr>
              <w:t xml:space="preserve">For </w:t>
            </w:r>
            <w:r>
              <w:t xml:space="preserve">RACH-less based </w:t>
            </w:r>
            <w:proofErr w:type="spellStart"/>
            <w:r>
              <w:t>PSCell</w:t>
            </w:r>
            <w:proofErr w:type="spellEnd"/>
            <w:r>
              <w:t xml:space="preserve"> activation,</w:t>
            </w:r>
            <w:r>
              <w:rPr>
                <w:lang w:eastAsia="ko-KR"/>
              </w:rPr>
              <w:t xml:space="preserve"> if </w:t>
            </w:r>
            <w:r w:rsidRPr="00AF3717">
              <w:rPr>
                <w:i/>
              </w:rPr>
              <w:t>bfd-and-RLM</w:t>
            </w:r>
            <w:r w:rsidDel="00274C15">
              <w:rPr>
                <w:lang w:eastAsia="ko-KR"/>
              </w:rPr>
              <w:t xml:space="preserve"> </w:t>
            </w:r>
            <w:r>
              <w:rPr>
                <w:lang w:eastAsia="ko-KR"/>
              </w:rPr>
              <w:t xml:space="preserve">is configured with value true and </w:t>
            </w:r>
            <w:r w:rsidRPr="00CE1DB0">
              <w:rPr>
                <w:lang w:eastAsia="ko-KR"/>
              </w:rPr>
              <w:t>TCI state is known</w:t>
            </w:r>
            <w:r>
              <w:rPr>
                <w:lang w:eastAsia="ko-KR"/>
              </w:rPr>
              <w:t>,</w:t>
            </w:r>
            <w:r w:rsidRPr="00044028">
              <w:rPr>
                <w:lang w:eastAsia="ko-KR"/>
              </w:rPr>
              <w:t xml:space="preserve"> </w:t>
            </w:r>
            <w:proofErr w:type="spellStart"/>
            <w:r>
              <w:rPr>
                <w:lang w:eastAsia="ko-KR"/>
              </w:rPr>
              <w:t>T</w:t>
            </w:r>
            <w:r>
              <w:rPr>
                <w:vertAlign w:val="subscript"/>
                <w:lang w:eastAsia="ko-KR"/>
              </w:rPr>
              <w:t>search</w:t>
            </w:r>
            <w:proofErr w:type="spellEnd"/>
            <w:r>
              <w:rPr>
                <w:lang w:eastAsia="ko-KR"/>
              </w:rPr>
              <w:t xml:space="preserve"> = 0 </w:t>
            </w:r>
            <w:proofErr w:type="spellStart"/>
            <w:r w:rsidRPr="00AE49B8">
              <w:rPr>
                <w:lang w:eastAsia="ko-KR"/>
              </w:rPr>
              <w:t>ms</w:t>
            </w:r>
            <w:proofErr w:type="spellEnd"/>
            <w:r w:rsidRPr="00AE49B8">
              <w:rPr>
                <w:lang w:eastAsia="ko-KR"/>
              </w:rPr>
              <w:t xml:space="preserve"> or if the </w:t>
            </w:r>
            <w:proofErr w:type="spellStart"/>
            <w:r w:rsidRPr="00AE49B8">
              <w:rPr>
                <w:lang w:eastAsia="ko-KR"/>
              </w:rPr>
              <w:t>PSCell</w:t>
            </w:r>
            <w:proofErr w:type="spellEnd"/>
            <w:r w:rsidRPr="00AE49B8">
              <w:rPr>
                <w:lang w:eastAsia="ko-KR"/>
              </w:rPr>
              <w:t xml:space="preserve"> is a known FR1 </w:t>
            </w:r>
            <w:proofErr w:type="spellStart"/>
            <w:r w:rsidRPr="00AE49B8">
              <w:rPr>
                <w:lang w:eastAsia="ko-KR"/>
              </w:rPr>
              <w:t>PScell</w:t>
            </w:r>
            <w:proofErr w:type="spellEnd"/>
            <w:r w:rsidRPr="00AE49B8">
              <w:rPr>
                <w:lang w:eastAsia="ko-KR"/>
              </w:rPr>
              <w:t xml:space="preserve">, </w:t>
            </w:r>
            <w:proofErr w:type="spellStart"/>
            <w:r w:rsidRPr="00AE49B8">
              <w:rPr>
                <w:lang w:eastAsia="ko-KR"/>
              </w:rPr>
              <w:t>T</w:t>
            </w:r>
            <w:r w:rsidRPr="00AE49B8">
              <w:rPr>
                <w:vertAlign w:val="subscript"/>
                <w:lang w:eastAsia="ko-KR"/>
              </w:rPr>
              <w:t>search</w:t>
            </w:r>
            <w:proofErr w:type="spellEnd"/>
            <w:r w:rsidRPr="00AE49B8">
              <w:rPr>
                <w:lang w:eastAsia="ko-KR"/>
              </w:rPr>
              <w:t xml:space="preserve"> = 0 </w:t>
            </w:r>
            <w:proofErr w:type="spellStart"/>
            <w:r w:rsidRPr="00AE49B8">
              <w:rPr>
                <w:lang w:eastAsia="ko-KR"/>
              </w:rPr>
              <w:t>ms.</w:t>
            </w:r>
            <w:proofErr w:type="spellEnd"/>
            <w:r w:rsidRPr="00AE49B8">
              <w:t xml:space="preserve"> Otherwise,</w:t>
            </w:r>
            <w:r>
              <w:t xml:space="preserve"> there are no requirements.</w:t>
            </w:r>
          </w:p>
          <w:p w14:paraId="14FB909D" w14:textId="77777777" w:rsidR="000A0ECA" w:rsidRDefault="000A0ECA" w:rsidP="000A0ECA">
            <w:r>
              <w:t xml:space="preserve">Otherwise, if the proposed known </w:t>
            </w:r>
            <w:proofErr w:type="spellStart"/>
            <w:r>
              <w:t>PSCell</w:t>
            </w:r>
            <w:proofErr w:type="spellEnd"/>
            <w:r>
              <w:t xml:space="preserve"> conditions as proposed in proposal 2 are agreeable, the current conditions of </w:t>
            </w:r>
            <w:proofErr w:type="spellStart"/>
            <w:r>
              <w:t>Tsearch</w:t>
            </w:r>
            <w:proofErr w:type="spellEnd"/>
            <w:r>
              <w:t xml:space="preserve"> for RACH-less access need no changes.</w:t>
            </w:r>
          </w:p>
          <w:p w14:paraId="11E7A03E" w14:textId="77777777" w:rsidR="000A0ECA" w:rsidRPr="00EE5C5C" w:rsidRDefault="000A0ECA" w:rsidP="000A0ECA">
            <w:pPr>
              <w:rPr>
                <w:rFonts w:eastAsia="Calibri"/>
                <w:u w:val="single"/>
              </w:rPr>
            </w:pPr>
            <w:proofErr w:type="spellStart"/>
            <w:r w:rsidRPr="00EE5C5C">
              <w:rPr>
                <w:bCs/>
                <w:u w:val="single"/>
              </w:rPr>
              <w:t>Tsearch</w:t>
            </w:r>
            <w:proofErr w:type="spellEnd"/>
            <w:r w:rsidRPr="00EE5C5C">
              <w:rPr>
                <w:bCs/>
                <w:u w:val="single"/>
              </w:rPr>
              <w:t xml:space="preserve"> in RACH-based </w:t>
            </w:r>
            <w:proofErr w:type="spellStart"/>
            <w:r w:rsidRPr="00EE5C5C">
              <w:rPr>
                <w:bCs/>
                <w:u w:val="single"/>
              </w:rPr>
              <w:t>PSCell</w:t>
            </w:r>
            <w:proofErr w:type="spellEnd"/>
            <w:r w:rsidRPr="00EE5C5C">
              <w:rPr>
                <w:bCs/>
                <w:u w:val="single"/>
              </w:rPr>
              <w:t xml:space="preserve"> activation delay:</w:t>
            </w:r>
          </w:p>
          <w:p w14:paraId="7DFB2FC1" w14:textId="77777777" w:rsidR="000A0ECA" w:rsidRPr="00C20694" w:rsidRDefault="000A0ECA" w:rsidP="000A0ECA">
            <w:pPr>
              <w:pStyle w:val="RAN4proposal"/>
              <w:rPr>
                <w:lang w:val="en-GB" w:eastAsia="ko-KR"/>
              </w:rPr>
            </w:pPr>
            <w:r>
              <w:rPr>
                <w:lang w:eastAsia="ko-KR"/>
              </w:rPr>
              <w:t xml:space="preserve">For </w:t>
            </w:r>
            <w:r>
              <w:t xml:space="preserve">RACH based </w:t>
            </w:r>
            <w:proofErr w:type="spellStart"/>
            <w:r>
              <w:t>PSCell</w:t>
            </w:r>
            <w:proofErr w:type="spellEnd"/>
            <w:r>
              <w:t xml:space="preserve"> activation,</w:t>
            </w:r>
            <w:r>
              <w:rPr>
                <w:lang w:eastAsia="ko-KR"/>
              </w:rPr>
              <w:t xml:space="preserve"> if the target cell is a known NR FR1 </w:t>
            </w:r>
            <w:proofErr w:type="spellStart"/>
            <w:r>
              <w:rPr>
                <w:lang w:eastAsia="ko-KR"/>
              </w:rPr>
              <w:t>PSCell</w:t>
            </w:r>
            <w:proofErr w:type="spellEnd"/>
            <w:r>
              <w:rPr>
                <w:lang w:eastAsia="ko-KR"/>
              </w:rPr>
              <w:t xml:space="preserve">, </w:t>
            </w:r>
            <w:proofErr w:type="spellStart"/>
            <w:r>
              <w:rPr>
                <w:lang w:eastAsia="ko-KR"/>
              </w:rPr>
              <w:t>T</w:t>
            </w:r>
            <w:r>
              <w:rPr>
                <w:vertAlign w:val="subscript"/>
                <w:lang w:eastAsia="ko-KR"/>
              </w:rPr>
              <w:t>search</w:t>
            </w:r>
            <w:proofErr w:type="spellEnd"/>
            <w:r>
              <w:rPr>
                <w:lang w:eastAsia="ko-KR"/>
              </w:rPr>
              <w:t xml:space="preserve"> = 0 </w:t>
            </w:r>
            <w:proofErr w:type="spellStart"/>
            <w:r>
              <w:rPr>
                <w:lang w:eastAsia="ko-KR"/>
              </w:rPr>
              <w:t>ms.</w:t>
            </w:r>
            <w:proofErr w:type="spellEnd"/>
            <w:r>
              <w:rPr>
                <w:lang w:eastAsia="ko-KR"/>
              </w:rPr>
              <w:t xml:space="preserve"> If the target cell is an unknown FR1 </w:t>
            </w:r>
            <w:proofErr w:type="spellStart"/>
            <w:r>
              <w:rPr>
                <w:lang w:eastAsia="ko-KR"/>
              </w:rPr>
              <w:t>PSCell</w:t>
            </w:r>
            <w:proofErr w:type="spellEnd"/>
            <w:r>
              <w:rPr>
                <w:lang w:eastAsia="ko-KR"/>
              </w:rPr>
              <w:t xml:space="preserve"> configured with </w:t>
            </w:r>
            <w:r>
              <w:t>bfd-and-RLM</w:t>
            </w:r>
            <w:r>
              <w:rPr>
                <w:lang w:eastAsia="ko-KR"/>
              </w:rPr>
              <w:t xml:space="preserve"> with value true and no RLM has occurred, then </w:t>
            </w:r>
            <w:proofErr w:type="spellStart"/>
            <w:r>
              <w:rPr>
                <w:lang w:eastAsia="ko-KR"/>
              </w:rPr>
              <w:t>T</w:t>
            </w:r>
            <w:r>
              <w:rPr>
                <w:vertAlign w:val="subscript"/>
                <w:lang w:eastAsia="ko-KR"/>
              </w:rPr>
              <w:t>search</w:t>
            </w:r>
            <w:proofErr w:type="spellEnd"/>
            <w:r>
              <w:rPr>
                <w:lang w:eastAsia="ko-KR"/>
              </w:rPr>
              <w:t xml:space="preserve"> = [1]* </w:t>
            </w:r>
            <w:proofErr w:type="spellStart"/>
            <w:r>
              <w:rPr>
                <w:lang w:eastAsia="ko-KR"/>
              </w:rPr>
              <w:t>T</w:t>
            </w:r>
            <w:r>
              <w:rPr>
                <w:vertAlign w:val="subscript"/>
                <w:lang w:eastAsia="ko-KR"/>
              </w:rPr>
              <w:t>rs</w:t>
            </w:r>
            <w:proofErr w:type="spellEnd"/>
            <w:r>
              <w:rPr>
                <w:vertAlign w:val="subscript"/>
                <w:lang w:eastAsia="ko-KR"/>
              </w:rPr>
              <w:t xml:space="preserve"> </w:t>
            </w:r>
            <w:proofErr w:type="spellStart"/>
            <w:r>
              <w:rPr>
                <w:lang w:eastAsia="ko-KR"/>
              </w:rPr>
              <w:t>ms</w:t>
            </w:r>
            <w:proofErr w:type="spellEnd"/>
            <w:r>
              <w:rPr>
                <w:lang w:eastAsia="ko-KR"/>
              </w:rPr>
              <w:t>, otherwise if Es/</w:t>
            </w:r>
            <w:proofErr w:type="spellStart"/>
            <w:r>
              <w:rPr>
                <w:lang w:eastAsia="ko-KR"/>
              </w:rPr>
              <w:t>Iot</w:t>
            </w:r>
            <w:proofErr w:type="spellEnd"/>
            <w:r>
              <w:rPr>
                <w:lang w:eastAsia="ko-KR"/>
              </w:rPr>
              <w:t xml:space="preserve"> </w:t>
            </w:r>
            <w:r>
              <w:rPr>
                <w:rFonts w:hint="eastAsia"/>
                <w:lang w:eastAsia="ko-KR"/>
              </w:rPr>
              <w:t>≥</w:t>
            </w:r>
            <w:r>
              <w:rPr>
                <w:lang w:eastAsia="ko-KR"/>
              </w:rPr>
              <w:t xml:space="preserve"> -2 dB, then </w:t>
            </w:r>
            <w:proofErr w:type="spellStart"/>
            <w:r>
              <w:rPr>
                <w:lang w:eastAsia="ko-KR"/>
              </w:rPr>
              <w:t>T</w:t>
            </w:r>
            <w:r>
              <w:rPr>
                <w:vertAlign w:val="subscript"/>
                <w:lang w:eastAsia="ko-KR"/>
              </w:rPr>
              <w:t>search</w:t>
            </w:r>
            <w:proofErr w:type="spellEnd"/>
            <w:r>
              <w:rPr>
                <w:lang w:eastAsia="ko-KR"/>
              </w:rPr>
              <w:t xml:space="preserve"> = 3* </w:t>
            </w:r>
            <w:proofErr w:type="spellStart"/>
            <w:r>
              <w:rPr>
                <w:lang w:eastAsia="ko-KR"/>
              </w:rPr>
              <w:t>T</w:t>
            </w:r>
            <w:r>
              <w:rPr>
                <w:vertAlign w:val="subscript"/>
                <w:lang w:eastAsia="ko-KR"/>
              </w:rPr>
              <w:t>rs</w:t>
            </w:r>
            <w:proofErr w:type="spellEnd"/>
            <w:r>
              <w:rPr>
                <w:vertAlign w:val="subscript"/>
                <w:lang w:eastAsia="ko-KR"/>
              </w:rPr>
              <w:t xml:space="preserve"> </w:t>
            </w:r>
            <w:proofErr w:type="spellStart"/>
            <w:r>
              <w:rPr>
                <w:lang w:eastAsia="ko-KR"/>
              </w:rPr>
              <w:t>ms.</w:t>
            </w:r>
            <w:proofErr w:type="spellEnd"/>
          </w:p>
          <w:p w14:paraId="2863F906" w14:textId="77777777" w:rsidR="000A0ECA" w:rsidRPr="00EE5C5C" w:rsidRDefault="000A0ECA" w:rsidP="000A0ECA">
            <w:pPr>
              <w:rPr>
                <w:rFonts w:eastAsia="Calibri"/>
                <w:u w:val="single"/>
              </w:rPr>
            </w:pPr>
            <w:proofErr w:type="spellStart"/>
            <w:r w:rsidRPr="00EE5C5C">
              <w:rPr>
                <w:u w:val="single"/>
                <w:lang w:eastAsia="ko-KR"/>
              </w:rPr>
              <w:t>PSCell</w:t>
            </w:r>
            <w:proofErr w:type="spellEnd"/>
            <w:r w:rsidRPr="00EE5C5C">
              <w:rPr>
                <w:u w:val="single"/>
                <w:lang w:eastAsia="ko-KR"/>
              </w:rPr>
              <w:t xml:space="preserve"> activation delay and </w:t>
            </w:r>
            <w:proofErr w:type="spellStart"/>
            <w:r w:rsidRPr="00EE5C5C">
              <w:rPr>
                <w:u w:val="single"/>
                <w:lang w:eastAsia="ko-KR"/>
              </w:rPr>
              <w:t>PSCell</w:t>
            </w:r>
            <w:proofErr w:type="spellEnd"/>
            <w:r w:rsidRPr="00EE5C5C">
              <w:rPr>
                <w:u w:val="single"/>
                <w:lang w:eastAsia="ko-KR"/>
              </w:rPr>
              <w:t xml:space="preserve"> DRX:</w:t>
            </w:r>
          </w:p>
          <w:p w14:paraId="1E55230A" w14:textId="77777777" w:rsidR="000A0ECA" w:rsidRDefault="000A0ECA" w:rsidP="000A0ECA">
            <w:pPr>
              <w:pStyle w:val="RAN4proposal"/>
              <w:rPr>
                <w:lang w:eastAsia="ko-KR"/>
              </w:rPr>
            </w:pPr>
            <w:r>
              <w:rPr>
                <w:lang w:eastAsia="ko-KR"/>
              </w:rPr>
              <w:t xml:space="preserve">UE shall start monitoring PDCCH on the activated </w:t>
            </w:r>
            <w:proofErr w:type="spellStart"/>
            <w:r>
              <w:rPr>
                <w:lang w:eastAsia="ko-KR"/>
              </w:rPr>
              <w:t>PSCell</w:t>
            </w:r>
            <w:proofErr w:type="spellEnd"/>
            <w:r>
              <w:rPr>
                <w:lang w:eastAsia="ko-KR"/>
              </w:rPr>
              <w:t xml:space="preserve"> immediately after the SCG activation delay.</w:t>
            </w:r>
          </w:p>
          <w:p w14:paraId="054343CA" w14:textId="14AE7EA3" w:rsidR="008727A6" w:rsidRPr="008727A6" w:rsidRDefault="008727A6" w:rsidP="008727A6">
            <w:pPr>
              <w:spacing w:after="0"/>
              <w:jc w:val="both"/>
              <w:textAlignment w:val="auto"/>
              <w:rPr>
                <w:rFonts w:eastAsia="Times New Roman"/>
                <w:b/>
                <w:bCs/>
                <w:i/>
                <w:iCs/>
                <w:sz w:val="24"/>
                <w:szCs w:val="24"/>
              </w:rPr>
            </w:pPr>
          </w:p>
        </w:tc>
      </w:tr>
      <w:tr w:rsidR="008727A6" w14:paraId="391D1DE1" w14:textId="77777777" w:rsidTr="00A16484">
        <w:trPr>
          <w:trHeight w:val="468"/>
        </w:trPr>
        <w:tc>
          <w:tcPr>
            <w:tcW w:w="1622" w:type="dxa"/>
          </w:tcPr>
          <w:p w14:paraId="7F3B5230" w14:textId="7717E353" w:rsidR="008727A6" w:rsidRPr="00C822C6" w:rsidRDefault="00000000" w:rsidP="008727A6">
            <w:pPr>
              <w:spacing w:before="120" w:after="120"/>
              <w:jc w:val="both"/>
              <w:rPr>
                <w:rFonts w:ascii="Arial" w:hAnsi="Arial" w:cs="Arial"/>
                <w:sz w:val="16"/>
                <w:szCs w:val="16"/>
              </w:rPr>
            </w:pPr>
            <w:hyperlink r:id="rId13" w:history="1">
              <w:r w:rsidR="008727A6">
                <w:rPr>
                  <w:rStyle w:val="Hyperlink"/>
                  <w:rFonts w:ascii="Arial" w:hAnsi="Arial" w:cs="Arial"/>
                  <w:b/>
                  <w:bCs/>
                  <w:sz w:val="16"/>
                  <w:szCs w:val="16"/>
                </w:rPr>
                <w:t>R4-2320473</w:t>
              </w:r>
            </w:hyperlink>
          </w:p>
        </w:tc>
        <w:tc>
          <w:tcPr>
            <w:tcW w:w="1424" w:type="dxa"/>
          </w:tcPr>
          <w:p w14:paraId="21CCEA42" w14:textId="440ADC16" w:rsidR="008727A6" w:rsidRDefault="008727A6" w:rsidP="008727A6">
            <w:pPr>
              <w:spacing w:before="120" w:after="120"/>
              <w:jc w:val="both"/>
            </w:pPr>
            <w:r>
              <w:rPr>
                <w:rFonts w:ascii="Arial" w:hAnsi="Arial" w:cs="Arial"/>
                <w:sz w:val="16"/>
                <w:szCs w:val="16"/>
              </w:rPr>
              <w:t>Nokia, Nokia Shanghai Bell</w:t>
            </w:r>
          </w:p>
        </w:tc>
        <w:tc>
          <w:tcPr>
            <w:tcW w:w="6585" w:type="dxa"/>
          </w:tcPr>
          <w:p w14:paraId="4D43B254" w14:textId="108FB239" w:rsidR="008727A6" w:rsidRPr="008727A6" w:rsidRDefault="000A0ECA" w:rsidP="008727A6">
            <w:pPr>
              <w:jc w:val="both"/>
              <w:rPr>
                <w:rFonts w:eastAsia="Malgun Gothic"/>
                <w:lang w:eastAsia="ko-KR"/>
              </w:rPr>
            </w:pPr>
            <w:r w:rsidRPr="008658CA">
              <w:t>Draft CR on SCG activation delay for FR1+FR1 NR-DC</w:t>
            </w:r>
          </w:p>
        </w:tc>
      </w:tr>
      <w:tr w:rsidR="008727A6" w14:paraId="0CD62B43" w14:textId="77777777" w:rsidTr="00A16484">
        <w:trPr>
          <w:trHeight w:val="468"/>
        </w:trPr>
        <w:tc>
          <w:tcPr>
            <w:tcW w:w="1622" w:type="dxa"/>
          </w:tcPr>
          <w:p w14:paraId="2F18FA56" w14:textId="3D35AAF8" w:rsidR="008727A6" w:rsidRPr="00C822C6" w:rsidRDefault="00000000" w:rsidP="008727A6">
            <w:pPr>
              <w:spacing w:before="120" w:after="120"/>
              <w:jc w:val="both"/>
              <w:rPr>
                <w:rFonts w:ascii="Arial" w:hAnsi="Arial" w:cs="Arial"/>
                <w:sz w:val="16"/>
                <w:szCs w:val="16"/>
              </w:rPr>
            </w:pPr>
            <w:hyperlink r:id="rId14" w:history="1">
              <w:r w:rsidR="008727A6">
                <w:rPr>
                  <w:rStyle w:val="Hyperlink"/>
                  <w:rFonts w:ascii="Arial" w:hAnsi="Arial" w:cs="Arial"/>
                  <w:b/>
                  <w:bCs/>
                  <w:sz w:val="16"/>
                  <w:szCs w:val="16"/>
                </w:rPr>
                <w:t>R4-2320625</w:t>
              </w:r>
            </w:hyperlink>
          </w:p>
        </w:tc>
        <w:tc>
          <w:tcPr>
            <w:tcW w:w="1424" w:type="dxa"/>
          </w:tcPr>
          <w:p w14:paraId="6C4877DA" w14:textId="68BD5E18" w:rsidR="008727A6" w:rsidRDefault="008727A6" w:rsidP="008727A6">
            <w:pPr>
              <w:spacing w:before="120" w:after="120"/>
              <w:jc w:val="both"/>
            </w:pPr>
            <w:r>
              <w:rPr>
                <w:rFonts w:ascii="Arial" w:hAnsi="Arial" w:cs="Arial"/>
                <w:sz w:val="16"/>
                <w:szCs w:val="16"/>
              </w:rPr>
              <w:t>Ericsson</w:t>
            </w:r>
          </w:p>
        </w:tc>
        <w:tc>
          <w:tcPr>
            <w:tcW w:w="6585" w:type="dxa"/>
          </w:tcPr>
          <w:p w14:paraId="38B78E19" w14:textId="77777777" w:rsidR="000A0ECA" w:rsidRPr="00B22AFF" w:rsidRDefault="000A0ECA" w:rsidP="000A0ECA">
            <w:pPr>
              <w:pStyle w:val="TableofFigures"/>
              <w:tabs>
                <w:tab w:val="right" w:leader="dot" w:pos="9629"/>
              </w:tabs>
              <w:rPr>
                <w:b/>
                <w:bCs/>
                <w:noProof/>
                <w:sz w:val="24"/>
                <w:szCs w:val="24"/>
              </w:rPr>
            </w:pPr>
            <w:r w:rsidRPr="00B22AFF">
              <w:rPr>
                <w:b/>
                <w:bCs/>
                <w:sz w:val="24"/>
                <w:szCs w:val="24"/>
                <w:lang w:val="en-CA"/>
              </w:rPr>
              <w:fldChar w:fldCharType="begin"/>
            </w:r>
            <w:r w:rsidRPr="00B22AFF">
              <w:rPr>
                <w:b/>
                <w:bCs/>
                <w:sz w:val="24"/>
                <w:szCs w:val="24"/>
                <w:lang w:val="en-CA"/>
              </w:rPr>
              <w:instrText xml:space="preserve"> TOC \n \h \z \c "Proposal" </w:instrText>
            </w:r>
            <w:r w:rsidRPr="00B22AFF">
              <w:rPr>
                <w:b/>
                <w:bCs/>
                <w:sz w:val="24"/>
                <w:szCs w:val="24"/>
                <w:lang w:val="en-CA"/>
              </w:rPr>
              <w:fldChar w:fldCharType="separate"/>
            </w:r>
            <w:hyperlink w:anchor="_Toc148609540" w:history="1">
              <w:r w:rsidRPr="00B22AFF">
                <w:rPr>
                  <w:rStyle w:val="Hyperlink"/>
                  <w:bCs/>
                  <w:noProof/>
                  <w:sz w:val="24"/>
                  <w:szCs w:val="24"/>
                </w:rPr>
                <w:t>Proposal 1: Remove the 5 seconds time constraint for the known/unkown side conditions</w:t>
              </w:r>
            </w:hyperlink>
          </w:p>
          <w:p w14:paraId="74D31A8A" w14:textId="77777777" w:rsidR="000A0ECA" w:rsidRPr="00B22AFF" w:rsidRDefault="00000000" w:rsidP="000A0ECA">
            <w:pPr>
              <w:pStyle w:val="TableofFigures"/>
              <w:tabs>
                <w:tab w:val="right" w:leader="dot" w:pos="9629"/>
              </w:tabs>
              <w:rPr>
                <w:b/>
                <w:bCs/>
                <w:noProof/>
                <w:sz w:val="24"/>
                <w:szCs w:val="24"/>
              </w:rPr>
            </w:pPr>
            <w:hyperlink w:anchor="_Toc148609541" w:history="1">
              <w:r w:rsidR="000A0ECA" w:rsidRPr="00B22AFF">
                <w:rPr>
                  <w:rStyle w:val="Hyperlink"/>
                  <w:bCs/>
                  <w:noProof/>
                  <w:sz w:val="24"/>
                  <w:szCs w:val="24"/>
                </w:rPr>
                <w:t>Proposal 2: Update the current FR1-FR2 NR-DC SCG activation test case A.7.5.15 to garantee the UE performance.</w:t>
              </w:r>
            </w:hyperlink>
          </w:p>
          <w:p w14:paraId="332AD265" w14:textId="61AE0895" w:rsidR="008727A6" w:rsidRPr="005A6C82" w:rsidRDefault="000A0ECA" w:rsidP="000A0ECA">
            <w:pPr>
              <w:widowControl w:val="0"/>
              <w:snapToGrid w:val="0"/>
              <w:spacing w:before="180" w:line="256" w:lineRule="auto"/>
              <w:jc w:val="both"/>
              <w:rPr>
                <w:rFonts w:eastAsia="Calibri"/>
              </w:rPr>
            </w:pPr>
            <w:r w:rsidRPr="00B22AFF">
              <w:rPr>
                <w:b/>
                <w:bCs/>
                <w:sz w:val="24"/>
                <w:szCs w:val="24"/>
                <w:lang w:val="en-CA"/>
              </w:rPr>
              <w:fldChar w:fldCharType="end"/>
            </w:r>
          </w:p>
        </w:tc>
      </w:tr>
    </w:tbl>
    <w:p w14:paraId="0F099610" w14:textId="3F218207" w:rsidR="006D4B9B" w:rsidRPr="006D4B9B" w:rsidRDefault="006D4B9B" w:rsidP="00980003">
      <w:pPr>
        <w:jc w:val="both"/>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67EA3547" w14:textId="407DC46C" w:rsidR="00484C5D" w:rsidRPr="004A7544" w:rsidRDefault="00837458" w:rsidP="00980003">
      <w:pPr>
        <w:pStyle w:val="Heading2"/>
        <w:jc w:val="both"/>
      </w:pPr>
      <w:r w:rsidRPr="004A7544">
        <w:rPr>
          <w:rFonts w:hint="eastAsia"/>
        </w:rPr>
        <w:lastRenderedPageBreak/>
        <w:t>Open issues</w:t>
      </w:r>
      <w:r w:rsidR="00DC2500">
        <w:t xml:space="preserve"> summary</w:t>
      </w:r>
    </w:p>
    <w:p w14:paraId="2C85179F" w14:textId="7F5AE156" w:rsidR="003418CB" w:rsidRDefault="00A10D11" w:rsidP="00980003">
      <w:pPr>
        <w:jc w:val="both"/>
        <w:rPr>
          <w:i/>
          <w:color w:val="0070C0"/>
          <w:lang w:eastAsia="zh-CN"/>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22F2E360" w14:textId="572CB052" w:rsidR="00EB40BD" w:rsidRPr="000B4F9C" w:rsidRDefault="00571777" w:rsidP="00980003">
      <w:pPr>
        <w:pStyle w:val="Heading3"/>
        <w:jc w:val="both"/>
        <w:rPr>
          <w:sz w:val="24"/>
          <w:szCs w:val="16"/>
        </w:rPr>
      </w:pPr>
      <w:r w:rsidRPr="000B4F9C">
        <w:rPr>
          <w:sz w:val="24"/>
          <w:szCs w:val="16"/>
        </w:rPr>
        <w:t>Sub-</w:t>
      </w:r>
      <w:r w:rsidR="00142BB9" w:rsidRPr="000B4F9C">
        <w:rPr>
          <w:sz w:val="24"/>
          <w:szCs w:val="16"/>
        </w:rPr>
        <w:t>topic</w:t>
      </w:r>
      <w:r w:rsidRPr="000B4F9C">
        <w:rPr>
          <w:sz w:val="24"/>
          <w:szCs w:val="16"/>
        </w:rPr>
        <w:t xml:space="preserve"> </w:t>
      </w:r>
      <w:r w:rsidR="0078705B">
        <w:rPr>
          <w:sz w:val="24"/>
          <w:szCs w:val="16"/>
        </w:rPr>
        <w:t>1</w:t>
      </w:r>
      <w:r w:rsidR="000B4F9C">
        <w:rPr>
          <w:sz w:val="24"/>
          <w:szCs w:val="16"/>
        </w:rPr>
        <w:t>:</w:t>
      </w:r>
      <w:r w:rsidR="0004046C">
        <w:rPr>
          <w:sz w:val="24"/>
          <w:szCs w:val="16"/>
        </w:rPr>
        <w:t xml:space="preserve"> </w:t>
      </w:r>
      <w:r w:rsidR="0078705B">
        <w:rPr>
          <w:sz w:val="24"/>
          <w:szCs w:val="16"/>
        </w:rPr>
        <w:t xml:space="preserve">RACH-less basd </w:t>
      </w:r>
      <w:r w:rsidR="00EB40BD" w:rsidRPr="000B4F9C">
        <w:rPr>
          <w:sz w:val="24"/>
          <w:szCs w:val="16"/>
        </w:rPr>
        <w:t>SCG activation</w:t>
      </w:r>
      <w:r w:rsidR="001B7EFF">
        <w:rPr>
          <w:sz w:val="24"/>
          <w:szCs w:val="16"/>
        </w:rPr>
        <w:t xml:space="preserve"> requirements for FR1-FR1 NR-DC</w:t>
      </w:r>
    </w:p>
    <w:p w14:paraId="5B098CFA" w14:textId="53630B12" w:rsidR="00EB40BD" w:rsidRDefault="00EB40BD" w:rsidP="00980003">
      <w:pPr>
        <w:jc w:val="both"/>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tbl>
      <w:tblPr>
        <w:tblStyle w:val="TableGrid"/>
        <w:tblW w:w="0" w:type="auto"/>
        <w:tblLook w:val="04A0" w:firstRow="1" w:lastRow="0" w:firstColumn="1" w:lastColumn="0" w:noHBand="0" w:noVBand="1"/>
      </w:tblPr>
      <w:tblGrid>
        <w:gridCol w:w="9631"/>
      </w:tblGrid>
      <w:tr w:rsidR="000B547C" w14:paraId="4C0DC3F8" w14:textId="77777777" w:rsidTr="000B547C">
        <w:tc>
          <w:tcPr>
            <w:tcW w:w="9631" w:type="dxa"/>
          </w:tcPr>
          <w:p w14:paraId="469EB107" w14:textId="405C3EBD" w:rsidR="009103DD" w:rsidRPr="00903232" w:rsidRDefault="003938B1" w:rsidP="00980003">
            <w:pPr>
              <w:spacing w:after="0"/>
              <w:jc w:val="both"/>
              <w:rPr>
                <w:b/>
                <w:lang w:eastAsia="ja-JP"/>
              </w:rPr>
            </w:pPr>
            <w:r w:rsidRPr="00903232">
              <w:rPr>
                <w:rFonts w:eastAsiaTheme="minorEastAsia"/>
                <w:b/>
                <w:u w:val="single"/>
                <w:lang w:eastAsia="zh-CN"/>
              </w:rPr>
              <w:t>Previous</w:t>
            </w:r>
            <w:r w:rsidRPr="00903232">
              <w:rPr>
                <w:b/>
                <w:u w:val="single"/>
              </w:rPr>
              <w:t xml:space="preserve"> </w:t>
            </w:r>
            <w:r w:rsidRPr="00903232">
              <w:rPr>
                <w:rFonts w:eastAsiaTheme="minorEastAsia"/>
                <w:b/>
                <w:u w:val="single"/>
                <w:lang w:eastAsia="zh-CN"/>
              </w:rPr>
              <w:t>agreements</w:t>
            </w:r>
            <w:r w:rsidRPr="00903232">
              <w:rPr>
                <w:b/>
                <w:u w:val="single"/>
              </w:rPr>
              <w:t xml:space="preserve"> </w:t>
            </w:r>
            <w:r w:rsidR="00903232" w:rsidRPr="00903232">
              <w:rPr>
                <w:rFonts w:eastAsiaTheme="minorEastAsia"/>
                <w:b/>
                <w:u w:val="single"/>
                <w:lang w:eastAsia="zh-CN"/>
              </w:rPr>
              <w:t>on r</w:t>
            </w:r>
            <w:r w:rsidR="009103DD" w:rsidRPr="00903232">
              <w:rPr>
                <w:b/>
                <w:u w:val="single"/>
              </w:rPr>
              <w:t>equirements for RACH-less SCG activation (</w:t>
            </w:r>
            <w:proofErr w:type="spellStart"/>
            <w:r w:rsidR="009103DD" w:rsidRPr="00903232">
              <w:rPr>
                <w:b/>
                <w:u w:val="single"/>
              </w:rPr>
              <w:t>Tsearch</w:t>
            </w:r>
            <w:proofErr w:type="spellEnd"/>
            <w:r w:rsidR="009103DD" w:rsidRPr="00903232">
              <w:rPr>
                <w:b/>
                <w:u w:val="single"/>
              </w:rPr>
              <w:t>)</w:t>
            </w:r>
          </w:p>
          <w:p w14:paraId="50FA3328" w14:textId="09B0A57D" w:rsidR="009103DD" w:rsidRPr="006272E0" w:rsidRDefault="009103DD" w:rsidP="004A5AD3">
            <w:pPr>
              <w:pStyle w:val="ListParagraph"/>
              <w:numPr>
                <w:ilvl w:val="1"/>
                <w:numId w:val="9"/>
              </w:numPr>
              <w:spacing w:after="0"/>
              <w:ind w:firstLineChars="0"/>
              <w:jc w:val="both"/>
              <w:textAlignment w:val="auto"/>
              <w:rPr>
                <w:highlight w:val="green"/>
                <w:lang w:eastAsia="ja-JP"/>
              </w:rPr>
            </w:pPr>
            <w:r w:rsidRPr="006272E0">
              <w:rPr>
                <w:highlight w:val="green"/>
                <w:lang w:eastAsia="ja-JP"/>
              </w:rPr>
              <w:t xml:space="preserve">Define </w:t>
            </w:r>
            <w:proofErr w:type="spellStart"/>
            <w:r w:rsidRPr="006272E0">
              <w:rPr>
                <w:highlight w:val="green"/>
                <w:lang w:eastAsia="ja-JP"/>
              </w:rPr>
              <w:t>requiremets</w:t>
            </w:r>
            <w:proofErr w:type="spellEnd"/>
            <w:r w:rsidRPr="006272E0">
              <w:rPr>
                <w:highlight w:val="green"/>
                <w:lang w:eastAsia="ja-JP"/>
              </w:rPr>
              <w:t xml:space="preserve"> for cases when </w:t>
            </w:r>
          </w:p>
          <w:p w14:paraId="298968AA" w14:textId="77777777" w:rsidR="009103DD" w:rsidRPr="006272E0" w:rsidRDefault="009103DD" w:rsidP="004A5AD3">
            <w:pPr>
              <w:pStyle w:val="ListParagraph"/>
              <w:numPr>
                <w:ilvl w:val="2"/>
                <w:numId w:val="9"/>
              </w:numPr>
              <w:spacing w:after="0"/>
              <w:ind w:firstLineChars="0"/>
              <w:jc w:val="both"/>
              <w:textAlignment w:val="auto"/>
              <w:rPr>
                <w:highlight w:val="green"/>
                <w:lang w:eastAsia="ja-JP"/>
              </w:rPr>
            </w:pPr>
            <w:r w:rsidRPr="006272E0">
              <w:rPr>
                <w:iCs/>
                <w:color w:val="000000" w:themeColor="text1"/>
                <w:highlight w:val="green"/>
              </w:rPr>
              <w:t xml:space="preserve">4) Target </w:t>
            </w:r>
            <w:proofErr w:type="spellStart"/>
            <w:r w:rsidRPr="006272E0">
              <w:rPr>
                <w:iCs/>
                <w:color w:val="000000" w:themeColor="text1"/>
                <w:highlight w:val="green"/>
              </w:rPr>
              <w:t>PSCell</w:t>
            </w:r>
            <w:proofErr w:type="spellEnd"/>
            <w:r w:rsidRPr="006272E0">
              <w:rPr>
                <w:iCs/>
                <w:color w:val="000000" w:themeColor="text1"/>
                <w:highlight w:val="green"/>
              </w:rPr>
              <w:t xml:space="preserve"> is known and TCI is known</w:t>
            </w:r>
          </w:p>
          <w:p w14:paraId="17810126" w14:textId="77777777" w:rsidR="009103DD" w:rsidRPr="006272E0" w:rsidRDefault="009103DD" w:rsidP="004A5AD3">
            <w:pPr>
              <w:pStyle w:val="ListParagraph"/>
              <w:numPr>
                <w:ilvl w:val="1"/>
                <w:numId w:val="9"/>
              </w:numPr>
              <w:spacing w:after="0"/>
              <w:ind w:firstLineChars="0"/>
              <w:jc w:val="both"/>
              <w:textAlignment w:val="auto"/>
              <w:rPr>
                <w:highlight w:val="green"/>
                <w:lang w:eastAsia="ja-JP"/>
              </w:rPr>
            </w:pPr>
            <w:r w:rsidRPr="006272E0">
              <w:rPr>
                <w:iCs/>
                <w:color w:val="000000" w:themeColor="text1"/>
                <w:highlight w:val="green"/>
              </w:rPr>
              <w:t>Do not define requirements for other cases</w:t>
            </w:r>
          </w:p>
          <w:p w14:paraId="4B15DBE8" w14:textId="77777777" w:rsidR="009103DD" w:rsidRPr="006272E0" w:rsidRDefault="009103DD" w:rsidP="004A5AD3">
            <w:pPr>
              <w:pStyle w:val="ListParagraph"/>
              <w:numPr>
                <w:ilvl w:val="2"/>
                <w:numId w:val="9"/>
              </w:numPr>
              <w:overflowPunct/>
              <w:autoSpaceDE/>
              <w:autoSpaceDN/>
              <w:adjustRightInd/>
              <w:spacing w:after="0"/>
              <w:ind w:firstLineChars="0"/>
              <w:jc w:val="both"/>
              <w:textAlignment w:val="auto"/>
              <w:rPr>
                <w:iCs/>
                <w:color w:val="000000" w:themeColor="text1"/>
                <w:highlight w:val="green"/>
              </w:rPr>
            </w:pPr>
            <w:r w:rsidRPr="006272E0">
              <w:rPr>
                <w:iCs/>
                <w:color w:val="000000" w:themeColor="text1"/>
                <w:highlight w:val="green"/>
              </w:rPr>
              <w:t xml:space="preserve">1) Target </w:t>
            </w:r>
            <w:proofErr w:type="spellStart"/>
            <w:r w:rsidRPr="006272E0">
              <w:rPr>
                <w:iCs/>
                <w:color w:val="000000" w:themeColor="text1"/>
                <w:highlight w:val="green"/>
              </w:rPr>
              <w:t>PSCell</w:t>
            </w:r>
            <w:proofErr w:type="spellEnd"/>
            <w:r w:rsidRPr="006272E0">
              <w:rPr>
                <w:iCs/>
                <w:color w:val="000000" w:themeColor="text1"/>
                <w:highlight w:val="green"/>
              </w:rPr>
              <w:t xml:space="preserve"> is unknown but TCI is known</w:t>
            </w:r>
          </w:p>
          <w:p w14:paraId="20A2299A" w14:textId="77777777" w:rsidR="009103DD" w:rsidRPr="006272E0" w:rsidRDefault="009103DD" w:rsidP="004A5AD3">
            <w:pPr>
              <w:pStyle w:val="ListParagraph"/>
              <w:numPr>
                <w:ilvl w:val="2"/>
                <w:numId w:val="9"/>
              </w:numPr>
              <w:overflowPunct/>
              <w:autoSpaceDE/>
              <w:autoSpaceDN/>
              <w:adjustRightInd/>
              <w:spacing w:after="0"/>
              <w:ind w:firstLineChars="0"/>
              <w:jc w:val="both"/>
              <w:textAlignment w:val="auto"/>
              <w:rPr>
                <w:iCs/>
                <w:color w:val="000000" w:themeColor="text1"/>
                <w:highlight w:val="green"/>
              </w:rPr>
            </w:pPr>
            <w:r w:rsidRPr="006272E0">
              <w:rPr>
                <w:iCs/>
                <w:color w:val="000000" w:themeColor="text1"/>
                <w:highlight w:val="green"/>
              </w:rPr>
              <w:t xml:space="preserve">2) Target </w:t>
            </w:r>
            <w:proofErr w:type="spellStart"/>
            <w:r w:rsidRPr="006272E0">
              <w:rPr>
                <w:iCs/>
                <w:color w:val="000000" w:themeColor="text1"/>
                <w:highlight w:val="green"/>
              </w:rPr>
              <w:t>PSCell</w:t>
            </w:r>
            <w:proofErr w:type="spellEnd"/>
            <w:r w:rsidRPr="006272E0">
              <w:rPr>
                <w:iCs/>
                <w:color w:val="000000" w:themeColor="text1"/>
                <w:highlight w:val="green"/>
              </w:rPr>
              <w:t xml:space="preserve"> is unknown and TCI is unknown</w:t>
            </w:r>
          </w:p>
          <w:p w14:paraId="66853FE4" w14:textId="0822B604" w:rsidR="009103DD" w:rsidRPr="006272E0" w:rsidRDefault="009103DD" w:rsidP="004A5AD3">
            <w:pPr>
              <w:pStyle w:val="ListParagraph"/>
              <w:numPr>
                <w:ilvl w:val="2"/>
                <w:numId w:val="9"/>
              </w:numPr>
              <w:overflowPunct/>
              <w:autoSpaceDE/>
              <w:autoSpaceDN/>
              <w:adjustRightInd/>
              <w:spacing w:after="0"/>
              <w:ind w:firstLineChars="0"/>
              <w:jc w:val="both"/>
              <w:textAlignment w:val="auto"/>
              <w:rPr>
                <w:b/>
                <w:color w:val="0070C0"/>
                <w:highlight w:val="green"/>
                <w:u w:val="single"/>
                <w:lang w:eastAsia="ko-KR"/>
              </w:rPr>
            </w:pPr>
            <w:r w:rsidRPr="006272E0">
              <w:rPr>
                <w:iCs/>
                <w:color w:val="000000" w:themeColor="text1"/>
                <w:highlight w:val="green"/>
              </w:rPr>
              <w:t xml:space="preserve">3) Target </w:t>
            </w:r>
            <w:proofErr w:type="spellStart"/>
            <w:r w:rsidRPr="006272E0">
              <w:rPr>
                <w:iCs/>
                <w:color w:val="000000" w:themeColor="text1"/>
                <w:highlight w:val="green"/>
              </w:rPr>
              <w:t>PSCell</w:t>
            </w:r>
            <w:proofErr w:type="spellEnd"/>
            <w:r w:rsidRPr="006272E0">
              <w:rPr>
                <w:iCs/>
                <w:color w:val="000000" w:themeColor="text1"/>
                <w:highlight w:val="green"/>
              </w:rPr>
              <w:t xml:space="preserve"> is known but TCI is unknown</w:t>
            </w:r>
          </w:p>
          <w:p w14:paraId="65FF4EE4" w14:textId="77777777" w:rsidR="009103DD" w:rsidRPr="003938B1" w:rsidRDefault="009103DD" w:rsidP="004A5AD3">
            <w:pPr>
              <w:pStyle w:val="ListParagraph"/>
              <w:numPr>
                <w:ilvl w:val="1"/>
                <w:numId w:val="9"/>
              </w:numPr>
              <w:spacing w:after="0"/>
              <w:ind w:firstLineChars="0"/>
              <w:jc w:val="both"/>
              <w:textAlignment w:val="auto"/>
              <w:rPr>
                <w:bCs/>
                <w:color w:val="000000" w:themeColor="text1"/>
                <w:highlight w:val="green"/>
                <w:lang w:eastAsia="ko-KR"/>
              </w:rPr>
            </w:pPr>
            <w:r w:rsidRPr="00903232">
              <w:rPr>
                <w:iCs/>
                <w:color w:val="000000" w:themeColor="text1"/>
                <w:highlight w:val="green"/>
              </w:rPr>
              <w:t>No</w:t>
            </w:r>
            <w:r w:rsidRPr="003938B1">
              <w:rPr>
                <w:bCs/>
                <w:color w:val="000000" w:themeColor="text1"/>
                <w:highlight w:val="green"/>
                <w:lang w:eastAsia="ko-KR"/>
              </w:rPr>
              <w:t xml:space="preserve"> requirement shall be defined for this case when UE detected either BFD or RLF on the deactivated </w:t>
            </w:r>
            <w:proofErr w:type="spellStart"/>
            <w:r w:rsidRPr="003938B1">
              <w:rPr>
                <w:bCs/>
                <w:color w:val="000000" w:themeColor="text1"/>
                <w:highlight w:val="green"/>
                <w:lang w:eastAsia="ko-KR"/>
              </w:rPr>
              <w:t>PSCell</w:t>
            </w:r>
            <w:proofErr w:type="spellEnd"/>
            <w:r w:rsidRPr="003938B1">
              <w:rPr>
                <w:bCs/>
                <w:color w:val="000000" w:themeColor="text1"/>
                <w:highlight w:val="green"/>
                <w:lang w:eastAsia="ko-KR"/>
              </w:rPr>
              <w:t xml:space="preserve"> during RACH-less SCG activation.</w:t>
            </w:r>
          </w:p>
          <w:p w14:paraId="45D65F2B" w14:textId="5A0F90D7" w:rsidR="000B547C" w:rsidRPr="003938B1" w:rsidRDefault="009103DD" w:rsidP="004A5AD3">
            <w:pPr>
              <w:pStyle w:val="ListParagraph"/>
              <w:numPr>
                <w:ilvl w:val="2"/>
                <w:numId w:val="9"/>
              </w:numPr>
              <w:spacing w:after="0"/>
              <w:ind w:firstLineChars="0"/>
              <w:jc w:val="both"/>
              <w:textAlignment w:val="auto"/>
              <w:rPr>
                <w:iCs/>
                <w:color w:val="000000" w:themeColor="text1"/>
                <w:highlight w:val="green"/>
              </w:rPr>
            </w:pPr>
            <w:r w:rsidRPr="003938B1">
              <w:rPr>
                <w:iCs/>
                <w:color w:val="000000" w:themeColor="text1"/>
                <w:highlight w:val="green"/>
              </w:rPr>
              <w:t xml:space="preserve">Do not specify UE </w:t>
            </w:r>
            <w:proofErr w:type="spellStart"/>
            <w:r w:rsidRPr="003938B1">
              <w:rPr>
                <w:iCs/>
                <w:color w:val="000000" w:themeColor="text1"/>
                <w:highlight w:val="green"/>
              </w:rPr>
              <w:t>behavior</w:t>
            </w:r>
            <w:proofErr w:type="spellEnd"/>
            <w:r w:rsidRPr="003938B1">
              <w:rPr>
                <w:iCs/>
                <w:color w:val="000000" w:themeColor="text1"/>
                <w:highlight w:val="green"/>
              </w:rPr>
              <w:t xml:space="preserve"> in RAN4 specifications</w:t>
            </w:r>
          </w:p>
        </w:tc>
      </w:tr>
    </w:tbl>
    <w:p w14:paraId="2F1AB7E4" w14:textId="3839B132" w:rsidR="009103DD" w:rsidRDefault="00A07DC4" w:rsidP="00980003">
      <w:pPr>
        <w:pStyle w:val="Heading4"/>
        <w:jc w:val="both"/>
        <w:rPr>
          <w:rFonts w:ascii="Times New Roman" w:hAnsi="Times New Roman"/>
          <w:b/>
          <w:color w:val="0070C0"/>
          <w:sz w:val="20"/>
          <w:szCs w:val="20"/>
          <w:u w:val="single"/>
          <w:lang w:val="en-GB" w:eastAsia="ko-KR"/>
        </w:rPr>
      </w:pPr>
      <w:r w:rsidRPr="00631952">
        <w:rPr>
          <w:rFonts w:ascii="Times New Roman" w:hAnsi="Times New Roman"/>
          <w:b/>
          <w:color w:val="0070C0"/>
          <w:sz w:val="20"/>
          <w:szCs w:val="20"/>
          <w:u w:val="single"/>
          <w:lang w:val="en-GB" w:eastAsia="ko-KR"/>
        </w:rPr>
        <w:t xml:space="preserve">Issue 1-1: </w:t>
      </w:r>
      <w:r w:rsidR="00B50124">
        <w:rPr>
          <w:rFonts w:ascii="Times New Roman" w:hAnsi="Times New Roman"/>
          <w:b/>
          <w:color w:val="0070C0"/>
          <w:sz w:val="20"/>
          <w:szCs w:val="20"/>
          <w:u w:val="single"/>
          <w:lang w:val="en-GB" w:eastAsia="ko-KR"/>
        </w:rPr>
        <w:t>Side condition</w:t>
      </w:r>
      <w:r w:rsidR="009103DD" w:rsidRPr="00D932BB">
        <w:rPr>
          <w:b/>
          <w:color w:val="0070C0"/>
          <w:sz w:val="16"/>
          <w:szCs w:val="16"/>
          <w:u w:val="single"/>
          <w:lang w:eastAsia="ko-KR"/>
        </w:rPr>
        <w:t xml:space="preserve"> </w:t>
      </w:r>
      <w:r w:rsidR="009103DD" w:rsidRPr="009103DD">
        <w:rPr>
          <w:rFonts w:ascii="Times New Roman" w:hAnsi="Times New Roman"/>
          <w:b/>
          <w:color w:val="0070C0"/>
          <w:sz w:val="20"/>
          <w:szCs w:val="20"/>
          <w:u w:val="single"/>
          <w:lang w:val="en-GB" w:eastAsia="ko-KR"/>
        </w:rPr>
        <w:t xml:space="preserve">for </w:t>
      </w:r>
      <w:r w:rsidR="009D3724">
        <w:rPr>
          <w:rFonts w:ascii="Times New Roman" w:hAnsi="Times New Roman"/>
          <w:b/>
          <w:color w:val="0070C0"/>
          <w:sz w:val="20"/>
          <w:szCs w:val="20"/>
          <w:u w:val="single"/>
          <w:lang w:val="en-GB" w:eastAsia="ko-KR"/>
        </w:rPr>
        <w:t xml:space="preserve">RACH-less </w:t>
      </w:r>
      <w:r w:rsidR="00B50124" w:rsidRPr="00B50124">
        <w:rPr>
          <w:rFonts w:ascii="Times New Roman" w:hAnsi="Times New Roman"/>
          <w:b/>
          <w:color w:val="0070C0"/>
          <w:sz w:val="20"/>
          <w:szCs w:val="20"/>
          <w:u w:val="single"/>
          <w:lang w:val="en-GB" w:eastAsia="ko-KR"/>
        </w:rPr>
        <w:t>SCG activation/deactivation</w:t>
      </w:r>
    </w:p>
    <w:p w14:paraId="117BE219" w14:textId="25A73AA2" w:rsidR="00AB1B7C" w:rsidRPr="00AB1B7C" w:rsidRDefault="00AB1B7C" w:rsidP="00980003">
      <w:pPr>
        <w:spacing w:after="120"/>
        <w:jc w:val="both"/>
        <w:rPr>
          <w:color w:val="0070C0"/>
          <w:szCs w:val="24"/>
          <w:lang w:eastAsia="zh-CN"/>
        </w:rPr>
      </w:pPr>
      <w:r>
        <w:rPr>
          <w:color w:val="0070C0"/>
          <w:szCs w:val="24"/>
          <w:lang w:eastAsia="zh-CN"/>
        </w:rPr>
        <w:t>Proposal:</w:t>
      </w:r>
    </w:p>
    <w:p w14:paraId="6344601C" w14:textId="2E006130" w:rsidR="003F6D78" w:rsidRPr="003F6D78" w:rsidRDefault="007E3C17" w:rsidP="004E647D">
      <w:pPr>
        <w:pStyle w:val="ListParagraph"/>
        <w:numPr>
          <w:ilvl w:val="0"/>
          <w:numId w:val="1"/>
        </w:numPr>
        <w:spacing w:after="120"/>
        <w:ind w:firstLineChars="0"/>
        <w:jc w:val="both"/>
        <w:rPr>
          <w:rFonts w:eastAsiaTheme="minorEastAsia"/>
          <w:bCs/>
          <w:iCs/>
          <w:lang w:eastAsia="zh-CN"/>
        </w:rPr>
      </w:pPr>
      <w:r w:rsidRPr="009103DD">
        <w:rPr>
          <w:rFonts w:eastAsiaTheme="minorEastAsia"/>
          <w:bCs/>
          <w:iCs/>
          <w:lang w:eastAsia="zh-CN"/>
        </w:rPr>
        <w:t>Option 1</w:t>
      </w:r>
      <w:r w:rsidR="00F234B0">
        <w:rPr>
          <w:rFonts w:eastAsiaTheme="minorEastAsia"/>
          <w:bCs/>
          <w:iCs/>
          <w:lang w:eastAsia="zh-CN"/>
        </w:rPr>
        <w:t xml:space="preserve"> </w:t>
      </w:r>
      <w:r w:rsidRPr="009103DD">
        <w:rPr>
          <w:rFonts w:eastAsiaTheme="minorEastAsia"/>
          <w:bCs/>
          <w:iCs/>
          <w:lang w:eastAsia="zh-CN"/>
        </w:rPr>
        <w:t>(Apple, OPPO):</w:t>
      </w:r>
      <w:r w:rsidR="004E647D" w:rsidRPr="004E647D">
        <w:rPr>
          <w:rFonts w:eastAsiaTheme="minorEastAsia"/>
          <w:bCs/>
          <w:iCs/>
          <w:lang w:eastAsia="zh-CN"/>
        </w:rPr>
        <w:t xml:space="preserve"> keep the legacy side condition for </w:t>
      </w:r>
      <w:proofErr w:type="spellStart"/>
      <w:r w:rsidR="004E647D" w:rsidRPr="004E647D">
        <w:rPr>
          <w:rFonts w:eastAsiaTheme="minorEastAsia"/>
          <w:bCs/>
          <w:iCs/>
          <w:lang w:eastAsia="zh-CN"/>
        </w:rPr>
        <w:t>Tsearch</w:t>
      </w:r>
      <w:proofErr w:type="spellEnd"/>
      <w:r w:rsidR="004E647D" w:rsidRPr="004E647D">
        <w:rPr>
          <w:rFonts w:eastAsiaTheme="minorEastAsia"/>
          <w:bCs/>
          <w:iCs/>
          <w:lang w:eastAsia="zh-CN"/>
        </w:rPr>
        <w:t>. Further discuss the issue in R17 maintenance part, the agreement in R17 (if any) can be reused for R18 in maintenance stage.</w:t>
      </w:r>
    </w:p>
    <w:p w14:paraId="50D93F43" w14:textId="2AA372A7" w:rsidR="00A550A5" w:rsidRPr="00B50124" w:rsidRDefault="00A550A5" w:rsidP="00980003">
      <w:pPr>
        <w:pStyle w:val="ListParagraph"/>
        <w:numPr>
          <w:ilvl w:val="0"/>
          <w:numId w:val="1"/>
        </w:numPr>
        <w:spacing w:after="120"/>
        <w:ind w:firstLineChars="0"/>
        <w:jc w:val="both"/>
        <w:rPr>
          <w:b/>
          <w:bCs/>
          <w:i/>
          <w:iCs/>
          <w:lang w:eastAsia="x-none"/>
        </w:rPr>
      </w:pPr>
      <w:r w:rsidRPr="009103DD">
        <w:rPr>
          <w:rFonts w:eastAsiaTheme="minorEastAsia"/>
          <w:bCs/>
          <w:iCs/>
          <w:lang w:eastAsia="zh-CN"/>
        </w:rPr>
        <w:t xml:space="preserve">Option </w:t>
      </w:r>
      <w:r>
        <w:rPr>
          <w:rFonts w:eastAsiaTheme="minorEastAsia"/>
          <w:bCs/>
          <w:iCs/>
          <w:lang w:eastAsia="zh-CN"/>
        </w:rPr>
        <w:t>2</w:t>
      </w:r>
      <w:r w:rsidR="0041082A">
        <w:rPr>
          <w:rFonts w:eastAsiaTheme="minorEastAsia"/>
          <w:bCs/>
          <w:iCs/>
          <w:lang w:eastAsia="zh-CN"/>
        </w:rPr>
        <w:t xml:space="preserve"> </w:t>
      </w:r>
      <w:r w:rsidR="003F6D78">
        <w:rPr>
          <w:rFonts w:eastAsiaTheme="minorEastAsia"/>
          <w:bCs/>
          <w:iCs/>
          <w:lang w:eastAsia="zh-CN"/>
        </w:rPr>
        <w:t>(Ericsson</w:t>
      </w:r>
      <w:r w:rsidR="0016559A">
        <w:rPr>
          <w:rFonts w:eastAsiaTheme="minorEastAsia"/>
          <w:bCs/>
          <w:iCs/>
          <w:lang w:eastAsia="zh-CN"/>
        </w:rPr>
        <w:t>, Nokia</w:t>
      </w:r>
      <w:r w:rsidR="003F6D78">
        <w:rPr>
          <w:rFonts w:eastAsiaTheme="minorEastAsia"/>
          <w:bCs/>
          <w:iCs/>
          <w:lang w:eastAsia="zh-CN"/>
        </w:rPr>
        <w:t>)</w:t>
      </w:r>
      <w:r w:rsidRPr="009103DD">
        <w:rPr>
          <w:rFonts w:eastAsiaTheme="minorEastAsia"/>
          <w:bCs/>
          <w:iCs/>
          <w:lang w:eastAsia="zh-CN"/>
        </w:rPr>
        <w:t>:</w:t>
      </w:r>
      <w:r w:rsidR="000A0ECA">
        <w:rPr>
          <w:rFonts w:eastAsiaTheme="minorEastAsia"/>
          <w:bCs/>
          <w:iCs/>
          <w:lang w:eastAsia="zh-CN"/>
        </w:rPr>
        <w:t xml:space="preserve"> </w:t>
      </w:r>
      <w:r w:rsidR="000A0ECA" w:rsidRPr="000A0ECA">
        <w:rPr>
          <w:rFonts w:eastAsiaTheme="minorEastAsia"/>
          <w:bCs/>
          <w:iCs/>
          <w:lang w:eastAsia="zh-CN"/>
        </w:rPr>
        <w:t>Remove the 5 seconds time constraint for the known/</w:t>
      </w:r>
      <w:proofErr w:type="spellStart"/>
      <w:r w:rsidR="000A0ECA" w:rsidRPr="000A0ECA">
        <w:rPr>
          <w:rFonts w:eastAsiaTheme="minorEastAsia"/>
          <w:bCs/>
          <w:iCs/>
          <w:lang w:eastAsia="zh-CN"/>
        </w:rPr>
        <w:t>unkown</w:t>
      </w:r>
      <w:proofErr w:type="spellEnd"/>
      <w:r w:rsidR="000A0ECA" w:rsidRPr="000A0ECA">
        <w:rPr>
          <w:rFonts w:eastAsiaTheme="minorEastAsia"/>
          <w:bCs/>
          <w:iCs/>
          <w:lang w:eastAsia="zh-CN"/>
        </w:rPr>
        <w:t xml:space="preserve"> side conditions</w:t>
      </w:r>
    </w:p>
    <w:tbl>
      <w:tblPr>
        <w:tblStyle w:val="TableGrid"/>
        <w:tblW w:w="0" w:type="auto"/>
        <w:tblInd w:w="936" w:type="dxa"/>
        <w:tblLook w:val="04A0" w:firstRow="1" w:lastRow="0" w:firstColumn="1" w:lastColumn="0" w:noHBand="0" w:noVBand="1"/>
      </w:tblPr>
      <w:tblGrid>
        <w:gridCol w:w="8695"/>
      </w:tblGrid>
      <w:tr w:rsidR="00B50124" w14:paraId="2D5AC7AE" w14:textId="77777777" w:rsidTr="00B50124">
        <w:tc>
          <w:tcPr>
            <w:tcW w:w="9631" w:type="dxa"/>
          </w:tcPr>
          <w:p w14:paraId="7C296E38" w14:textId="77777777" w:rsidR="0016559A" w:rsidRPr="0016559A" w:rsidRDefault="0016559A" w:rsidP="0016559A">
            <w:pPr>
              <w:spacing w:beforeLines="50" w:before="120" w:after="120"/>
              <w:jc w:val="both"/>
              <w:rPr>
                <w:rFonts w:eastAsiaTheme="minorEastAsia"/>
                <w:b/>
                <w:bCs/>
                <w:iCs/>
                <w:lang w:val="en-US" w:eastAsia="zh-CN"/>
              </w:rPr>
            </w:pPr>
            <w:r w:rsidRPr="0016559A">
              <w:rPr>
                <w:rFonts w:eastAsiaTheme="minorEastAsia"/>
                <w:b/>
                <w:bCs/>
                <w:iCs/>
                <w:lang w:val="en-US" w:eastAsia="zh-CN"/>
              </w:rPr>
              <w:t xml:space="preserve">In </w:t>
            </w:r>
            <w:r w:rsidRPr="0016559A">
              <w:rPr>
                <w:rFonts w:eastAsiaTheme="minorEastAsia" w:hint="eastAsia"/>
                <w:b/>
                <w:bCs/>
                <w:iCs/>
                <w:lang w:val="en-US" w:eastAsia="zh-CN"/>
              </w:rPr>
              <w:t>FR</w:t>
            </w:r>
            <w:r w:rsidRPr="0016559A">
              <w:rPr>
                <w:rFonts w:eastAsiaTheme="minorEastAsia"/>
                <w:b/>
                <w:bCs/>
                <w:iCs/>
                <w:lang w:val="en-US" w:eastAsia="zh-CN"/>
              </w:rPr>
              <w:t xml:space="preserve">1 and FR2, the </w:t>
            </w:r>
            <w:proofErr w:type="spellStart"/>
            <w:r w:rsidRPr="0016559A">
              <w:rPr>
                <w:rFonts w:eastAsiaTheme="minorEastAsia"/>
                <w:b/>
                <w:bCs/>
                <w:iCs/>
                <w:lang w:val="en-US" w:eastAsia="zh-CN"/>
              </w:rPr>
              <w:t>PSCell</w:t>
            </w:r>
            <w:proofErr w:type="spellEnd"/>
            <w:r w:rsidRPr="0016559A">
              <w:rPr>
                <w:rFonts w:eastAsiaTheme="minorEastAsia"/>
                <w:b/>
                <w:bCs/>
                <w:iCs/>
                <w:lang w:val="en-US" w:eastAsia="zh-CN"/>
              </w:rPr>
              <w:t xml:space="preserve"> is known if it has been meeting the following conditions:</w:t>
            </w:r>
          </w:p>
          <w:p w14:paraId="5C76670F" w14:textId="77777777" w:rsidR="0016559A" w:rsidRPr="0016559A" w:rsidRDefault="0016559A" w:rsidP="0016559A">
            <w:pPr>
              <w:spacing w:beforeLines="50" w:before="120" w:after="120"/>
              <w:jc w:val="both"/>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r>
            <w:r w:rsidRPr="0016559A">
              <w:rPr>
                <w:rFonts w:eastAsiaTheme="minorEastAsia"/>
                <w:bCs/>
                <w:iCs/>
                <w:strike/>
                <w:highlight w:val="yellow"/>
                <w:lang w:eastAsia="zh-CN"/>
              </w:rPr>
              <w:t>During the last 5 seconds before the</w:t>
            </w:r>
            <w:r w:rsidRPr="0016559A">
              <w:rPr>
                <w:rFonts w:eastAsiaTheme="minorEastAsia"/>
                <w:bCs/>
                <w:iCs/>
                <w:strike/>
                <w:lang w:eastAsia="zh-CN"/>
              </w:rPr>
              <w:t xml:space="preserve"> </w:t>
            </w:r>
            <w:r w:rsidRPr="0016559A">
              <w:rPr>
                <w:rFonts w:eastAsiaTheme="minorEastAsia"/>
                <w:b/>
                <w:bCs/>
                <w:iCs/>
                <w:lang w:eastAsia="zh-CN"/>
              </w:rPr>
              <w:t>Upon reception of the SCG activation command:</w:t>
            </w:r>
          </w:p>
          <w:p w14:paraId="455C8915" w14:textId="77777777" w:rsidR="0016559A" w:rsidRPr="0016559A" w:rsidRDefault="0016559A" w:rsidP="0016559A">
            <w:pPr>
              <w:spacing w:beforeLines="50" w:before="120" w:after="120"/>
              <w:ind w:leftChars="200" w:left="400"/>
              <w:jc w:val="both"/>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 xml:space="preserve">the UE has sent a valid measurement report for the </w:t>
            </w:r>
            <w:proofErr w:type="spellStart"/>
            <w:r w:rsidRPr="0016559A">
              <w:rPr>
                <w:rFonts w:eastAsiaTheme="minorEastAsia"/>
                <w:b/>
                <w:bCs/>
                <w:iCs/>
                <w:lang w:eastAsia="zh-CN"/>
              </w:rPr>
              <w:t>PSCell</w:t>
            </w:r>
            <w:proofErr w:type="spellEnd"/>
            <w:r w:rsidRPr="0016559A">
              <w:rPr>
                <w:rFonts w:eastAsiaTheme="minorEastAsia"/>
                <w:b/>
                <w:bCs/>
                <w:iCs/>
                <w:lang w:eastAsia="zh-CN"/>
              </w:rPr>
              <w:t xml:space="preserve"> being activated and</w:t>
            </w:r>
          </w:p>
          <w:p w14:paraId="0A03D448" w14:textId="77777777" w:rsidR="0016559A" w:rsidRPr="0016559A" w:rsidRDefault="0016559A" w:rsidP="0016559A">
            <w:pPr>
              <w:spacing w:beforeLines="50" w:before="120" w:after="120"/>
              <w:ind w:leftChars="200" w:left="400" w:rightChars="100" w:right="200"/>
              <w:jc w:val="both"/>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 xml:space="preserve">One of the SSBs measured from the </w:t>
            </w:r>
            <w:proofErr w:type="spellStart"/>
            <w:r w:rsidRPr="0016559A">
              <w:rPr>
                <w:rFonts w:eastAsiaTheme="minorEastAsia"/>
                <w:b/>
                <w:bCs/>
                <w:iCs/>
                <w:lang w:eastAsia="zh-CN"/>
              </w:rPr>
              <w:t>PSCell</w:t>
            </w:r>
            <w:proofErr w:type="spellEnd"/>
            <w:r w:rsidRPr="0016559A">
              <w:rPr>
                <w:rFonts w:eastAsiaTheme="minorEastAsia"/>
                <w:b/>
                <w:bCs/>
                <w:iCs/>
                <w:lang w:eastAsia="zh-CN"/>
              </w:rPr>
              <w:t xml:space="preserve"> being activated remains detectable according to the cell identification conditions specified in clause 9.3.</w:t>
            </w:r>
          </w:p>
          <w:p w14:paraId="627493E6" w14:textId="09C4CD7A" w:rsidR="00B50124" w:rsidRPr="0016559A" w:rsidRDefault="0016559A" w:rsidP="0016559A">
            <w:pPr>
              <w:spacing w:beforeLines="50" w:before="120" w:after="120"/>
              <w:ind w:leftChars="200" w:left="400"/>
              <w:jc w:val="both"/>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 xml:space="preserve">One of the SSBs measured from </w:t>
            </w:r>
            <w:proofErr w:type="spellStart"/>
            <w:r w:rsidRPr="0016559A">
              <w:rPr>
                <w:rFonts w:eastAsiaTheme="minorEastAsia"/>
                <w:b/>
                <w:bCs/>
                <w:iCs/>
                <w:lang w:eastAsia="zh-CN"/>
              </w:rPr>
              <w:t>PSCell</w:t>
            </w:r>
            <w:proofErr w:type="spellEnd"/>
            <w:r w:rsidRPr="0016559A">
              <w:rPr>
                <w:rFonts w:eastAsiaTheme="minorEastAsia"/>
                <w:b/>
                <w:bCs/>
                <w:iCs/>
                <w:lang w:eastAsia="zh-CN"/>
              </w:rPr>
              <w:t xml:space="preserve"> being activated also remains detectable during the </w:t>
            </w:r>
            <w:proofErr w:type="spellStart"/>
            <w:r w:rsidRPr="0016559A">
              <w:rPr>
                <w:rFonts w:eastAsiaTheme="minorEastAsia"/>
                <w:b/>
                <w:bCs/>
                <w:iCs/>
                <w:lang w:eastAsia="zh-CN"/>
              </w:rPr>
              <w:t>PSCell</w:t>
            </w:r>
            <w:proofErr w:type="spellEnd"/>
            <w:r w:rsidRPr="0016559A">
              <w:rPr>
                <w:rFonts w:eastAsiaTheme="minorEastAsia"/>
                <w:b/>
                <w:bCs/>
                <w:iCs/>
                <w:lang w:eastAsia="zh-CN"/>
              </w:rPr>
              <w:t xml:space="preserve"> activation delay </w:t>
            </w:r>
            <w:proofErr w:type="spellStart"/>
            <w:r w:rsidRPr="0016559A">
              <w:rPr>
                <w:rFonts w:eastAsiaTheme="minorEastAsia"/>
                <w:b/>
                <w:bCs/>
                <w:iCs/>
                <w:lang w:eastAsia="zh-CN"/>
              </w:rPr>
              <w:t>T</w:t>
            </w:r>
            <w:r w:rsidRPr="0016559A">
              <w:rPr>
                <w:rFonts w:eastAsiaTheme="minorEastAsia"/>
                <w:b/>
                <w:bCs/>
                <w:iCs/>
                <w:vertAlign w:val="subscript"/>
                <w:lang w:eastAsia="zh-CN"/>
              </w:rPr>
              <w:t>activation_time</w:t>
            </w:r>
            <w:proofErr w:type="spellEnd"/>
            <w:r w:rsidRPr="0016559A" w:rsidDel="000E5A84">
              <w:rPr>
                <w:rFonts w:eastAsiaTheme="minorEastAsia"/>
                <w:b/>
                <w:bCs/>
                <w:iCs/>
                <w:lang w:eastAsia="zh-CN"/>
              </w:rPr>
              <w:t xml:space="preserve"> </w:t>
            </w:r>
            <w:r w:rsidRPr="0016559A">
              <w:rPr>
                <w:rFonts w:eastAsiaTheme="minorEastAsia"/>
                <w:b/>
                <w:bCs/>
                <w:iCs/>
                <w:lang w:eastAsia="zh-CN"/>
              </w:rPr>
              <w:t>according to the cell identification conditions specified in clause 9.3.</w:t>
            </w:r>
          </w:p>
        </w:tc>
      </w:tr>
    </w:tbl>
    <w:p w14:paraId="1DF33EA6" w14:textId="77777777" w:rsidR="0016559A" w:rsidRPr="0016559A" w:rsidRDefault="0016559A" w:rsidP="00980003">
      <w:pPr>
        <w:pStyle w:val="ListParagraph"/>
        <w:spacing w:after="120"/>
        <w:ind w:left="936" w:firstLineChars="0" w:firstLine="0"/>
        <w:jc w:val="both"/>
        <w:rPr>
          <w:rFonts w:eastAsiaTheme="minorEastAsia"/>
          <w:b/>
          <w:bCs/>
          <w:i/>
          <w:iCs/>
          <w:lang w:eastAsia="zh-CN"/>
        </w:rPr>
      </w:pPr>
    </w:p>
    <w:p w14:paraId="2D88EDC7" w14:textId="77777777" w:rsidR="00B50124" w:rsidRPr="003F6D78" w:rsidRDefault="00B50124" w:rsidP="00980003">
      <w:pPr>
        <w:pStyle w:val="ListParagraph"/>
        <w:spacing w:after="120"/>
        <w:ind w:left="936" w:firstLineChars="0" w:firstLine="0"/>
        <w:jc w:val="both"/>
        <w:rPr>
          <w:rFonts w:eastAsiaTheme="minorEastAsia"/>
          <w:bCs/>
          <w:iCs/>
          <w:lang w:eastAsia="zh-CN"/>
        </w:rPr>
      </w:pPr>
    </w:p>
    <w:p w14:paraId="7B1C9F7E" w14:textId="33647792" w:rsidR="00F05E06" w:rsidRPr="00BC0D7B" w:rsidRDefault="00F05E06" w:rsidP="00980003">
      <w:pPr>
        <w:spacing w:after="120"/>
        <w:jc w:val="both"/>
        <w:rPr>
          <w:color w:val="0070C0"/>
          <w:szCs w:val="24"/>
          <w:lang w:eastAsia="zh-CN"/>
        </w:rPr>
      </w:pPr>
      <w:r w:rsidRPr="00BC0D7B">
        <w:rPr>
          <w:color w:val="0070C0"/>
          <w:szCs w:val="24"/>
          <w:lang w:eastAsia="zh-CN"/>
        </w:rPr>
        <w:t>Recommended WF:</w:t>
      </w:r>
    </w:p>
    <w:p w14:paraId="01B5D703" w14:textId="6D6E58F4" w:rsidR="00F868E5" w:rsidRDefault="00F868E5" w:rsidP="00980003">
      <w:pPr>
        <w:pStyle w:val="ListParagraph"/>
        <w:numPr>
          <w:ilvl w:val="0"/>
          <w:numId w:val="1"/>
        </w:numPr>
        <w:spacing w:after="120"/>
        <w:ind w:firstLineChars="0"/>
        <w:jc w:val="both"/>
        <w:rPr>
          <w:rFonts w:eastAsiaTheme="minorEastAsia"/>
          <w:bCs/>
          <w:iCs/>
          <w:lang w:eastAsia="zh-CN"/>
        </w:rPr>
      </w:pPr>
      <w:r>
        <w:rPr>
          <w:rFonts w:eastAsiaTheme="minorEastAsia" w:hint="eastAsia"/>
          <w:bCs/>
          <w:iCs/>
          <w:lang w:eastAsia="zh-CN"/>
        </w:rPr>
        <w:t>C</w:t>
      </w:r>
      <w:r>
        <w:rPr>
          <w:rFonts w:eastAsiaTheme="minorEastAsia"/>
          <w:bCs/>
          <w:iCs/>
          <w:lang w:eastAsia="zh-CN"/>
        </w:rPr>
        <w:t>an we compromise to option 1?</w:t>
      </w:r>
    </w:p>
    <w:p w14:paraId="61FA0C06" w14:textId="70187BB6" w:rsidR="00F05E06" w:rsidRPr="009D680C" w:rsidRDefault="00010C73" w:rsidP="00980003">
      <w:pPr>
        <w:pStyle w:val="ListParagraph"/>
        <w:numPr>
          <w:ilvl w:val="0"/>
          <w:numId w:val="1"/>
        </w:numPr>
        <w:spacing w:after="120"/>
        <w:ind w:firstLineChars="0"/>
        <w:jc w:val="both"/>
        <w:rPr>
          <w:rFonts w:eastAsiaTheme="minorEastAsia"/>
          <w:bCs/>
          <w:iCs/>
          <w:lang w:eastAsia="zh-CN"/>
        </w:rPr>
      </w:pPr>
      <w:r>
        <w:rPr>
          <w:rFonts w:eastAsiaTheme="minorEastAsia"/>
          <w:bCs/>
          <w:iCs/>
          <w:lang w:eastAsia="zh-CN"/>
        </w:rPr>
        <w:t xml:space="preserve">If no consensus in this meeting, suggest </w:t>
      </w:r>
      <w:r w:rsidR="00F868E5">
        <w:rPr>
          <w:rFonts w:eastAsiaTheme="minorEastAsia"/>
          <w:bCs/>
          <w:iCs/>
          <w:lang w:eastAsia="zh-CN"/>
        </w:rPr>
        <w:t>to follow R17</w:t>
      </w:r>
      <w:r w:rsidR="009D680C">
        <w:rPr>
          <w:rFonts w:eastAsiaTheme="minorEastAsia"/>
          <w:bCs/>
          <w:iCs/>
          <w:lang w:eastAsia="zh-CN"/>
        </w:rPr>
        <w:t xml:space="preserve"> </w:t>
      </w:r>
      <w:r w:rsidR="00F868E5">
        <w:rPr>
          <w:rFonts w:eastAsiaTheme="minorEastAsia"/>
          <w:bCs/>
          <w:iCs/>
          <w:lang w:eastAsia="zh-CN"/>
        </w:rPr>
        <w:t>requirements</w:t>
      </w:r>
      <w:r>
        <w:rPr>
          <w:rFonts w:eastAsiaTheme="minorEastAsia"/>
          <w:bCs/>
          <w:iCs/>
          <w:lang w:eastAsia="zh-CN"/>
        </w:rPr>
        <w:t>.</w:t>
      </w:r>
    </w:p>
    <w:p w14:paraId="7F9EE310" w14:textId="77777777" w:rsidR="0078705B" w:rsidRPr="008D1F9C" w:rsidRDefault="0078705B" w:rsidP="00980003">
      <w:pPr>
        <w:spacing w:after="120"/>
        <w:jc w:val="both"/>
        <w:rPr>
          <w:rFonts w:eastAsia="Malgun Gothic"/>
          <w:bCs/>
          <w:iCs/>
          <w:lang w:eastAsia="ko-KR"/>
        </w:rPr>
      </w:pPr>
    </w:p>
    <w:p w14:paraId="0F54A507" w14:textId="54EBF62E" w:rsidR="00B50124" w:rsidRDefault="00B50124" w:rsidP="00980003">
      <w:pPr>
        <w:pStyle w:val="Heading4"/>
        <w:jc w:val="both"/>
        <w:rPr>
          <w:rFonts w:ascii="Times New Roman" w:hAnsi="Times New Roman"/>
          <w:b/>
          <w:color w:val="0070C0"/>
          <w:sz w:val="20"/>
          <w:szCs w:val="20"/>
          <w:u w:val="single"/>
          <w:lang w:val="en-GB"/>
        </w:rPr>
      </w:pPr>
      <w:r>
        <w:rPr>
          <w:rFonts w:ascii="Times New Roman" w:hAnsi="Times New Roman"/>
          <w:b/>
          <w:color w:val="0070C0"/>
          <w:sz w:val="20"/>
          <w:szCs w:val="20"/>
          <w:u w:val="single"/>
          <w:lang w:val="en-GB" w:eastAsia="ko-KR"/>
        </w:rPr>
        <w:t>I</w:t>
      </w:r>
      <w:r w:rsidRPr="00AE7155">
        <w:rPr>
          <w:rFonts w:ascii="Times New Roman" w:hAnsi="Times New Roman" w:hint="eastAsia"/>
          <w:b/>
          <w:color w:val="0070C0"/>
          <w:sz w:val="20"/>
          <w:szCs w:val="20"/>
          <w:u w:val="single"/>
          <w:lang w:val="en-GB" w:eastAsia="ko-KR"/>
        </w:rPr>
        <w:t>ssue</w:t>
      </w:r>
      <w:r w:rsidRPr="00AE7155">
        <w:rPr>
          <w:rFonts w:ascii="Times New Roman" w:hAnsi="Times New Roman"/>
          <w:b/>
          <w:color w:val="0070C0"/>
          <w:sz w:val="20"/>
          <w:szCs w:val="20"/>
          <w:u w:val="single"/>
          <w:lang w:val="en-GB" w:eastAsia="ko-KR"/>
        </w:rPr>
        <w:t xml:space="preserve"> </w:t>
      </w:r>
      <w:r w:rsidRPr="00AE7155">
        <w:rPr>
          <w:rFonts w:ascii="Times New Roman" w:hAnsi="Times New Roman" w:hint="eastAsia"/>
          <w:b/>
          <w:color w:val="0070C0"/>
          <w:sz w:val="20"/>
          <w:szCs w:val="20"/>
          <w:u w:val="single"/>
          <w:lang w:val="en-GB" w:eastAsia="ko-KR"/>
        </w:rPr>
        <w:t>1-</w:t>
      </w:r>
      <w:r>
        <w:rPr>
          <w:rFonts w:ascii="Times New Roman" w:hAnsi="Times New Roman"/>
          <w:b/>
          <w:color w:val="0070C0"/>
          <w:sz w:val="20"/>
          <w:szCs w:val="20"/>
          <w:u w:val="single"/>
          <w:lang w:val="en-GB" w:eastAsia="ko-KR"/>
        </w:rPr>
        <w:t>2</w:t>
      </w:r>
      <w:r>
        <w:rPr>
          <w:rFonts w:ascii="Times New Roman" w:hAnsi="Times New Roman"/>
          <w:b/>
          <w:color w:val="0070C0"/>
          <w:sz w:val="20"/>
          <w:szCs w:val="20"/>
          <w:u w:val="single"/>
          <w:lang w:val="en-GB"/>
        </w:rPr>
        <w:t xml:space="preserve">: </w:t>
      </w:r>
      <w:proofErr w:type="spellStart"/>
      <w:r w:rsidRPr="009103DD">
        <w:rPr>
          <w:rFonts w:ascii="Times New Roman" w:hAnsi="Times New Roman"/>
          <w:b/>
          <w:color w:val="0070C0"/>
          <w:sz w:val="20"/>
          <w:szCs w:val="20"/>
          <w:u w:val="single"/>
          <w:lang w:val="en-GB" w:eastAsia="ko-KR"/>
        </w:rPr>
        <w:t>T</w:t>
      </w:r>
      <w:r w:rsidRPr="00693169">
        <w:rPr>
          <w:rFonts w:ascii="Times New Roman" w:hAnsi="Times New Roman"/>
          <w:b/>
          <w:color w:val="0070C0"/>
          <w:sz w:val="20"/>
          <w:szCs w:val="20"/>
          <w:u w:val="single"/>
          <w:vertAlign w:val="subscript"/>
          <w:lang w:val="en-GB" w:eastAsia="ko-KR"/>
        </w:rPr>
        <w:t>search</w:t>
      </w:r>
      <w:proofErr w:type="spellEnd"/>
      <w:r w:rsidRPr="00D932BB">
        <w:rPr>
          <w:b/>
          <w:color w:val="0070C0"/>
          <w:sz w:val="16"/>
          <w:szCs w:val="16"/>
          <w:u w:val="single"/>
          <w:lang w:eastAsia="ko-KR"/>
        </w:rPr>
        <w:t xml:space="preserve"> </w:t>
      </w:r>
      <w:proofErr w:type="spellStart"/>
      <w:r>
        <w:rPr>
          <w:b/>
          <w:color w:val="0070C0"/>
          <w:sz w:val="16"/>
          <w:szCs w:val="16"/>
          <w:u w:val="single"/>
          <w:lang w:eastAsia="ko-KR"/>
        </w:rPr>
        <w:t>requirement</w:t>
      </w:r>
      <w:proofErr w:type="spellEnd"/>
      <w:r>
        <w:rPr>
          <w:b/>
          <w:color w:val="0070C0"/>
          <w:sz w:val="16"/>
          <w:szCs w:val="16"/>
          <w:u w:val="single"/>
          <w:lang w:eastAsia="ko-KR"/>
        </w:rPr>
        <w:t xml:space="preserve"> </w:t>
      </w:r>
      <w:r w:rsidRPr="009103DD">
        <w:rPr>
          <w:rFonts w:ascii="Times New Roman" w:hAnsi="Times New Roman"/>
          <w:b/>
          <w:color w:val="0070C0"/>
          <w:sz w:val="20"/>
          <w:szCs w:val="20"/>
          <w:u w:val="single"/>
          <w:lang w:val="en-GB" w:eastAsia="ko-KR"/>
        </w:rPr>
        <w:t>for RACH-</w:t>
      </w:r>
      <w:r>
        <w:rPr>
          <w:rFonts w:ascii="Times New Roman" w:hAnsi="Times New Roman"/>
          <w:b/>
          <w:color w:val="0070C0"/>
          <w:sz w:val="20"/>
          <w:szCs w:val="20"/>
          <w:u w:val="single"/>
          <w:lang w:val="en-GB" w:eastAsia="ko-KR"/>
        </w:rPr>
        <w:t>less</w:t>
      </w:r>
      <w:r w:rsidRPr="009103DD">
        <w:rPr>
          <w:rFonts w:ascii="Times New Roman" w:hAnsi="Times New Roman"/>
          <w:b/>
          <w:color w:val="0070C0"/>
          <w:sz w:val="20"/>
          <w:szCs w:val="20"/>
          <w:u w:val="single"/>
          <w:lang w:val="en-GB" w:eastAsia="ko-KR"/>
        </w:rPr>
        <w:t xml:space="preserve"> </w:t>
      </w:r>
      <w:proofErr w:type="spellStart"/>
      <w:r w:rsidRPr="009103DD">
        <w:rPr>
          <w:rFonts w:ascii="Times New Roman" w:hAnsi="Times New Roman"/>
          <w:b/>
          <w:color w:val="0070C0"/>
          <w:sz w:val="20"/>
          <w:szCs w:val="20"/>
          <w:u w:val="single"/>
          <w:lang w:val="en-GB" w:eastAsia="ko-KR"/>
        </w:rPr>
        <w:t>PSCell</w:t>
      </w:r>
      <w:proofErr w:type="spellEnd"/>
      <w:r w:rsidRPr="009103DD">
        <w:rPr>
          <w:rFonts w:ascii="Times New Roman" w:hAnsi="Times New Roman"/>
          <w:b/>
          <w:color w:val="0070C0"/>
          <w:sz w:val="20"/>
          <w:szCs w:val="20"/>
          <w:u w:val="single"/>
          <w:lang w:val="en-GB" w:eastAsia="ko-KR"/>
        </w:rPr>
        <w:t xml:space="preserve"> activation</w:t>
      </w:r>
    </w:p>
    <w:p w14:paraId="207F75D4" w14:textId="77777777" w:rsidR="00B50124" w:rsidRPr="007E3C17" w:rsidRDefault="00B50124" w:rsidP="00980003">
      <w:pPr>
        <w:spacing w:after="120"/>
        <w:jc w:val="both"/>
        <w:rPr>
          <w:color w:val="0070C0"/>
          <w:szCs w:val="24"/>
          <w:lang w:eastAsia="zh-CN"/>
        </w:rPr>
      </w:pPr>
      <w:r w:rsidRPr="007E3C17">
        <w:rPr>
          <w:color w:val="0070C0"/>
          <w:szCs w:val="24"/>
          <w:lang w:eastAsia="zh-CN"/>
        </w:rPr>
        <w:t>Proposals</w:t>
      </w:r>
      <w:r>
        <w:rPr>
          <w:color w:val="0070C0"/>
          <w:szCs w:val="24"/>
          <w:lang w:eastAsia="zh-CN"/>
        </w:rPr>
        <w:t>:</w:t>
      </w:r>
    </w:p>
    <w:p w14:paraId="2E891F90" w14:textId="09E231A2" w:rsidR="00B50124" w:rsidRPr="0016559A" w:rsidRDefault="00B50124" w:rsidP="00396CD2">
      <w:pPr>
        <w:pStyle w:val="ListParagraph"/>
        <w:numPr>
          <w:ilvl w:val="0"/>
          <w:numId w:val="1"/>
        </w:numPr>
        <w:spacing w:after="120"/>
        <w:ind w:firstLineChars="0"/>
        <w:jc w:val="both"/>
        <w:rPr>
          <w:rFonts w:eastAsia="Malgun Gothic"/>
          <w:bCs/>
          <w:iCs/>
          <w:lang w:eastAsia="ko-KR"/>
        </w:rPr>
      </w:pPr>
      <w:r w:rsidRPr="0016559A">
        <w:rPr>
          <w:rFonts w:eastAsiaTheme="minorEastAsia"/>
          <w:bCs/>
          <w:iCs/>
          <w:lang w:eastAsia="zh-CN"/>
        </w:rPr>
        <w:t xml:space="preserve">Option 1(Apple, OPPO): </w:t>
      </w:r>
      <w:r w:rsidR="0016559A">
        <w:rPr>
          <w:lang w:eastAsia="ko-KR"/>
        </w:rPr>
        <w:t xml:space="preserve">For </w:t>
      </w:r>
      <w:r w:rsidR="0016559A">
        <w:t xml:space="preserve">RACH-less based </w:t>
      </w:r>
      <w:proofErr w:type="spellStart"/>
      <w:r w:rsidR="0016559A">
        <w:t>PSCell</w:t>
      </w:r>
      <w:proofErr w:type="spellEnd"/>
      <w:r w:rsidR="0016559A">
        <w:t xml:space="preserve"> activation,</w:t>
      </w:r>
      <w:r w:rsidR="0016559A">
        <w:rPr>
          <w:lang w:eastAsia="ko-KR"/>
        </w:rPr>
        <w:t xml:space="preserve"> if RLM and BFD are configured and </w:t>
      </w:r>
      <w:r w:rsidR="0016559A" w:rsidRPr="00CE1DB0">
        <w:rPr>
          <w:lang w:eastAsia="ko-KR"/>
        </w:rPr>
        <w:t>TCI state is known</w:t>
      </w:r>
      <w:r w:rsidR="0016559A">
        <w:rPr>
          <w:lang w:eastAsia="ko-KR"/>
        </w:rPr>
        <w:t xml:space="preserve">, </w:t>
      </w:r>
      <w:proofErr w:type="spellStart"/>
      <w:r w:rsidR="0016559A">
        <w:rPr>
          <w:lang w:eastAsia="ko-KR"/>
        </w:rPr>
        <w:t>T</w:t>
      </w:r>
      <w:r w:rsidR="0016559A" w:rsidRPr="0016559A">
        <w:rPr>
          <w:vertAlign w:val="subscript"/>
          <w:lang w:eastAsia="ko-KR"/>
        </w:rPr>
        <w:t>search</w:t>
      </w:r>
      <w:proofErr w:type="spellEnd"/>
      <w:r w:rsidR="0016559A">
        <w:rPr>
          <w:lang w:eastAsia="ko-KR"/>
        </w:rPr>
        <w:t xml:space="preserve"> = 0 </w:t>
      </w:r>
      <w:proofErr w:type="spellStart"/>
      <w:r w:rsidR="0016559A">
        <w:rPr>
          <w:lang w:eastAsia="ko-KR"/>
        </w:rPr>
        <w:t>ms</w:t>
      </w:r>
      <w:proofErr w:type="spellEnd"/>
      <w:r w:rsidR="0016559A">
        <w:rPr>
          <w:lang w:eastAsia="ko-KR"/>
        </w:rPr>
        <w:t xml:space="preserve"> if the target cell is a known </w:t>
      </w:r>
      <w:proofErr w:type="spellStart"/>
      <w:r w:rsidR="0016559A">
        <w:rPr>
          <w:lang w:eastAsia="ko-KR"/>
        </w:rPr>
        <w:t>PSCell</w:t>
      </w:r>
      <w:proofErr w:type="spellEnd"/>
      <w:r w:rsidR="0016559A">
        <w:rPr>
          <w:lang w:eastAsia="ko-KR"/>
        </w:rPr>
        <w:t>.</w:t>
      </w:r>
      <w:r w:rsidR="0016559A">
        <w:t xml:space="preserve"> There are no requirements if </w:t>
      </w:r>
      <w:proofErr w:type="spellStart"/>
      <w:r w:rsidR="0016559A">
        <w:t>PSCell</w:t>
      </w:r>
      <w:proofErr w:type="spellEnd"/>
      <w:r w:rsidR="0016559A">
        <w:t xml:space="preserve"> is unknown.</w:t>
      </w:r>
    </w:p>
    <w:p w14:paraId="397C5B85" w14:textId="2227FA43" w:rsidR="0016559A" w:rsidRPr="0016559A" w:rsidRDefault="0016559A" w:rsidP="0016559A">
      <w:pPr>
        <w:pStyle w:val="ListParagraph"/>
        <w:numPr>
          <w:ilvl w:val="1"/>
          <w:numId w:val="1"/>
        </w:numPr>
        <w:spacing w:after="120"/>
        <w:ind w:firstLineChars="0"/>
        <w:jc w:val="both"/>
        <w:rPr>
          <w:rFonts w:eastAsia="Malgun Gothic"/>
          <w:bCs/>
          <w:iCs/>
          <w:lang w:eastAsia="ko-KR"/>
        </w:rPr>
      </w:pPr>
      <w:r w:rsidRPr="0016559A">
        <w:rPr>
          <w:rFonts w:eastAsiaTheme="minorEastAsia"/>
          <w:bCs/>
          <w:iCs/>
          <w:lang w:eastAsia="zh-CN"/>
        </w:rPr>
        <w:t>Option 1</w:t>
      </w:r>
      <w:r>
        <w:rPr>
          <w:rFonts w:eastAsiaTheme="minorEastAsia"/>
          <w:bCs/>
          <w:iCs/>
          <w:lang w:eastAsia="zh-CN"/>
        </w:rPr>
        <w:t xml:space="preserve">a </w:t>
      </w:r>
      <w:r w:rsidRPr="0016559A">
        <w:rPr>
          <w:rFonts w:eastAsiaTheme="minorEastAsia"/>
          <w:bCs/>
          <w:iCs/>
          <w:lang w:eastAsia="zh-CN"/>
        </w:rPr>
        <w:t>(Apple</w:t>
      </w:r>
      <w:r>
        <w:rPr>
          <w:rFonts w:eastAsiaTheme="minorEastAsia"/>
          <w:bCs/>
          <w:iCs/>
          <w:lang w:eastAsia="zh-CN"/>
        </w:rPr>
        <w:t>): I</w:t>
      </w:r>
      <w:r w:rsidRPr="0016559A">
        <w:rPr>
          <w:rFonts w:eastAsiaTheme="minorEastAsia"/>
          <w:bCs/>
          <w:iCs/>
          <w:lang w:eastAsia="zh-CN"/>
        </w:rPr>
        <w:t xml:space="preserve">nstead of changing the core requirement, verify UE </w:t>
      </w:r>
      <w:proofErr w:type="spellStart"/>
      <w:r w:rsidRPr="0016559A">
        <w:rPr>
          <w:rFonts w:eastAsiaTheme="minorEastAsia"/>
          <w:bCs/>
          <w:iCs/>
          <w:lang w:eastAsia="zh-CN"/>
        </w:rPr>
        <w:t>behavior</w:t>
      </w:r>
      <w:proofErr w:type="spellEnd"/>
      <w:r w:rsidRPr="0016559A">
        <w:rPr>
          <w:rFonts w:eastAsiaTheme="minorEastAsia"/>
          <w:bCs/>
          <w:iCs/>
          <w:lang w:eastAsia="zh-CN"/>
        </w:rPr>
        <w:t xml:space="preserve"> in certain test environment to avoid UE to fallback to RACH based activation.</w:t>
      </w:r>
    </w:p>
    <w:p w14:paraId="4596BFFC" w14:textId="0BA091DB" w:rsidR="0016559A" w:rsidRPr="0016559A" w:rsidRDefault="0016559A" w:rsidP="0016559A">
      <w:pPr>
        <w:pStyle w:val="ListParagraph"/>
        <w:numPr>
          <w:ilvl w:val="1"/>
          <w:numId w:val="1"/>
        </w:numPr>
        <w:spacing w:after="120"/>
        <w:ind w:firstLineChars="0"/>
        <w:jc w:val="both"/>
        <w:rPr>
          <w:rFonts w:eastAsiaTheme="minorEastAsia"/>
          <w:bCs/>
          <w:iCs/>
          <w:lang w:eastAsia="zh-CN"/>
        </w:rPr>
      </w:pPr>
      <w:r w:rsidRPr="0016559A">
        <w:rPr>
          <w:rFonts w:eastAsiaTheme="minorEastAsia"/>
          <w:bCs/>
          <w:iCs/>
          <w:lang w:eastAsia="zh-CN"/>
        </w:rPr>
        <w:t>Option 1</w:t>
      </w:r>
      <w:r>
        <w:rPr>
          <w:rFonts w:eastAsiaTheme="minorEastAsia"/>
          <w:bCs/>
          <w:iCs/>
          <w:lang w:eastAsia="zh-CN"/>
        </w:rPr>
        <w:t xml:space="preserve">b </w:t>
      </w:r>
      <w:r w:rsidRPr="0016559A">
        <w:rPr>
          <w:rFonts w:eastAsiaTheme="minorEastAsia"/>
          <w:bCs/>
          <w:iCs/>
          <w:lang w:eastAsia="zh-CN"/>
        </w:rPr>
        <w:t>(</w:t>
      </w:r>
      <w:r>
        <w:rPr>
          <w:rFonts w:eastAsiaTheme="minorEastAsia"/>
          <w:bCs/>
          <w:iCs/>
          <w:lang w:eastAsia="zh-CN"/>
        </w:rPr>
        <w:t xml:space="preserve">Ericsson): </w:t>
      </w:r>
      <w:r w:rsidRPr="0016559A">
        <w:rPr>
          <w:rFonts w:eastAsiaTheme="minorEastAsia"/>
          <w:bCs/>
          <w:iCs/>
          <w:lang w:eastAsia="zh-CN"/>
        </w:rPr>
        <w:t xml:space="preserve">Update the current FR1-FR2 NR-DC SCG activation test case A.7.5.15 to </w:t>
      </w:r>
      <w:proofErr w:type="spellStart"/>
      <w:r w:rsidRPr="0016559A">
        <w:rPr>
          <w:rFonts w:eastAsiaTheme="minorEastAsia"/>
          <w:bCs/>
          <w:iCs/>
          <w:lang w:eastAsia="zh-CN"/>
        </w:rPr>
        <w:t>garantee</w:t>
      </w:r>
      <w:proofErr w:type="spellEnd"/>
      <w:r w:rsidRPr="0016559A">
        <w:rPr>
          <w:rFonts w:eastAsiaTheme="minorEastAsia"/>
          <w:bCs/>
          <w:iCs/>
          <w:lang w:eastAsia="zh-CN"/>
        </w:rPr>
        <w:t xml:space="preserve"> the UE performance.</w:t>
      </w:r>
    </w:p>
    <w:p w14:paraId="32825B5A" w14:textId="18A88C52" w:rsidR="0016559A" w:rsidRPr="0016559A" w:rsidRDefault="0016559A" w:rsidP="0016559A">
      <w:pPr>
        <w:pStyle w:val="ListParagraph"/>
        <w:numPr>
          <w:ilvl w:val="1"/>
          <w:numId w:val="1"/>
        </w:numPr>
        <w:spacing w:after="120"/>
        <w:ind w:firstLineChars="0"/>
        <w:jc w:val="both"/>
        <w:rPr>
          <w:rFonts w:eastAsiaTheme="minorEastAsia"/>
          <w:bCs/>
          <w:iCs/>
          <w:lang w:eastAsia="zh-CN"/>
        </w:rPr>
      </w:pPr>
      <w:r w:rsidRPr="0016559A">
        <w:rPr>
          <w:rFonts w:eastAsiaTheme="minorEastAsia"/>
          <w:bCs/>
          <w:iCs/>
          <w:lang w:eastAsia="zh-CN"/>
        </w:rPr>
        <w:lastRenderedPageBreak/>
        <w:t>Option 1</w:t>
      </w:r>
      <w:r>
        <w:rPr>
          <w:rFonts w:eastAsiaTheme="minorEastAsia"/>
          <w:bCs/>
          <w:iCs/>
          <w:lang w:eastAsia="zh-CN"/>
        </w:rPr>
        <w:t xml:space="preserve">c </w:t>
      </w:r>
      <w:r w:rsidRPr="0016559A">
        <w:rPr>
          <w:rFonts w:eastAsiaTheme="minorEastAsia"/>
          <w:bCs/>
          <w:iCs/>
          <w:lang w:eastAsia="zh-CN"/>
        </w:rPr>
        <w:t>(</w:t>
      </w:r>
      <w:r>
        <w:rPr>
          <w:rFonts w:eastAsiaTheme="minorEastAsia"/>
          <w:bCs/>
          <w:iCs/>
          <w:lang w:eastAsia="zh-CN"/>
        </w:rPr>
        <w:t xml:space="preserve">OPPO): </w:t>
      </w:r>
      <w:r w:rsidRPr="0016559A">
        <w:rPr>
          <w:rFonts w:eastAsiaTheme="minorEastAsia"/>
          <w:bCs/>
          <w:iCs/>
          <w:lang w:eastAsia="zh-CN"/>
        </w:rPr>
        <w:t>Further discuss the test case to verify the procedure to RACH-based and RACH-less SCG activation in RRM performance part.</w:t>
      </w:r>
    </w:p>
    <w:p w14:paraId="7C0DD3F6" w14:textId="39898AB7" w:rsidR="0016559A" w:rsidRPr="0016559A" w:rsidRDefault="00AB1B7C" w:rsidP="0016559A">
      <w:pPr>
        <w:pStyle w:val="ListParagraph"/>
        <w:numPr>
          <w:ilvl w:val="0"/>
          <w:numId w:val="1"/>
        </w:numPr>
        <w:spacing w:afterLines="50" w:after="120"/>
        <w:ind w:firstLineChars="0"/>
        <w:jc w:val="both"/>
        <w:rPr>
          <w:rFonts w:eastAsiaTheme="minorEastAsia"/>
          <w:b/>
          <w:bCs/>
          <w:i/>
          <w:iCs/>
          <w:lang w:eastAsia="zh-CN"/>
        </w:rPr>
      </w:pPr>
      <w:r>
        <w:rPr>
          <w:rFonts w:eastAsiaTheme="minorEastAsia"/>
          <w:bCs/>
          <w:iCs/>
          <w:lang w:eastAsia="zh-CN"/>
        </w:rPr>
        <w:t>Option 2</w:t>
      </w:r>
      <w:r w:rsidR="008E1339">
        <w:rPr>
          <w:rFonts w:eastAsiaTheme="minorEastAsia"/>
          <w:bCs/>
          <w:iCs/>
          <w:lang w:eastAsia="zh-CN"/>
        </w:rPr>
        <w:t xml:space="preserve"> </w:t>
      </w:r>
      <w:r>
        <w:rPr>
          <w:rFonts w:eastAsiaTheme="minorEastAsia"/>
          <w:bCs/>
          <w:iCs/>
          <w:lang w:eastAsia="zh-CN"/>
        </w:rPr>
        <w:t>(</w:t>
      </w:r>
      <w:r w:rsidR="0016559A">
        <w:rPr>
          <w:rFonts w:eastAsiaTheme="minorEastAsia"/>
          <w:bCs/>
          <w:iCs/>
          <w:lang w:eastAsia="zh-CN"/>
        </w:rPr>
        <w:t>Nokia</w:t>
      </w:r>
      <w:r>
        <w:rPr>
          <w:rFonts w:eastAsiaTheme="minorEastAsia"/>
          <w:bCs/>
          <w:iCs/>
          <w:lang w:eastAsia="zh-CN"/>
        </w:rPr>
        <w:t xml:space="preserve">): </w:t>
      </w:r>
      <w:r w:rsidR="0016559A">
        <w:rPr>
          <w:lang w:eastAsia="ko-KR"/>
        </w:rPr>
        <w:t xml:space="preserve">For </w:t>
      </w:r>
      <w:r w:rsidR="0016559A">
        <w:t xml:space="preserve">RACH-less based </w:t>
      </w:r>
      <w:proofErr w:type="spellStart"/>
      <w:r w:rsidR="0016559A">
        <w:t>PSCell</w:t>
      </w:r>
      <w:proofErr w:type="spellEnd"/>
      <w:r w:rsidR="0016559A">
        <w:t xml:space="preserve"> activation,</w:t>
      </w:r>
      <w:r w:rsidR="0016559A">
        <w:rPr>
          <w:lang w:eastAsia="ko-KR"/>
        </w:rPr>
        <w:t xml:space="preserve"> if </w:t>
      </w:r>
      <w:r w:rsidR="0016559A" w:rsidRPr="00AF3717">
        <w:rPr>
          <w:i/>
        </w:rPr>
        <w:t>bfd-and-RLM</w:t>
      </w:r>
      <w:r w:rsidR="0016559A" w:rsidDel="00274C15">
        <w:rPr>
          <w:lang w:eastAsia="ko-KR"/>
        </w:rPr>
        <w:t xml:space="preserve"> </w:t>
      </w:r>
      <w:r w:rsidR="0016559A">
        <w:rPr>
          <w:lang w:eastAsia="ko-KR"/>
        </w:rPr>
        <w:t xml:space="preserve">is configured with value true and </w:t>
      </w:r>
      <w:r w:rsidR="0016559A" w:rsidRPr="00CE1DB0">
        <w:rPr>
          <w:lang w:eastAsia="ko-KR"/>
        </w:rPr>
        <w:t>TCI state is known</w:t>
      </w:r>
      <w:r w:rsidR="0016559A">
        <w:rPr>
          <w:lang w:eastAsia="ko-KR"/>
        </w:rPr>
        <w:t>,</w:t>
      </w:r>
      <w:r w:rsidR="0016559A" w:rsidRPr="00044028">
        <w:rPr>
          <w:lang w:eastAsia="ko-KR"/>
        </w:rPr>
        <w:t xml:space="preserve"> </w:t>
      </w:r>
      <w:proofErr w:type="spellStart"/>
      <w:r w:rsidR="0016559A">
        <w:rPr>
          <w:lang w:eastAsia="ko-KR"/>
        </w:rPr>
        <w:t>T</w:t>
      </w:r>
      <w:r w:rsidR="0016559A">
        <w:rPr>
          <w:vertAlign w:val="subscript"/>
          <w:lang w:eastAsia="ko-KR"/>
        </w:rPr>
        <w:t>search</w:t>
      </w:r>
      <w:proofErr w:type="spellEnd"/>
      <w:r w:rsidR="0016559A">
        <w:rPr>
          <w:lang w:eastAsia="ko-KR"/>
        </w:rPr>
        <w:t xml:space="preserve"> = 0 </w:t>
      </w:r>
      <w:proofErr w:type="spellStart"/>
      <w:r w:rsidR="0016559A" w:rsidRPr="00AE49B8">
        <w:rPr>
          <w:lang w:eastAsia="ko-KR"/>
        </w:rPr>
        <w:t>ms</w:t>
      </w:r>
      <w:proofErr w:type="spellEnd"/>
      <w:r w:rsidR="0016559A" w:rsidRPr="00AE49B8">
        <w:rPr>
          <w:lang w:eastAsia="ko-KR"/>
        </w:rPr>
        <w:t xml:space="preserve"> or if the </w:t>
      </w:r>
      <w:proofErr w:type="spellStart"/>
      <w:r w:rsidR="0016559A" w:rsidRPr="00AE49B8">
        <w:rPr>
          <w:lang w:eastAsia="ko-KR"/>
        </w:rPr>
        <w:t>PSCell</w:t>
      </w:r>
      <w:proofErr w:type="spellEnd"/>
      <w:r w:rsidR="0016559A" w:rsidRPr="00AE49B8">
        <w:rPr>
          <w:lang w:eastAsia="ko-KR"/>
        </w:rPr>
        <w:t xml:space="preserve"> is a known FR1 </w:t>
      </w:r>
      <w:proofErr w:type="spellStart"/>
      <w:r w:rsidR="0016559A" w:rsidRPr="00AE49B8">
        <w:rPr>
          <w:lang w:eastAsia="ko-KR"/>
        </w:rPr>
        <w:t>PScell</w:t>
      </w:r>
      <w:proofErr w:type="spellEnd"/>
      <w:r w:rsidR="0016559A" w:rsidRPr="00AE49B8">
        <w:rPr>
          <w:lang w:eastAsia="ko-KR"/>
        </w:rPr>
        <w:t xml:space="preserve">, </w:t>
      </w:r>
      <w:proofErr w:type="spellStart"/>
      <w:r w:rsidR="0016559A" w:rsidRPr="00AE49B8">
        <w:rPr>
          <w:lang w:eastAsia="ko-KR"/>
        </w:rPr>
        <w:t>T</w:t>
      </w:r>
      <w:r w:rsidR="0016559A" w:rsidRPr="00AE49B8">
        <w:rPr>
          <w:vertAlign w:val="subscript"/>
          <w:lang w:eastAsia="ko-KR"/>
        </w:rPr>
        <w:t>search</w:t>
      </w:r>
      <w:proofErr w:type="spellEnd"/>
      <w:r w:rsidR="0016559A" w:rsidRPr="00AE49B8">
        <w:rPr>
          <w:lang w:eastAsia="ko-KR"/>
        </w:rPr>
        <w:t xml:space="preserve"> = 0 </w:t>
      </w:r>
      <w:proofErr w:type="spellStart"/>
      <w:r w:rsidR="0016559A" w:rsidRPr="00AE49B8">
        <w:rPr>
          <w:lang w:eastAsia="ko-KR"/>
        </w:rPr>
        <w:t>ms</w:t>
      </w:r>
      <w:proofErr w:type="spellEnd"/>
      <w:r w:rsidR="0016559A" w:rsidRPr="00AE49B8">
        <w:rPr>
          <w:lang w:eastAsia="ko-KR"/>
        </w:rPr>
        <w:t>.</w:t>
      </w:r>
      <w:r w:rsidR="0016559A" w:rsidRPr="00AE49B8">
        <w:t xml:space="preserve"> Otherwise,</w:t>
      </w:r>
      <w:r w:rsidR="0016559A">
        <w:t xml:space="preserve"> there are no requirements.</w:t>
      </w:r>
    </w:p>
    <w:p w14:paraId="60BFAE2B" w14:textId="77777777" w:rsidR="0016559A" w:rsidRDefault="0016559A" w:rsidP="0016559A">
      <w:pPr>
        <w:spacing w:afterLines="50" w:after="120"/>
        <w:ind w:left="576"/>
        <w:jc w:val="both"/>
        <w:rPr>
          <w:rFonts w:eastAsiaTheme="minorEastAsia"/>
          <w:bCs/>
          <w:iCs/>
          <w:lang w:eastAsia="zh-CN"/>
        </w:rPr>
      </w:pPr>
    </w:p>
    <w:p w14:paraId="351E290B" w14:textId="77777777" w:rsidR="007D7E77" w:rsidRPr="00BC0D7B" w:rsidRDefault="007D7E77" w:rsidP="00980003">
      <w:pPr>
        <w:spacing w:after="120"/>
        <w:jc w:val="both"/>
        <w:rPr>
          <w:color w:val="0070C0"/>
          <w:szCs w:val="24"/>
          <w:lang w:eastAsia="zh-CN"/>
        </w:rPr>
      </w:pPr>
      <w:r w:rsidRPr="00BC0D7B">
        <w:rPr>
          <w:color w:val="0070C0"/>
          <w:szCs w:val="24"/>
          <w:lang w:eastAsia="zh-CN"/>
        </w:rPr>
        <w:t>Recommended WF:</w:t>
      </w:r>
    </w:p>
    <w:p w14:paraId="6B5EEEE6" w14:textId="417FAF1F" w:rsidR="00CC2E2A" w:rsidRPr="0016559A" w:rsidRDefault="00726391" w:rsidP="00396CD2">
      <w:pPr>
        <w:pStyle w:val="ListParagraph"/>
        <w:numPr>
          <w:ilvl w:val="0"/>
          <w:numId w:val="1"/>
        </w:numPr>
        <w:spacing w:after="120"/>
        <w:ind w:firstLineChars="0"/>
        <w:jc w:val="both"/>
        <w:rPr>
          <w:rFonts w:eastAsia="Malgun Gothic"/>
          <w:bCs/>
          <w:iCs/>
          <w:lang w:eastAsia="ko-KR"/>
        </w:rPr>
      </w:pPr>
      <w:r>
        <w:rPr>
          <w:rFonts w:eastAsiaTheme="minorEastAsia"/>
          <w:bCs/>
          <w:iCs/>
          <w:lang w:eastAsia="zh-CN"/>
        </w:rPr>
        <w:t>Suggest to k</w:t>
      </w:r>
      <w:r w:rsidR="00CC2E2A" w:rsidRPr="0016559A">
        <w:rPr>
          <w:rFonts w:eastAsiaTheme="minorEastAsia"/>
          <w:bCs/>
          <w:iCs/>
          <w:lang w:eastAsia="zh-CN"/>
        </w:rPr>
        <w:t xml:space="preserve">eep previous agreement that </w:t>
      </w:r>
      <w:r w:rsidR="0016559A" w:rsidRPr="0016559A">
        <w:rPr>
          <w:rFonts w:eastAsiaTheme="minorEastAsia"/>
          <w:bCs/>
          <w:iCs/>
          <w:lang w:eastAsia="zh-CN"/>
        </w:rPr>
        <w:t xml:space="preserve">RAN4 only define requirements for cases when Target </w:t>
      </w:r>
      <w:proofErr w:type="spellStart"/>
      <w:r w:rsidR="0016559A" w:rsidRPr="0016559A">
        <w:rPr>
          <w:rFonts w:eastAsiaTheme="minorEastAsia"/>
          <w:bCs/>
          <w:iCs/>
          <w:lang w:eastAsia="zh-CN"/>
        </w:rPr>
        <w:t>PSCell</w:t>
      </w:r>
      <w:proofErr w:type="spellEnd"/>
      <w:r w:rsidR="0016559A" w:rsidRPr="0016559A">
        <w:rPr>
          <w:rFonts w:eastAsiaTheme="minorEastAsia"/>
          <w:bCs/>
          <w:iCs/>
          <w:lang w:eastAsia="zh-CN"/>
        </w:rPr>
        <w:t xml:space="preserve"> is known and TCI is known</w:t>
      </w:r>
      <w:r w:rsidR="0016559A">
        <w:rPr>
          <w:rFonts w:eastAsiaTheme="minorEastAsia"/>
          <w:bCs/>
          <w:iCs/>
          <w:lang w:eastAsia="zh-CN"/>
        </w:rPr>
        <w:t xml:space="preserve">. </w:t>
      </w:r>
      <w:r w:rsidR="00CC2E2A" w:rsidRPr="0016559A">
        <w:rPr>
          <w:rFonts w:eastAsiaTheme="minorEastAsia" w:hint="eastAsia"/>
          <w:bCs/>
          <w:iCs/>
          <w:lang w:eastAsia="zh-CN"/>
        </w:rPr>
        <w:t>R</w:t>
      </w:r>
      <w:r w:rsidR="00CC2E2A" w:rsidRPr="0016559A">
        <w:rPr>
          <w:rFonts w:eastAsiaTheme="minorEastAsia"/>
          <w:bCs/>
          <w:iCs/>
          <w:lang w:eastAsia="zh-CN"/>
        </w:rPr>
        <w:t xml:space="preserve">AN4 not to specify UE behaviour and requirements for unknown </w:t>
      </w:r>
      <w:proofErr w:type="spellStart"/>
      <w:r w:rsidR="00CC2E2A" w:rsidRPr="0016559A">
        <w:rPr>
          <w:rFonts w:eastAsiaTheme="minorEastAsia"/>
          <w:bCs/>
          <w:iCs/>
          <w:lang w:eastAsia="zh-CN"/>
        </w:rPr>
        <w:t>PScell</w:t>
      </w:r>
      <w:proofErr w:type="spellEnd"/>
      <w:r w:rsidR="00CC2E2A" w:rsidRPr="0016559A">
        <w:rPr>
          <w:rFonts w:eastAsiaTheme="minorEastAsia"/>
          <w:bCs/>
          <w:iCs/>
          <w:lang w:eastAsia="zh-CN"/>
        </w:rPr>
        <w:t xml:space="preserve">. </w:t>
      </w:r>
    </w:p>
    <w:p w14:paraId="1A7D0C4C" w14:textId="1B9950A0" w:rsidR="0016559A" w:rsidRPr="0016559A" w:rsidRDefault="0016559A" w:rsidP="00396CD2">
      <w:pPr>
        <w:pStyle w:val="ListParagraph"/>
        <w:numPr>
          <w:ilvl w:val="0"/>
          <w:numId w:val="1"/>
        </w:numPr>
        <w:spacing w:after="120"/>
        <w:ind w:firstLineChars="0"/>
        <w:jc w:val="both"/>
        <w:rPr>
          <w:rFonts w:eastAsia="Malgun Gothic"/>
          <w:bCs/>
          <w:iCs/>
          <w:lang w:eastAsia="ko-KR"/>
        </w:rPr>
      </w:pPr>
      <w:r>
        <w:rPr>
          <w:rFonts w:eastAsiaTheme="minorEastAsia" w:hint="eastAsia"/>
          <w:bCs/>
          <w:iCs/>
          <w:lang w:eastAsia="zh-CN"/>
        </w:rPr>
        <w:t>I</w:t>
      </w:r>
      <w:r>
        <w:rPr>
          <w:rFonts w:eastAsiaTheme="minorEastAsia"/>
          <w:bCs/>
          <w:iCs/>
          <w:lang w:eastAsia="zh-CN"/>
        </w:rPr>
        <w:t>f needed, Nokia’s paper</w:t>
      </w:r>
      <w:r w:rsidR="007C7F13">
        <w:rPr>
          <w:rFonts w:eastAsiaTheme="minorEastAsia"/>
          <w:bCs/>
          <w:iCs/>
          <w:lang w:eastAsia="zh-CN"/>
        </w:rPr>
        <w:t xml:space="preserve"> R4-2320472</w:t>
      </w:r>
      <w:r>
        <w:rPr>
          <w:rFonts w:eastAsiaTheme="minorEastAsia"/>
          <w:bCs/>
          <w:iCs/>
          <w:lang w:eastAsia="zh-CN"/>
        </w:rPr>
        <w:t xml:space="preserve"> </w:t>
      </w:r>
      <w:r w:rsidR="00981C3D">
        <w:rPr>
          <w:rFonts w:eastAsiaTheme="minorEastAsia"/>
          <w:bCs/>
          <w:iCs/>
          <w:lang w:eastAsia="zh-CN"/>
        </w:rPr>
        <w:t>is suggested</w:t>
      </w:r>
      <w:r>
        <w:rPr>
          <w:rFonts w:eastAsiaTheme="minorEastAsia"/>
          <w:bCs/>
          <w:iCs/>
          <w:lang w:eastAsia="zh-CN"/>
        </w:rPr>
        <w:t xml:space="preserve"> </w:t>
      </w:r>
      <w:r w:rsidR="00981C3D">
        <w:rPr>
          <w:rFonts w:eastAsiaTheme="minorEastAsia"/>
          <w:bCs/>
          <w:iCs/>
          <w:lang w:eastAsia="zh-CN"/>
        </w:rPr>
        <w:t>for online discussion</w:t>
      </w:r>
    </w:p>
    <w:p w14:paraId="230D7B32" w14:textId="2C44A62F" w:rsidR="0016559A" w:rsidRDefault="0016559A" w:rsidP="0016559A">
      <w:pPr>
        <w:pStyle w:val="ListParagraph"/>
        <w:numPr>
          <w:ilvl w:val="1"/>
          <w:numId w:val="1"/>
        </w:numPr>
        <w:overflowPunct/>
        <w:autoSpaceDE/>
        <w:autoSpaceDN/>
        <w:adjustRightInd/>
        <w:spacing w:after="160" w:line="259" w:lineRule="auto"/>
        <w:ind w:firstLineChars="0"/>
        <w:contextualSpacing/>
        <w:textAlignment w:val="auto"/>
      </w:pPr>
      <w:r>
        <w:t>One issue identified is that the current RAN4 known conditions breaks the feature for RACH-less activation as defined in RAN2.</w:t>
      </w:r>
    </w:p>
    <w:p w14:paraId="573BED4D" w14:textId="77777777" w:rsidR="0016559A" w:rsidRDefault="0016559A" w:rsidP="0016559A">
      <w:pPr>
        <w:pStyle w:val="ListParagraph"/>
        <w:numPr>
          <w:ilvl w:val="1"/>
          <w:numId w:val="1"/>
        </w:numPr>
        <w:overflowPunct/>
        <w:autoSpaceDE/>
        <w:autoSpaceDN/>
        <w:adjustRightInd/>
        <w:spacing w:after="160" w:line="259" w:lineRule="auto"/>
        <w:ind w:firstLineChars="0"/>
        <w:contextualSpacing/>
        <w:textAlignment w:val="auto"/>
      </w:pPr>
      <w:r>
        <w:t xml:space="preserve">Another issue identified is the condition which states that the </w:t>
      </w:r>
      <w:proofErr w:type="spellStart"/>
      <w:r>
        <w:t>PSCell</w:t>
      </w:r>
      <w:proofErr w:type="spellEnd"/>
      <w:r>
        <w:t xml:space="preserve"> being known, depends on a fixed time since an L3 measurement report was sent.</w:t>
      </w:r>
    </w:p>
    <w:p w14:paraId="2388E92A" w14:textId="77777777" w:rsidR="0016559A" w:rsidRDefault="0016559A" w:rsidP="0016559A">
      <w:r w:rsidRPr="007850F0">
        <w:rPr>
          <w:noProof/>
        </w:rPr>
        <w:drawing>
          <wp:inline distT="0" distB="0" distL="0" distR="0" wp14:anchorId="5665B112" wp14:editId="1646DDF4">
            <wp:extent cx="6113145" cy="3879850"/>
            <wp:effectExtent l="0" t="0" r="0" b="6350"/>
            <wp:docPr id="11501879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3145" cy="3879850"/>
                    </a:xfrm>
                    <a:prstGeom prst="rect">
                      <a:avLst/>
                    </a:prstGeom>
                    <a:noFill/>
                    <a:ln>
                      <a:noFill/>
                    </a:ln>
                  </pic:spPr>
                </pic:pic>
              </a:graphicData>
            </a:graphic>
          </wp:inline>
        </w:drawing>
      </w:r>
    </w:p>
    <w:p w14:paraId="28E1CDA7" w14:textId="5F1568E5" w:rsidR="0078705B" w:rsidRPr="00726391" w:rsidRDefault="0078705B" w:rsidP="00726391">
      <w:pPr>
        <w:spacing w:after="120"/>
        <w:jc w:val="both"/>
        <w:rPr>
          <w:rFonts w:eastAsia="Malgun Gothic"/>
          <w:bCs/>
          <w:iCs/>
          <w:lang w:eastAsia="ko-KR"/>
        </w:rPr>
      </w:pPr>
    </w:p>
    <w:p w14:paraId="0132449D" w14:textId="68750F6E" w:rsidR="0078705B" w:rsidRPr="000B4F9C" w:rsidRDefault="0078705B" w:rsidP="00980003">
      <w:pPr>
        <w:pStyle w:val="Heading3"/>
        <w:jc w:val="both"/>
        <w:rPr>
          <w:sz w:val="24"/>
          <w:szCs w:val="16"/>
        </w:rPr>
      </w:pPr>
      <w:r w:rsidRPr="000B4F9C">
        <w:rPr>
          <w:sz w:val="24"/>
          <w:szCs w:val="16"/>
        </w:rPr>
        <w:t xml:space="preserve">Sub-topic </w:t>
      </w:r>
      <w:r>
        <w:rPr>
          <w:sz w:val="24"/>
          <w:szCs w:val="16"/>
        </w:rPr>
        <w:t>2: RACH-</w:t>
      </w:r>
      <w:r w:rsidR="00EC4075">
        <w:rPr>
          <w:sz w:val="24"/>
          <w:szCs w:val="16"/>
        </w:rPr>
        <w:t>based</w:t>
      </w:r>
      <w:r>
        <w:rPr>
          <w:sz w:val="24"/>
          <w:szCs w:val="16"/>
        </w:rPr>
        <w:t xml:space="preserve"> basd </w:t>
      </w:r>
      <w:r w:rsidRPr="000B4F9C">
        <w:rPr>
          <w:sz w:val="24"/>
          <w:szCs w:val="16"/>
        </w:rPr>
        <w:t>SCG activation</w:t>
      </w:r>
      <w:r>
        <w:rPr>
          <w:sz w:val="24"/>
          <w:szCs w:val="16"/>
        </w:rPr>
        <w:t xml:space="preserve"> requirements for FR1-FR1 NR-DC</w:t>
      </w:r>
    </w:p>
    <w:p w14:paraId="35BB3AEE" w14:textId="6D1C5A19" w:rsidR="00D332AB" w:rsidRDefault="00D332AB" w:rsidP="00980003">
      <w:pPr>
        <w:pStyle w:val="Heading4"/>
        <w:jc w:val="both"/>
        <w:rPr>
          <w:rFonts w:ascii="Times New Roman" w:hAnsi="Times New Roman"/>
          <w:b/>
          <w:color w:val="0070C0"/>
          <w:sz w:val="20"/>
          <w:szCs w:val="20"/>
          <w:u w:val="single"/>
          <w:lang w:val="en-GB"/>
        </w:rPr>
      </w:pPr>
      <w:r>
        <w:rPr>
          <w:rFonts w:ascii="Times New Roman" w:hAnsi="Times New Roman"/>
          <w:b/>
          <w:color w:val="0070C0"/>
          <w:sz w:val="20"/>
          <w:szCs w:val="20"/>
          <w:u w:val="single"/>
          <w:lang w:val="en-GB" w:eastAsia="ko-KR"/>
        </w:rPr>
        <w:t>I</w:t>
      </w:r>
      <w:r w:rsidRPr="00AE7155">
        <w:rPr>
          <w:rFonts w:ascii="Times New Roman" w:hAnsi="Times New Roman" w:hint="eastAsia"/>
          <w:b/>
          <w:color w:val="0070C0"/>
          <w:sz w:val="20"/>
          <w:szCs w:val="20"/>
          <w:u w:val="single"/>
          <w:lang w:val="en-GB" w:eastAsia="ko-KR"/>
        </w:rPr>
        <w:t>ssue</w:t>
      </w:r>
      <w:r w:rsidRPr="00AE7155">
        <w:rPr>
          <w:rFonts w:ascii="Times New Roman" w:hAnsi="Times New Roman"/>
          <w:b/>
          <w:color w:val="0070C0"/>
          <w:sz w:val="20"/>
          <w:szCs w:val="20"/>
          <w:u w:val="single"/>
          <w:lang w:val="en-GB" w:eastAsia="ko-KR"/>
        </w:rPr>
        <w:t xml:space="preserve"> </w:t>
      </w:r>
      <w:r w:rsidR="0078705B">
        <w:rPr>
          <w:rFonts w:ascii="Times New Roman" w:hAnsi="Times New Roman"/>
          <w:b/>
          <w:color w:val="0070C0"/>
          <w:sz w:val="20"/>
          <w:szCs w:val="20"/>
          <w:u w:val="single"/>
          <w:lang w:val="en-GB" w:eastAsia="ko-KR"/>
        </w:rPr>
        <w:t>2-1</w:t>
      </w:r>
      <w:r w:rsidR="00A550A5">
        <w:rPr>
          <w:rFonts w:ascii="Times New Roman" w:hAnsi="Times New Roman"/>
          <w:b/>
          <w:color w:val="0070C0"/>
          <w:sz w:val="20"/>
          <w:szCs w:val="20"/>
          <w:u w:val="single"/>
          <w:lang w:val="en-GB"/>
        </w:rPr>
        <w:t xml:space="preserve">: </w:t>
      </w:r>
      <w:proofErr w:type="spellStart"/>
      <w:r w:rsidR="001C0DB8" w:rsidRPr="009103DD">
        <w:rPr>
          <w:rFonts w:ascii="Times New Roman" w:hAnsi="Times New Roman"/>
          <w:b/>
          <w:color w:val="0070C0"/>
          <w:sz w:val="20"/>
          <w:szCs w:val="20"/>
          <w:u w:val="single"/>
          <w:lang w:val="en-GB" w:eastAsia="ko-KR"/>
        </w:rPr>
        <w:t>T</w:t>
      </w:r>
      <w:r w:rsidR="001C0DB8" w:rsidRPr="00F234B0">
        <w:rPr>
          <w:rFonts w:ascii="Times New Roman" w:hAnsi="Times New Roman"/>
          <w:b/>
          <w:color w:val="0070C0"/>
          <w:sz w:val="20"/>
          <w:szCs w:val="20"/>
          <w:u w:val="single"/>
          <w:vertAlign w:val="subscript"/>
          <w:lang w:val="en-GB" w:eastAsia="ko-KR"/>
        </w:rPr>
        <w:t>search</w:t>
      </w:r>
      <w:proofErr w:type="spellEnd"/>
      <w:r w:rsidR="001C0DB8" w:rsidRPr="00D932BB">
        <w:rPr>
          <w:b/>
          <w:color w:val="0070C0"/>
          <w:sz w:val="16"/>
          <w:szCs w:val="16"/>
          <w:u w:val="single"/>
          <w:lang w:eastAsia="ko-KR"/>
        </w:rPr>
        <w:t xml:space="preserve"> </w:t>
      </w:r>
      <w:r w:rsidR="001C0DB8" w:rsidRPr="009103DD">
        <w:rPr>
          <w:rFonts w:ascii="Times New Roman" w:hAnsi="Times New Roman"/>
          <w:b/>
          <w:color w:val="0070C0"/>
          <w:sz w:val="20"/>
          <w:szCs w:val="20"/>
          <w:u w:val="single"/>
          <w:lang w:val="en-GB" w:eastAsia="ko-KR"/>
        </w:rPr>
        <w:t>for RACH-</w:t>
      </w:r>
      <w:r w:rsidR="001C0DB8">
        <w:rPr>
          <w:rFonts w:ascii="Times New Roman" w:hAnsi="Times New Roman"/>
          <w:b/>
          <w:color w:val="0070C0"/>
          <w:sz w:val="20"/>
          <w:szCs w:val="20"/>
          <w:u w:val="single"/>
          <w:lang w:val="en-GB" w:eastAsia="ko-KR"/>
        </w:rPr>
        <w:t>based</w:t>
      </w:r>
      <w:r w:rsidR="001C0DB8" w:rsidRPr="009103DD">
        <w:rPr>
          <w:rFonts w:ascii="Times New Roman" w:hAnsi="Times New Roman"/>
          <w:b/>
          <w:color w:val="0070C0"/>
          <w:sz w:val="20"/>
          <w:szCs w:val="20"/>
          <w:u w:val="single"/>
          <w:lang w:val="en-GB" w:eastAsia="ko-KR"/>
        </w:rPr>
        <w:t xml:space="preserve"> </w:t>
      </w:r>
      <w:proofErr w:type="spellStart"/>
      <w:r w:rsidR="001C0DB8" w:rsidRPr="009103DD">
        <w:rPr>
          <w:rFonts w:ascii="Times New Roman" w:hAnsi="Times New Roman"/>
          <w:b/>
          <w:color w:val="0070C0"/>
          <w:sz w:val="20"/>
          <w:szCs w:val="20"/>
          <w:u w:val="single"/>
          <w:lang w:val="en-GB" w:eastAsia="ko-KR"/>
        </w:rPr>
        <w:t>PSCell</w:t>
      </w:r>
      <w:proofErr w:type="spellEnd"/>
      <w:r w:rsidR="001C0DB8" w:rsidRPr="009103DD">
        <w:rPr>
          <w:rFonts w:ascii="Times New Roman" w:hAnsi="Times New Roman"/>
          <w:b/>
          <w:color w:val="0070C0"/>
          <w:sz w:val="20"/>
          <w:szCs w:val="20"/>
          <w:u w:val="single"/>
          <w:lang w:val="en-GB" w:eastAsia="ko-KR"/>
        </w:rPr>
        <w:t xml:space="preserve"> activation</w:t>
      </w:r>
    </w:p>
    <w:p w14:paraId="2361DD62" w14:textId="3418FE03" w:rsidR="00F05E06" w:rsidRPr="00F05E06" w:rsidRDefault="00F05E06" w:rsidP="00980003">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14:paraId="7004E625" w14:textId="49E792D1" w:rsidR="001C0DB8" w:rsidRPr="001C0DB8" w:rsidRDefault="00E8598B" w:rsidP="00980003">
      <w:pPr>
        <w:pStyle w:val="ListParagraph"/>
        <w:numPr>
          <w:ilvl w:val="0"/>
          <w:numId w:val="1"/>
        </w:numPr>
        <w:spacing w:after="120"/>
        <w:ind w:firstLineChars="0"/>
        <w:jc w:val="both"/>
        <w:rPr>
          <w:rFonts w:eastAsiaTheme="minorEastAsia"/>
          <w:bCs/>
          <w:iCs/>
          <w:lang w:eastAsia="zh-CN"/>
        </w:rPr>
      </w:pPr>
      <w:r>
        <w:rPr>
          <w:rFonts w:eastAsiaTheme="minorEastAsia"/>
          <w:bCs/>
          <w:iCs/>
          <w:lang w:eastAsia="zh-CN"/>
        </w:rPr>
        <w:t>Option 1</w:t>
      </w:r>
      <w:r w:rsidR="009D3724">
        <w:rPr>
          <w:rFonts w:eastAsiaTheme="minorEastAsia"/>
          <w:bCs/>
          <w:iCs/>
          <w:lang w:eastAsia="zh-CN"/>
        </w:rPr>
        <w:t>(Apple, OPPO)</w:t>
      </w:r>
      <w:r>
        <w:rPr>
          <w:rFonts w:eastAsiaTheme="minorEastAsia"/>
          <w:bCs/>
          <w:iCs/>
          <w:lang w:eastAsia="zh-CN"/>
        </w:rPr>
        <w:t>:</w:t>
      </w:r>
      <w:r w:rsidRPr="00831CE9">
        <w:rPr>
          <w:rFonts w:eastAsiaTheme="minorEastAsia"/>
          <w:bCs/>
          <w:iCs/>
          <w:lang w:eastAsia="zh-CN"/>
        </w:rPr>
        <w:t xml:space="preserve"> </w:t>
      </w:r>
      <w:r w:rsidR="001D3E27">
        <w:rPr>
          <w:rFonts w:eastAsiaTheme="minorEastAsia"/>
          <w:bCs/>
          <w:iCs/>
          <w:lang w:eastAsia="zh-CN"/>
        </w:rPr>
        <w:t>N</w:t>
      </w:r>
      <w:r w:rsidR="001C0DB8" w:rsidRPr="001C0DB8">
        <w:rPr>
          <w:rFonts w:eastAsiaTheme="minorEastAsia"/>
          <w:bCs/>
          <w:iCs/>
          <w:lang w:eastAsia="zh-CN"/>
        </w:rPr>
        <w:t xml:space="preserve">ot necessary to change the RACH based </w:t>
      </w:r>
      <w:proofErr w:type="spellStart"/>
      <w:r w:rsidR="001C0DB8" w:rsidRPr="001C0DB8">
        <w:rPr>
          <w:rFonts w:eastAsiaTheme="minorEastAsia"/>
          <w:bCs/>
          <w:iCs/>
          <w:lang w:eastAsia="zh-CN"/>
        </w:rPr>
        <w:t>PSCell</w:t>
      </w:r>
      <w:proofErr w:type="spellEnd"/>
      <w:r w:rsidR="001C0DB8" w:rsidRPr="001C0DB8">
        <w:rPr>
          <w:rFonts w:eastAsiaTheme="minorEastAsia"/>
          <w:bCs/>
          <w:iCs/>
          <w:lang w:eastAsia="zh-CN"/>
        </w:rPr>
        <w:t xml:space="preserve"> activation requirement in agreed CR R4-2310080, i.e.,</w:t>
      </w:r>
    </w:p>
    <w:p w14:paraId="06FE0C89" w14:textId="53F8262E" w:rsidR="001C0DB8" w:rsidRDefault="001C0DB8" w:rsidP="00CC2E2A">
      <w:pPr>
        <w:pStyle w:val="ListParagraph"/>
        <w:spacing w:after="120"/>
        <w:ind w:left="1656" w:firstLineChars="0" w:firstLine="0"/>
        <w:jc w:val="both"/>
        <w:rPr>
          <w:rFonts w:eastAsiaTheme="minorEastAsia"/>
          <w:bCs/>
          <w:iCs/>
          <w:lang w:eastAsia="zh-CN"/>
        </w:rPr>
      </w:pPr>
      <w:r w:rsidRPr="001C0DB8">
        <w:rPr>
          <w:rFonts w:eastAsiaTheme="minorEastAsia" w:hint="eastAsia"/>
          <w:bCs/>
          <w:iCs/>
          <w:lang w:eastAsia="zh-CN"/>
        </w:rPr>
        <w:t xml:space="preserve">If the target cell is an unknown FR2 </w:t>
      </w:r>
      <w:proofErr w:type="spellStart"/>
      <w:r w:rsidRPr="001C0DB8">
        <w:rPr>
          <w:rFonts w:eastAsiaTheme="minorEastAsia" w:hint="eastAsia"/>
          <w:bCs/>
          <w:iCs/>
          <w:lang w:eastAsia="zh-CN"/>
        </w:rPr>
        <w:t>PSCell</w:t>
      </w:r>
      <w:proofErr w:type="spellEnd"/>
      <w:r w:rsidRPr="001C0DB8">
        <w:rPr>
          <w:rFonts w:eastAsiaTheme="minorEastAsia" w:hint="eastAsia"/>
          <w:bCs/>
          <w:iCs/>
          <w:lang w:eastAsia="zh-CN"/>
        </w:rPr>
        <w:t xml:space="preserve"> and Es/</w:t>
      </w:r>
      <w:proofErr w:type="spellStart"/>
      <w:r w:rsidRPr="001C0DB8">
        <w:rPr>
          <w:rFonts w:eastAsiaTheme="minorEastAsia" w:hint="eastAsia"/>
          <w:bCs/>
          <w:iCs/>
          <w:lang w:eastAsia="zh-CN"/>
        </w:rPr>
        <w:t>Iot</w:t>
      </w:r>
      <w:proofErr w:type="spellEnd"/>
      <w:r w:rsidRPr="001C0DB8">
        <w:rPr>
          <w:rFonts w:eastAsiaTheme="minorEastAsia" w:hint="eastAsia"/>
          <w:bCs/>
          <w:iCs/>
          <w:lang w:eastAsia="zh-CN"/>
        </w:rPr>
        <w:t xml:space="preserve"> </w:t>
      </w:r>
      <w:r w:rsidRPr="001C0DB8">
        <w:rPr>
          <w:rFonts w:eastAsiaTheme="minorEastAsia" w:hint="eastAsia"/>
          <w:bCs/>
          <w:iCs/>
          <w:lang w:eastAsia="zh-CN"/>
        </w:rPr>
        <w:t>≥</w:t>
      </w:r>
      <w:r w:rsidRPr="001C0DB8">
        <w:rPr>
          <w:rFonts w:eastAsiaTheme="minorEastAsia" w:hint="eastAsia"/>
          <w:bCs/>
          <w:iCs/>
          <w:lang w:eastAsia="zh-CN"/>
        </w:rPr>
        <w:t xml:space="preserve"> -2 dB, then </w:t>
      </w:r>
      <w:proofErr w:type="spellStart"/>
      <w:r w:rsidRPr="001C0DB8">
        <w:rPr>
          <w:rFonts w:eastAsiaTheme="minorEastAsia" w:hint="eastAsia"/>
          <w:bCs/>
          <w:iCs/>
          <w:lang w:eastAsia="zh-CN"/>
        </w:rPr>
        <w:t>Tsearch</w:t>
      </w:r>
      <w:proofErr w:type="spellEnd"/>
      <w:r w:rsidRPr="001C0DB8">
        <w:rPr>
          <w:rFonts w:eastAsiaTheme="minorEastAsia" w:hint="eastAsia"/>
          <w:bCs/>
          <w:iCs/>
          <w:lang w:eastAsia="zh-CN"/>
        </w:rPr>
        <w:t xml:space="preserve"> = 24* </w:t>
      </w:r>
      <w:proofErr w:type="spellStart"/>
      <w:r w:rsidRPr="001C0DB8">
        <w:rPr>
          <w:rFonts w:eastAsiaTheme="minorEastAsia" w:hint="eastAsia"/>
          <w:bCs/>
          <w:iCs/>
          <w:lang w:eastAsia="zh-CN"/>
        </w:rPr>
        <w:t>Trs</w:t>
      </w:r>
      <w:proofErr w:type="spellEnd"/>
      <w:r w:rsidRPr="001C0DB8">
        <w:rPr>
          <w:rFonts w:eastAsiaTheme="minorEastAsia" w:hint="eastAsia"/>
          <w:bCs/>
          <w:iCs/>
          <w:lang w:eastAsia="zh-CN"/>
        </w:rPr>
        <w:t xml:space="preserve"> </w:t>
      </w:r>
      <w:proofErr w:type="spellStart"/>
      <w:r w:rsidRPr="001C0DB8">
        <w:rPr>
          <w:rFonts w:eastAsiaTheme="minorEastAsia" w:hint="eastAsia"/>
          <w:bCs/>
          <w:iCs/>
          <w:lang w:eastAsia="zh-CN"/>
        </w:rPr>
        <w:t>ms</w:t>
      </w:r>
      <w:proofErr w:type="spellEnd"/>
      <w:r w:rsidRPr="001C0DB8">
        <w:rPr>
          <w:rFonts w:eastAsiaTheme="minorEastAsia" w:hint="eastAsia"/>
          <w:bCs/>
          <w:iCs/>
          <w:lang w:eastAsia="zh-CN"/>
        </w:rPr>
        <w:t xml:space="preserve">. If the target cell is an unknown FR1 </w:t>
      </w:r>
      <w:proofErr w:type="spellStart"/>
      <w:r w:rsidRPr="001C0DB8">
        <w:rPr>
          <w:rFonts w:eastAsiaTheme="minorEastAsia" w:hint="eastAsia"/>
          <w:bCs/>
          <w:iCs/>
          <w:lang w:eastAsia="zh-CN"/>
        </w:rPr>
        <w:t>PSCell</w:t>
      </w:r>
      <w:proofErr w:type="spellEnd"/>
      <w:r w:rsidRPr="001C0DB8">
        <w:rPr>
          <w:rFonts w:eastAsiaTheme="minorEastAsia" w:hint="eastAsia"/>
          <w:bCs/>
          <w:iCs/>
          <w:lang w:eastAsia="zh-CN"/>
        </w:rPr>
        <w:t xml:space="preserve"> and Es/</w:t>
      </w:r>
      <w:proofErr w:type="spellStart"/>
      <w:r w:rsidRPr="001C0DB8">
        <w:rPr>
          <w:rFonts w:eastAsiaTheme="minorEastAsia" w:hint="eastAsia"/>
          <w:bCs/>
          <w:iCs/>
          <w:lang w:eastAsia="zh-CN"/>
        </w:rPr>
        <w:t>Iot</w:t>
      </w:r>
      <w:proofErr w:type="spellEnd"/>
      <w:r w:rsidRPr="001C0DB8">
        <w:rPr>
          <w:rFonts w:eastAsiaTheme="minorEastAsia" w:hint="eastAsia"/>
          <w:bCs/>
          <w:iCs/>
          <w:lang w:eastAsia="zh-CN"/>
        </w:rPr>
        <w:t xml:space="preserve"> </w:t>
      </w:r>
      <w:r w:rsidRPr="001C0DB8">
        <w:rPr>
          <w:rFonts w:eastAsiaTheme="minorEastAsia" w:hint="eastAsia"/>
          <w:bCs/>
          <w:iCs/>
          <w:lang w:eastAsia="zh-CN"/>
        </w:rPr>
        <w:t>≥</w:t>
      </w:r>
      <w:r w:rsidRPr="001C0DB8">
        <w:rPr>
          <w:rFonts w:eastAsiaTheme="minorEastAsia" w:hint="eastAsia"/>
          <w:bCs/>
          <w:iCs/>
          <w:lang w:eastAsia="zh-CN"/>
        </w:rPr>
        <w:t xml:space="preserve"> -2 dB, then </w:t>
      </w:r>
      <w:proofErr w:type="spellStart"/>
      <w:r w:rsidRPr="001C0DB8">
        <w:rPr>
          <w:rFonts w:eastAsiaTheme="minorEastAsia" w:hint="eastAsia"/>
          <w:bCs/>
          <w:iCs/>
          <w:lang w:eastAsia="zh-CN"/>
        </w:rPr>
        <w:t>Tsearch</w:t>
      </w:r>
      <w:proofErr w:type="spellEnd"/>
      <w:r w:rsidRPr="001C0DB8">
        <w:rPr>
          <w:rFonts w:eastAsiaTheme="minorEastAsia" w:hint="eastAsia"/>
          <w:bCs/>
          <w:iCs/>
          <w:lang w:eastAsia="zh-CN"/>
        </w:rPr>
        <w:t xml:space="preserve"> =3* </w:t>
      </w:r>
      <w:proofErr w:type="spellStart"/>
      <w:r w:rsidRPr="001C0DB8">
        <w:rPr>
          <w:rFonts w:eastAsiaTheme="minorEastAsia" w:hint="eastAsia"/>
          <w:bCs/>
          <w:iCs/>
          <w:lang w:eastAsia="zh-CN"/>
        </w:rPr>
        <w:t>Trs</w:t>
      </w:r>
      <w:proofErr w:type="spellEnd"/>
      <w:r w:rsidRPr="001C0DB8">
        <w:rPr>
          <w:rFonts w:eastAsiaTheme="minorEastAsia" w:hint="eastAsia"/>
          <w:bCs/>
          <w:iCs/>
          <w:lang w:eastAsia="zh-CN"/>
        </w:rPr>
        <w:t xml:space="preserve"> </w:t>
      </w:r>
      <w:proofErr w:type="spellStart"/>
      <w:r w:rsidRPr="001C0DB8">
        <w:rPr>
          <w:rFonts w:eastAsiaTheme="minorEastAsia" w:hint="eastAsia"/>
          <w:bCs/>
          <w:iCs/>
          <w:lang w:eastAsia="zh-CN"/>
        </w:rPr>
        <w:t>ms</w:t>
      </w:r>
      <w:proofErr w:type="spellEnd"/>
      <w:r w:rsidRPr="001C0DB8">
        <w:rPr>
          <w:rFonts w:eastAsiaTheme="minorEastAsia" w:hint="eastAsia"/>
          <w:bCs/>
          <w:iCs/>
          <w:lang w:eastAsia="zh-CN"/>
        </w:rPr>
        <w:t>.</w:t>
      </w:r>
    </w:p>
    <w:p w14:paraId="71DD8CC6" w14:textId="77777777" w:rsidR="009D3724" w:rsidRPr="001C0DB8" w:rsidRDefault="009D3724" w:rsidP="00980003">
      <w:pPr>
        <w:pStyle w:val="ListParagraph"/>
        <w:spacing w:after="120"/>
        <w:ind w:left="1656" w:firstLineChars="0" w:firstLine="0"/>
        <w:jc w:val="both"/>
        <w:rPr>
          <w:rFonts w:eastAsiaTheme="minorEastAsia"/>
          <w:bCs/>
          <w:iCs/>
          <w:lang w:eastAsia="zh-CN"/>
        </w:rPr>
      </w:pPr>
    </w:p>
    <w:p w14:paraId="083ED2E4" w14:textId="41552038" w:rsidR="001D3E27" w:rsidRPr="001D3E27" w:rsidRDefault="00A550A5" w:rsidP="00980003">
      <w:pPr>
        <w:pStyle w:val="ListParagraph"/>
        <w:numPr>
          <w:ilvl w:val="0"/>
          <w:numId w:val="1"/>
        </w:numPr>
        <w:ind w:firstLineChars="0"/>
        <w:jc w:val="both"/>
        <w:rPr>
          <w:rFonts w:eastAsia="Times New Roman"/>
          <w:bCs/>
          <w:iCs/>
        </w:rPr>
      </w:pPr>
      <w:r w:rsidRPr="00A550A5">
        <w:rPr>
          <w:rFonts w:eastAsiaTheme="minorEastAsia"/>
          <w:bCs/>
          <w:iCs/>
          <w:lang w:eastAsia="zh-CN"/>
        </w:rPr>
        <w:t>Option 2</w:t>
      </w:r>
      <w:r w:rsidR="001D3E27">
        <w:rPr>
          <w:rFonts w:eastAsiaTheme="minorEastAsia"/>
          <w:bCs/>
          <w:iCs/>
          <w:lang w:eastAsia="zh-CN"/>
        </w:rPr>
        <w:t xml:space="preserve"> </w:t>
      </w:r>
      <w:r w:rsidRPr="00A550A5">
        <w:rPr>
          <w:rFonts w:eastAsiaTheme="minorEastAsia"/>
          <w:bCs/>
          <w:iCs/>
          <w:lang w:eastAsia="zh-CN"/>
        </w:rPr>
        <w:t xml:space="preserve">(Nokia): </w:t>
      </w:r>
    </w:p>
    <w:p w14:paraId="74B036D4" w14:textId="77777777" w:rsidR="00CC2E2A" w:rsidRPr="00CC2E2A" w:rsidRDefault="00CC2E2A" w:rsidP="00CC2E2A">
      <w:pPr>
        <w:pStyle w:val="RAN4proposal"/>
        <w:numPr>
          <w:ilvl w:val="0"/>
          <w:numId w:val="0"/>
        </w:numPr>
        <w:ind w:left="1656"/>
        <w:rPr>
          <w:b w:val="0"/>
          <w:lang w:eastAsia="ko-KR"/>
        </w:rPr>
      </w:pPr>
      <w:r w:rsidRPr="00CC2E2A">
        <w:rPr>
          <w:b w:val="0"/>
          <w:lang w:eastAsia="ko-KR"/>
        </w:rPr>
        <w:lastRenderedPageBreak/>
        <w:t xml:space="preserve">For </w:t>
      </w:r>
      <w:r w:rsidRPr="00CC2E2A">
        <w:rPr>
          <w:b w:val="0"/>
        </w:rPr>
        <w:t xml:space="preserve">RACH based </w:t>
      </w:r>
      <w:proofErr w:type="spellStart"/>
      <w:r w:rsidRPr="00CC2E2A">
        <w:rPr>
          <w:b w:val="0"/>
        </w:rPr>
        <w:t>PSCell</w:t>
      </w:r>
      <w:proofErr w:type="spellEnd"/>
      <w:r w:rsidRPr="00CC2E2A">
        <w:rPr>
          <w:b w:val="0"/>
        </w:rPr>
        <w:t xml:space="preserve"> activation,</w:t>
      </w:r>
      <w:r w:rsidRPr="00CC2E2A">
        <w:rPr>
          <w:b w:val="0"/>
          <w:lang w:eastAsia="ko-KR"/>
        </w:rPr>
        <w:t xml:space="preserve"> if the target cell is a known NR FR1 </w:t>
      </w:r>
      <w:proofErr w:type="spellStart"/>
      <w:r w:rsidRPr="00CC2E2A">
        <w:rPr>
          <w:b w:val="0"/>
          <w:lang w:eastAsia="ko-KR"/>
        </w:rPr>
        <w:t>PSCell</w:t>
      </w:r>
      <w:proofErr w:type="spellEnd"/>
      <w:r w:rsidRPr="00CC2E2A">
        <w:rPr>
          <w:b w:val="0"/>
          <w:lang w:eastAsia="ko-KR"/>
        </w:rPr>
        <w:t xml:space="preserve">, </w:t>
      </w:r>
      <w:proofErr w:type="spellStart"/>
      <w:r w:rsidRPr="00CC2E2A">
        <w:rPr>
          <w:b w:val="0"/>
          <w:lang w:eastAsia="ko-KR"/>
        </w:rPr>
        <w:t>T</w:t>
      </w:r>
      <w:r w:rsidRPr="00CC2E2A">
        <w:rPr>
          <w:b w:val="0"/>
          <w:vertAlign w:val="subscript"/>
          <w:lang w:eastAsia="ko-KR"/>
        </w:rPr>
        <w:t>search</w:t>
      </w:r>
      <w:proofErr w:type="spellEnd"/>
      <w:r w:rsidRPr="00CC2E2A">
        <w:rPr>
          <w:b w:val="0"/>
          <w:lang w:eastAsia="ko-KR"/>
        </w:rPr>
        <w:t xml:space="preserve"> = 0 </w:t>
      </w:r>
      <w:proofErr w:type="spellStart"/>
      <w:r w:rsidRPr="00CC2E2A">
        <w:rPr>
          <w:b w:val="0"/>
          <w:lang w:eastAsia="ko-KR"/>
        </w:rPr>
        <w:t>ms.</w:t>
      </w:r>
      <w:proofErr w:type="spellEnd"/>
      <w:r w:rsidRPr="00CC2E2A">
        <w:rPr>
          <w:b w:val="0"/>
          <w:lang w:eastAsia="ko-KR"/>
        </w:rPr>
        <w:t xml:space="preserve"> If the target cell is an unknown FR1 </w:t>
      </w:r>
      <w:proofErr w:type="spellStart"/>
      <w:r w:rsidRPr="00CC2E2A">
        <w:rPr>
          <w:b w:val="0"/>
          <w:lang w:eastAsia="ko-KR"/>
        </w:rPr>
        <w:t>PSCell</w:t>
      </w:r>
      <w:proofErr w:type="spellEnd"/>
      <w:r w:rsidRPr="00CC2E2A">
        <w:rPr>
          <w:b w:val="0"/>
          <w:lang w:eastAsia="ko-KR"/>
        </w:rPr>
        <w:t xml:space="preserve"> configured with </w:t>
      </w:r>
      <w:r w:rsidRPr="00CC2E2A">
        <w:rPr>
          <w:b w:val="0"/>
        </w:rPr>
        <w:t>bfd-and-RLM</w:t>
      </w:r>
      <w:r w:rsidRPr="00CC2E2A">
        <w:rPr>
          <w:b w:val="0"/>
          <w:lang w:eastAsia="ko-KR"/>
        </w:rPr>
        <w:t xml:space="preserve"> with value true and no RLM has occurred, then </w:t>
      </w:r>
      <w:proofErr w:type="spellStart"/>
      <w:r w:rsidRPr="00CC2E2A">
        <w:rPr>
          <w:b w:val="0"/>
          <w:lang w:eastAsia="ko-KR"/>
        </w:rPr>
        <w:t>T</w:t>
      </w:r>
      <w:r w:rsidRPr="00CC2E2A">
        <w:rPr>
          <w:b w:val="0"/>
          <w:vertAlign w:val="subscript"/>
          <w:lang w:eastAsia="ko-KR"/>
        </w:rPr>
        <w:t>search</w:t>
      </w:r>
      <w:proofErr w:type="spellEnd"/>
      <w:r w:rsidRPr="00CC2E2A">
        <w:rPr>
          <w:b w:val="0"/>
          <w:lang w:eastAsia="ko-KR"/>
        </w:rPr>
        <w:t xml:space="preserve"> = [1]* </w:t>
      </w:r>
      <w:proofErr w:type="spellStart"/>
      <w:r w:rsidRPr="00CC2E2A">
        <w:rPr>
          <w:b w:val="0"/>
          <w:lang w:eastAsia="ko-KR"/>
        </w:rPr>
        <w:t>T</w:t>
      </w:r>
      <w:r w:rsidRPr="00CC2E2A">
        <w:rPr>
          <w:b w:val="0"/>
          <w:vertAlign w:val="subscript"/>
          <w:lang w:eastAsia="ko-KR"/>
        </w:rPr>
        <w:t>rs</w:t>
      </w:r>
      <w:proofErr w:type="spellEnd"/>
      <w:r w:rsidRPr="00CC2E2A">
        <w:rPr>
          <w:b w:val="0"/>
          <w:vertAlign w:val="subscript"/>
          <w:lang w:eastAsia="ko-KR"/>
        </w:rPr>
        <w:t xml:space="preserve"> </w:t>
      </w:r>
      <w:proofErr w:type="spellStart"/>
      <w:r w:rsidRPr="00CC2E2A">
        <w:rPr>
          <w:b w:val="0"/>
          <w:lang w:eastAsia="ko-KR"/>
        </w:rPr>
        <w:t>ms</w:t>
      </w:r>
      <w:proofErr w:type="spellEnd"/>
      <w:r w:rsidRPr="00CC2E2A">
        <w:rPr>
          <w:b w:val="0"/>
          <w:lang w:eastAsia="ko-KR"/>
        </w:rPr>
        <w:t>, otherwise if Es/</w:t>
      </w:r>
      <w:proofErr w:type="spellStart"/>
      <w:r w:rsidRPr="00CC2E2A">
        <w:rPr>
          <w:b w:val="0"/>
          <w:lang w:eastAsia="ko-KR"/>
        </w:rPr>
        <w:t>Iot</w:t>
      </w:r>
      <w:proofErr w:type="spellEnd"/>
      <w:r w:rsidRPr="00CC2E2A">
        <w:rPr>
          <w:b w:val="0"/>
          <w:lang w:eastAsia="ko-KR"/>
        </w:rPr>
        <w:t xml:space="preserve"> </w:t>
      </w:r>
      <w:r w:rsidRPr="00CC2E2A">
        <w:rPr>
          <w:rFonts w:hint="eastAsia"/>
          <w:b w:val="0"/>
          <w:lang w:eastAsia="ko-KR"/>
        </w:rPr>
        <w:t>≥</w:t>
      </w:r>
      <w:r w:rsidRPr="00CC2E2A">
        <w:rPr>
          <w:b w:val="0"/>
          <w:lang w:eastAsia="ko-KR"/>
        </w:rPr>
        <w:t xml:space="preserve"> -2 dB, then </w:t>
      </w:r>
      <w:proofErr w:type="spellStart"/>
      <w:r w:rsidRPr="00CC2E2A">
        <w:rPr>
          <w:b w:val="0"/>
          <w:lang w:eastAsia="ko-KR"/>
        </w:rPr>
        <w:t>T</w:t>
      </w:r>
      <w:r w:rsidRPr="00CC2E2A">
        <w:rPr>
          <w:b w:val="0"/>
          <w:vertAlign w:val="subscript"/>
          <w:lang w:eastAsia="ko-KR"/>
        </w:rPr>
        <w:t>search</w:t>
      </w:r>
      <w:proofErr w:type="spellEnd"/>
      <w:r w:rsidRPr="00CC2E2A">
        <w:rPr>
          <w:b w:val="0"/>
          <w:lang w:eastAsia="ko-KR"/>
        </w:rPr>
        <w:t xml:space="preserve"> = 3* </w:t>
      </w:r>
      <w:proofErr w:type="spellStart"/>
      <w:r w:rsidRPr="00CC2E2A">
        <w:rPr>
          <w:b w:val="0"/>
          <w:lang w:eastAsia="ko-KR"/>
        </w:rPr>
        <w:t>T</w:t>
      </w:r>
      <w:r w:rsidRPr="00CC2E2A">
        <w:rPr>
          <w:b w:val="0"/>
          <w:vertAlign w:val="subscript"/>
          <w:lang w:eastAsia="ko-KR"/>
        </w:rPr>
        <w:t>rs</w:t>
      </w:r>
      <w:proofErr w:type="spellEnd"/>
      <w:r w:rsidRPr="00CC2E2A">
        <w:rPr>
          <w:b w:val="0"/>
          <w:vertAlign w:val="subscript"/>
          <w:lang w:eastAsia="ko-KR"/>
        </w:rPr>
        <w:t xml:space="preserve"> </w:t>
      </w:r>
      <w:proofErr w:type="spellStart"/>
      <w:r w:rsidRPr="00CC2E2A">
        <w:rPr>
          <w:b w:val="0"/>
          <w:lang w:eastAsia="ko-KR"/>
        </w:rPr>
        <w:t>ms.</w:t>
      </w:r>
      <w:proofErr w:type="spellEnd"/>
    </w:p>
    <w:p w14:paraId="43B5DD7D" w14:textId="344140A3" w:rsidR="00F05E06" w:rsidRPr="001C0DB8" w:rsidRDefault="00F05E06" w:rsidP="00980003">
      <w:pPr>
        <w:spacing w:after="120"/>
        <w:jc w:val="both"/>
        <w:rPr>
          <w:color w:val="0070C0"/>
          <w:szCs w:val="24"/>
          <w:lang w:eastAsia="zh-CN"/>
        </w:rPr>
      </w:pPr>
      <w:r w:rsidRPr="001C0DB8">
        <w:rPr>
          <w:color w:val="0070C0"/>
          <w:szCs w:val="24"/>
          <w:lang w:eastAsia="zh-CN"/>
        </w:rPr>
        <w:t>Recommended WF</w:t>
      </w:r>
    </w:p>
    <w:p w14:paraId="1E288792" w14:textId="7621ABDF" w:rsidR="00B44473" w:rsidRDefault="00CC2E2A" w:rsidP="00980003">
      <w:pPr>
        <w:pStyle w:val="ListParagraph"/>
        <w:numPr>
          <w:ilvl w:val="0"/>
          <w:numId w:val="1"/>
        </w:numPr>
        <w:spacing w:after="120"/>
        <w:ind w:firstLineChars="0"/>
        <w:jc w:val="both"/>
        <w:rPr>
          <w:bCs/>
          <w:iCs/>
          <w:lang w:eastAsia="ko-KR"/>
        </w:rPr>
      </w:pPr>
      <w:r>
        <w:rPr>
          <w:bCs/>
          <w:iCs/>
          <w:lang w:eastAsia="ko-KR"/>
        </w:rPr>
        <w:t xml:space="preserve">Can we </w:t>
      </w:r>
      <w:r w:rsidR="00C34F11">
        <w:rPr>
          <w:bCs/>
          <w:iCs/>
          <w:lang w:eastAsia="ko-KR"/>
        </w:rPr>
        <w:t>keep original agreements</w:t>
      </w:r>
      <w:r>
        <w:rPr>
          <w:bCs/>
          <w:iCs/>
          <w:lang w:eastAsia="ko-KR"/>
        </w:rPr>
        <w:t>?</w:t>
      </w:r>
      <w:r w:rsidR="00C34F11">
        <w:rPr>
          <w:bCs/>
          <w:iCs/>
          <w:lang w:eastAsia="ko-KR"/>
        </w:rPr>
        <w:t xml:space="preserve"> </w:t>
      </w:r>
      <w:r>
        <w:rPr>
          <w:bCs/>
          <w:iCs/>
          <w:lang w:eastAsia="ko-KR"/>
        </w:rPr>
        <w:t xml:space="preserve"> </w:t>
      </w:r>
      <w:r w:rsidR="00B44473">
        <w:rPr>
          <w:bCs/>
          <w:iCs/>
          <w:lang w:eastAsia="ko-KR"/>
        </w:rPr>
        <w:t>Option 1 is recommended</w:t>
      </w:r>
      <w:r w:rsidR="001D3E27">
        <w:rPr>
          <w:bCs/>
          <w:iCs/>
          <w:lang w:eastAsia="ko-KR"/>
        </w:rPr>
        <w:t xml:space="preserve">. </w:t>
      </w:r>
    </w:p>
    <w:p w14:paraId="5B445214" w14:textId="5C330108" w:rsidR="00726391" w:rsidRDefault="00726391" w:rsidP="00980003">
      <w:pPr>
        <w:spacing w:after="120"/>
        <w:ind w:left="576"/>
        <w:jc w:val="both"/>
        <w:rPr>
          <w:rFonts w:eastAsia="Yu Mincho"/>
          <w:lang w:val="en-US"/>
        </w:rPr>
      </w:pPr>
    </w:p>
    <w:p w14:paraId="2BBB84CC" w14:textId="53E2475F" w:rsidR="00C26694" w:rsidRDefault="00C26694" w:rsidP="00980003">
      <w:pPr>
        <w:spacing w:after="120"/>
        <w:ind w:left="576"/>
        <w:jc w:val="both"/>
        <w:rPr>
          <w:rFonts w:eastAsia="Yu Mincho"/>
          <w:lang w:val="en-US"/>
        </w:rPr>
      </w:pPr>
    </w:p>
    <w:p w14:paraId="79460057" w14:textId="06AF46C0" w:rsidR="00C26694" w:rsidRPr="000B4F9C" w:rsidRDefault="00C26694" w:rsidP="00C26694">
      <w:pPr>
        <w:pStyle w:val="Heading3"/>
        <w:jc w:val="both"/>
        <w:rPr>
          <w:ins w:id="1" w:author="OPPO-RAN4#109" w:date="2023-11-08T09:35:00Z"/>
          <w:sz w:val="24"/>
          <w:szCs w:val="16"/>
        </w:rPr>
      </w:pPr>
      <w:ins w:id="2" w:author="OPPO-RAN4#109" w:date="2023-11-08T09:35:00Z">
        <w:r w:rsidRPr="000B4F9C">
          <w:rPr>
            <w:sz w:val="24"/>
            <w:szCs w:val="16"/>
          </w:rPr>
          <w:t xml:space="preserve">Sub-topic </w:t>
        </w:r>
        <w:r>
          <w:rPr>
            <w:rFonts w:hint="eastAsia"/>
            <w:sz w:val="24"/>
            <w:szCs w:val="16"/>
          </w:rPr>
          <w:t>3</w:t>
        </w:r>
        <w:r>
          <w:rPr>
            <w:sz w:val="24"/>
            <w:szCs w:val="16"/>
          </w:rPr>
          <w:t xml:space="preserve">: </w:t>
        </w:r>
        <w:r w:rsidRPr="00C26694">
          <w:rPr>
            <w:sz w:val="24"/>
            <w:szCs w:val="16"/>
          </w:rPr>
          <w:t xml:space="preserve">UE capability </w:t>
        </w:r>
      </w:ins>
      <w:ins w:id="3" w:author="OPPO-RAN4#109" w:date="2023-11-08T09:44:00Z">
        <w:r w:rsidR="003F2AC4">
          <w:rPr>
            <w:sz w:val="24"/>
            <w:szCs w:val="16"/>
          </w:rPr>
          <w:t>and release independence</w:t>
        </w:r>
      </w:ins>
    </w:p>
    <w:p w14:paraId="3768B676" w14:textId="32004DCA" w:rsidR="00C26694" w:rsidRDefault="00C26694" w:rsidP="003F2AC4">
      <w:pPr>
        <w:spacing w:after="120"/>
        <w:jc w:val="both"/>
        <w:rPr>
          <w:ins w:id="4" w:author="OPPO-RAN4#109" w:date="2023-11-08T09:46:00Z"/>
          <w:b/>
          <w:color w:val="0070C0"/>
          <w:u w:val="single"/>
        </w:rPr>
      </w:pPr>
      <w:ins w:id="5" w:author="OPPO-RAN4#109" w:date="2023-11-08T09:35:00Z">
        <w:r>
          <w:rPr>
            <w:b/>
            <w:color w:val="0070C0"/>
            <w:u w:val="single"/>
            <w:lang w:eastAsia="ko-KR"/>
          </w:rPr>
          <w:t>I</w:t>
        </w:r>
        <w:r w:rsidRPr="00AE7155">
          <w:rPr>
            <w:rFonts w:hint="eastAsia"/>
            <w:b/>
            <w:color w:val="0070C0"/>
            <w:u w:val="single"/>
            <w:lang w:eastAsia="ko-KR"/>
          </w:rPr>
          <w:t>ssue</w:t>
        </w:r>
        <w:r w:rsidRPr="00AE7155">
          <w:rPr>
            <w:b/>
            <w:color w:val="0070C0"/>
            <w:u w:val="single"/>
            <w:lang w:eastAsia="ko-KR"/>
          </w:rPr>
          <w:t xml:space="preserve"> </w:t>
        </w:r>
      </w:ins>
      <w:ins w:id="6" w:author="OPPO-RAN4#109" w:date="2023-11-08T09:40:00Z">
        <w:r w:rsidR="003F2AC4">
          <w:rPr>
            <w:b/>
            <w:color w:val="0070C0"/>
            <w:u w:val="single"/>
            <w:lang w:eastAsia="ko-KR"/>
          </w:rPr>
          <w:t>3</w:t>
        </w:r>
      </w:ins>
      <w:ins w:id="7" w:author="OPPO-RAN4#109" w:date="2023-11-08T09:35:00Z">
        <w:r>
          <w:rPr>
            <w:b/>
            <w:color w:val="0070C0"/>
            <w:u w:val="single"/>
            <w:lang w:eastAsia="ko-KR"/>
          </w:rPr>
          <w:t>-1</w:t>
        </w:r>
        <w:r>
          <w:rPr>
            <w:b/>
            <w:color w:val="0070C0"/>
            <w:u w:val="single"/>
          </w:rPr>
          <w:t xml:space="preserve">: </w:t>
        </w:r>
      </w:ins>
      <w:ins w:id="8" w:author="OPPO-RAN4#109" w:date="2023-11-08T09:44:00Z">
        <w:r w:rsidR="003F2AC4" w:rsidRPr="003F2AC4">
          <w:rPr>
            <w:rFonts w:hint="eastAsia"/>
            <w:b/>
            <w:color w:val="0070C0"/>
            <w:u w:val="single"/>
          </w:rPr>
          <w:t>Whether</w:t>
        </w:r>
        <w:r w:rsidR="003F2AC4" w:rsidRPr="003F2AC4">
          <w:rPr>
            <w:b/>
            <w:color w:val="0070C0"/>
            <w:u w:val="single"/>
          </w:rPr>
          <w:t xml:space="preserve"> </w:t>
        </w:r>
        <w:r w:rsidR="003F2AC4" w:rsidRPr="003F2AC4">
          <w:rPr>
            <w:rFonts w:hint="eastAsia"/>
            <w:b/>
            <w:color w:val="0070C0"/>
            <w:u w:val="single"/>
          </w:rPr>
          <w:t>to</w:t>
        </w:r>
        <w:r w:rsidR="003F2AC4" w:rsidRPr="003F2AC4">
          <w:rPr>
            <w:b/>
            <w:color w:val="0070C0"/>
            <w:u w:val="single"/>
          </w:rPr>
          <w:t xml:space="preserve"> </w:t>
        </w:r>
        <w:r w:rsidR="003F2AC4" w:rsidRPr="003F2AC4">
          <w:rPr>
            <w:rFonts w:hint="eastAsia"/>
            <w:b/>
            <w:color w:val="0070C0"/>
            <w:u w:val="single"/>
          </w:rPr>
          <w:t>introduce</w:t>
        </w:r>
        <w:r w:rsidR="003F2AC4" w:rsidRPr="003F2AC4">
          <w:rPr>
            <w:b/>
            <w:color w:val="0070C0"/>
            <w:u w:val="single"/>
          </w:rPr>
          <w:t xml:space="preserve"> UE capability to indicate supporting FR1+FR1 NR-DC RRM</w:t>
        </w:r>
      </w:ins>
    </w:p>
    <w:p w14:paraId="0BC3923D" w14:textId="77777777" w:rsidR="003F2AC4" w:rsidRPr="00F05E06" w:rsidRDefault="003F2AC4" w:rsidP="003F2AC4">
      <w:pPr>
        <w:spacing w:after="120"/>
        <w:jc w:val="both"/>
        <w:rPr>
          <w:ins w:id="9" w:author="OPPO-RAN4#109" w:date="2023-11-08T09:46:00Z"/>
          <w:color w:val="0070C0"/>
          <w:szCs w:val="24"/>
          <w:lang w:eastAsia="zh-CN"/>
        </w:rPr>
      </w:pPr>
      <w:ins w:id="10" w:author="OPPO-RAN4#109" w:date="2023-11-08T09:46:00Z">
        <w:r w:rsidRPr="00F05E06">
          <w:rPr>
            <w:color w:val="0070C0"/>
            <w:szCs w:val="24"/>
            <w:lang w:eastAsia="zh-CN"/>
          </w:rPr>
          <w:t>Proposals</w:t>
        </w:r>
        <w:r>
          <w:rPr>
            <w:color w:val="0070C0"/>
            <w:szCs w:val="24"/>
            <w:lang w:eastAsia="zh-CN"/>
          </w:rPr>
          <w:t>:</w:t>
        </w:r>
      </w:ins>
    </w:p>
    <w:p w14:paraId="581723AA" w14:textId="4D13C39B" w:rsidR="003F2AC4" w:rsidRDefault="003F2AC4" w:rsidP="003F2AC4">
      <w:pPr>
        <w:pStyle w:val="ListParagraph"/>
        <w:numPr>
          <w:ilvl w:val="0"/>
          <w:numId w:val="1"/>
        </w:numPr>
        <w:ind w:firstLineChars="0"/>
        <w:jc w:val="both"/>
        <w:rPr>
          <w:ins w:id="11" w:author="OPPO-RAN4#109" w:date="2023-11-08T09:45:00Z"/>
          <w:rFonts w:eastAsiaTheme="minorEastAsia"/>
          <w:bCs/>
          <w:iCs/>
          <w:lang w:eastAsia="zh-CN"/>
        </w:rPr>
      </w:pPr>
      <w:ins w:id="12" w:author="OPPO-RAN4#109" w:date="2023-11-08T09:39:00Z">
        <w:r w:rsidRPr="003F2AC4">
          <w:rPr>
            <w:rFonts w:eastAsiaTheme="minorEastAsia"/>
            <w:bCs/>
            <w:iCs/>
            <w:lang w:eastAsia="zh-CN"/>
          </w:rPr>
          <w:t xml:space="preserve">Option </w:t>
        </w:r>
      </w:ins>
      <w:ins w:id="13" w:author="OPPO-RAN4#109" w:date="2023-11-08T09:45:00Z">
        <w:r>
          <w:rPr>
            <w:rFonts w:eastAsiaTheme="minorEastAsia"/>
            <w:bCs/>
            <w:iCs/>
            <w:lang w:eastAsia="zh-CN"/>
          </w:rPr>
          <w:t>1</w:t>
        </w:r>
      </w:ins>
      <w:ins w:id="14" w:author="OPPO-RAN4#109" w:date="2023-11-08T09:39:00Z">
        <w:r w:rsidRPr="003F2AC4">
          <w:rPr>
            <w:rFonts w:eastAsiaTheme="minorEastAsia"/>
            <w:bCs/>
            <w:iCs/>
            <w:lang w:eastAsia="zh-CN"/>
          </w:rPr>
          <w:t xml:space="preserve"> (OPPO): No need to introduce additional UE feature for FR1-FR1 NRDC in R18.</w:t>
        </w:r>
      </w:ins>
    </w:p>
    <w:p w14:paraId="0B6D2BD5" w14:textId="42E7AE3A" w:rsidR="003F2AC4" w:rsidRPr="003F2AC4" w:rsidRDefault="003F2AC4" w:rsidP="003F2AC4">
      <w:pPr>
        <w:pStyle w:val="ListParagraph"/>
        <w:numPr>
          <w:ilvl w:val="0"/>
          <w:numId w:val="1"/>
        </w:numPr>
        <w:ind w:firstLineChars="0"/>
        <w:jc w:val="both"/>
        <w:rPr>
          <w:ins w:id="15" w:author="OPPO-RAN4#109" w:date="2023-11-08T09:45:00Z"/>
          <w:rFonts w:eastAsiaTheme="minorEastAsia"/>
          <w:bCs/>
          <w:iCs/>
          <w:lang w:eastAsia="zh-CN"/>
        </w:rPr>
      </w:pPr>
      <w:ins w:id="16" w:author="OPPO-RAN4#109" w:date="2023-11-08T09:45:00Z">
        <w:r w:rsidRPr="003F2AC4">
          <w:rPr>
            <w:rFonts w:eastAsiaTheme="minorEastAsia" w:hint="eastAsia"/>
            <w:bCs/>
            <w:iCs/>
            <w:lang w:eastAsia="zh-CN"/>
          </w:rPr>
          <w:t>Option</w:t>
        </w:r>
        <w:r w:rsidRPr="003F2AC4">
          <w:rPr>
            <w:rFonts w:eastAsiaTheme="minorEastAsia"/>
            <w:bCs/>
            <w:iCs/>
            <w:lang w:eastAsia="zh-CN"/>
          </w:rPr>
          <w:t xml:space="preserve"> </w:t>
        </w:r>
        <w:r w:rsidRPr="003F2AC4">
          <w:rPr>
            <w:rFonts w:eastAsiaTheme="minorEastAsia" w:hint="eastAsia"/>
            <w:bCs/>
            <w:iCs/>
            <w:lang w:eastAsia="zh-CN"/>
          </w:rPr>
          <w:t>1</w:t>
        </w:r>
        <w:r>
          <w:rPr>
            <w:rFonts w:eastAsiaTheme="minorEastAsia"/>
            <w:bCs/>
            <w:iCs/>
            <w:lang w:eastAsia="zh-CN"/>
          </w:rPr>
          <w:t>a</w:t>
        </w:r>
        <w:r w:rsidRPr="003F2AC4">
          <w:rPr>
            <w:rFonts w:eastAsiaTheme="minorEastAsia"/>
            <w:bCs/>
            <w:iCs/>
            <w:lang w:eastAsia="zh-CN"/>
          </w:rPr>
          <w:t xml:space="preserve"> </w:t>
        </w:r>
        <w:r w:rsidRPr="003F2AC4">
          <w:rPr>
            <w:rFonts w:eastAsiaTheme="minorEastAsia" w:hint="eastAsia"/>
            <w:bCs/>
            <w:iCs/>
            <w:lang w:eastAsia="zh-CN"/>
          </w:rPr>
          <w:t>(</w:t>
        </w:r>
        <w:r w:rsidRPr="003F2AC4">
          <w:rPr>
            <w:rFonts w:eastAsiaTheme="minorEastAsia"/>
            <w:bCs/>
            <w:iCs/>
            <w:lang w:eastAsia="zh-CN"/>
          </w:rPr>
          <w:t>Apple): No need to introduce dedicated UE capability to indicate supporting FR1+FR1 NR-DC RRM.</w:t>
        </w:r>
      </w:ins>
    </w:p>
    <w:p w14:paraId="2030CE75" w14:textId="7E7CB395" w:rsidR="003F2AC4" w:rsidRPr="003F2AC4" w:rsidRDefault="003F2AC4" w:rsidP="003F2AC4">
      <w:pPr>
        <w:pStyle w:val="ListParagraph"/>
        <w:numPr>
          <w:ilvl w:val="1"/>
          <w:numId w:val="1"/>
        </w:numPr>
        <w:ind w:firstLineChars="0"/>
        <w:jc w:val="both"/>
        <w:rPr>
          <w:ins w:id="17" w:author="OPPO-RAN4#109" w:date="2023-11-08T09:43:00Z"/>
          <w:rFonts w:eastAsiaTheme="minorEastAsia"/>
          <w:bCs/>
          <w:iCs/>
          <w:lang w:eastAsia="zh-CN"/>
        </w:rPr>
      </w:pPr>
      <w:ins w:id="18" w:author="OPPO-RAN4#109" w:date="2023-11-08T09:45:00Z">
        <w:r w:rsidRPr="003F2AC4">
          <w:rPr>
            <w:rFonts w:eastAsiaTheme="minorEastAsia"/>
            <w:bCs/>
            <w:iCs/>
            <w:lang w:eastAsia="zh-CN"/>
          </w:rPr>
          <w:t>as long as UE supports band combination of FR1-FR1 NR-DC, UE is required to meet the corresponding RRM requirement of FR1-FR1 NR-DC from Rel-18.</w:t>
        </w:r>
      </w:ins>
    </w:p>
    <w:p w14:paraId="705BE386" w14:textId="77777777" w:rsidR="003F2AC4" w:rsidRPr="001C0DB8" w:rsidRDefault="003F2AC4" w:rsidP="003F2AC4">
      <w:pPr>
        <w:spacing w:after="120"/>
        <w:jc w:val="both"/>
        <w:rPr>
          <w:ins w:id="19" w:author="OPPO-RAN4#109" w:date="2023-11-08T09:43:00Z"/>
          <w:color w:val="0070C0"/>
          <w:szCs w:val="24"/>
          <w:lang w:eastAsia="zh-CN"/>
        </w:rPr>
      </w:pPr>
      <w:ins w:id="20" w:author="OPPO-RAN4#109" w:date="2023-11-08T09:43:00Z">
        <w:r w:rsidRPr="001C0DB8">
          <w:rPr>
            <w:color w:val="0070C0"/>
            <w:szCs w:val="24"/>
            <w:lang w:eastAsia="zh-CN"/>
          </w:rPr>
          <w:t>Recommended WF</w:t>
        </w:r>
      </w:ins>
    </w:p>
    <w:p w14:paraId="10346DFD" w14:textId="2486BF69" w:rsidR="003F2AC4" w:rsidRDefault="003F2AC4" w:rsidP="003F2AC4">
      <w:pPr>
        <w:pStyle w:val="ListParagraph"/>
        <w:numPr>
          <w:ilvl w:val="0"/>
          <w:numId w:val="1"/>
        </w:numPr>
        <w:spacing w:after="120"/>
        <w:ind w:firstLineChars="0"/>
        <w:jc w:val="both"/>
        <w:rPr>
          <w:ins w:id="21" w:author="OPPO-RAN4#109" w:date="2023-11-08T09:43:00Z"/>
          <w:bCs/>
          <w:iCs/>
          <w:lang w:eastAsia="ko-KR"/>
        </w:rPr>
      </w:pPr>
      <w:ins w:id="22" w:author="OPPO-RAN4#109" w:date="2023-11-08T09:43:00Z">
        <w:r>
          <w:rPr>
            <w:bCs/>
            <w:iCs/>
            <w:lang w:eastAsia="ko-KR"/>
          </w:rPr>
          <w:t>Option 1</w:t>
        </w:r>
      </w:ins>
      <w:ins w:id="23" w:author="OPPO-RAN4#109" w:date="2023-11-08T09:46:00Z">
        <w:r>
          <w:rPr>
            <w:bCs/>
            <w:iCs/>
            <w:lang w:eastAsia="ko-KR"/>
          </w:rPr>
          <w:t>/1a</w:t>
        </w:r>
      </w:ins>
      <w:ins w:id="24" w:author="OPPO-RAN4#109" w:date="2023-11-08T09:43:00Z">
        <w:r>
          <w:rPr>
            <w:bCs/>
            <w:iCs/>
            <w:lang w:eastAsia="ko-KR"/>
          </w:rPr>
          <w:t xml:space="preserve"> is recommended. </w:t>
        </w:r>
      </w:ins>
    </w:p>
    <w:p w14:paraId="33D5D22F" w14:textId="77777777" w:rsidR="003F2AC4" w:rsidRDefault="003F2AC4" w:rsidP="003F2AC4">
      <w:pPr>
        <w:pStyle w:val="ListParagraph"/>
        <w:ind w:left="936" w:firstLineChars="0" w:firstLine="0"/>
        <w:jc w:val="both"/>
        <w:rPr>
          <w:ins w:id="25" w:author="OPPO-RAN4#109" w:date="2023-11-08T09:43:00Z"/>
          <w:rFonts w:eastAsiaTheme="minorEastAsia"/>
          <w:bCs/>
          <w:iCs/>
          <w:lang w:eastAsia="zh-CN"/>
        </w:rPr>
      </w:pPr>
    </w:p>
    <w:p w14:paraId="75635F24" w14:textId="6D582E99" w:rsidR="003F2AC4" w:rsidRPr="003F2AC4" w:rsidRDefault="003F2AC4" w:rsidP="003F2AC4">
      <w:pPr>
        <w:spacing w:after="120"/>
        <w:jc w:val="both"/>
        <w:rPr>
          <w:ins w:id="26" w:author="OPPO-RAN4#109" w:date="2023-11-08T09:43:00Z"/>
          <w:rFonts w:eastAsiaTheme="minorEastAsia"/>
          <w:b/>
          <w:i/>
          <w:sz w:val="21"/>
          <w:szCs w:val="21"/>
          <w:lang w:val="x-none"/>
        </w:rPr>
      </w:pPr>
      <w:ins w:id="27" w:author="OPPO-RAN4#109" w:date="2023-11-08T09:43:00Z">
        <w:r w:rsidRPr="003F2AC4">
          <w:rPr>
            <w:b/>
            <w:color w:val="0070C0"/>
            <w:u w:val="single"/>
            <w:lang w:eastAsia="ko-KR"/>
          </w:rPr>
          <w:t>I</w:t>
        </w:r>
        <w:r w:rsidRPr="003F2AC4">
          <w:rPr>
            <w:rFonts w:hint="eastAsia"/>
            <w:b/>
            <w:color w:val="0070C0"/>
            <w:u w:val="single"/>
            <w:lang w:eastAsia="ko-KR"/>
          </w:rPr>
          <w:t>ssue</w:t>
        </w:r>
        <w:r w:rsidRPr="003F2AC4">
          <w:rPr>
            <w:b/>
            <w:color w:val="0070C0"/>
            <w:u w:val="single"/>
            <w:lang w:eastAsia="ko-KR"/>
          </w:rPr>
          <w:t xml:space="preserve"> 3-</w:t>
        </w:r>
      </w:ins>
      <w:ins w:id="28" w:author="OPPO-RAN4#109" w:date="2023-11-08T09:45:00Z">
        <w:r>
          <w:rPr>
            <w:b/>
            <w:color w:val="0070C0"/>
            <w:u w:val="single"/>
            <w:lang w:eastAsia="ko-KR"/>
          </w:rPr>
          <w:t>2</w:t>
        </w:r>
      </w:ins>
      <w:ins w:id="29" w:author="OPPO-RAN4#109" w:date="2023-11-08T09:43:00Z">
        <w:r w:rsidRPr="003F2AC4">
          <w:rPr>
            <w:b/>
            <w:color w:val="0070C0"/>
            <w:u w:val="single"/>
          </w:rPr>
          <w:t xml:space="preserve">: </w:t>
        </w:r>
      </w:ins>
      <w:ins w:id="30" w:author="OPPO-RAN4#109" w:date="2023-11-08T09:45:00Z">
        <w:r>
          <w:rPr>
            <w:b/>
            <w:color w:val="0070C0"/>
            <w:u w:val="single"/>
          </w:rPr>
          <w:t>R</w:t>
        </w:r>
        <w:r w:rsidRPr="003F2AC4">
          <w:rPr>
            <w:b/>
            <w:color w:val="0070C0"/>
            <w:u w:val="single"/>
          </w:rPr>
          <w:t>elease independence</w:t>
        </w:r>
      </w:ins>
    </w:p>
    <w:p w14:paraId="377581C6" w14:textId="77777777" w:rsidR="003F2AC4" w:rsidRPr="00F05E06" w:rsidRDefault="003F2AC4" w:rsidP="003F2AC4">
      <w:pPr>
        <w:spacing w:after="120"/>
        <w:jc w:val="both"/>
        <w:rPr>
          <w:ins w:id="31" w:author="OPPO-RAN4#109" w:date="2023-11-08T09:46:00Z"/>
          <w:color w:val="0070C0"/>
          <w:szCs w:val="24"/>
          <w:lang w:eastAsia="zh-CN"/>
        </w:rPr>
      </w:pPr>
      <w:ins w:id="32" w:author="OPPO-RAN4#109" w:date="2023-11-08T09:46:00Z">
        <w:r w:rsidRPr="00F05E06">
          <w:rPr>
            <w:color w:val="0070C0"/>
            <w:szCs w:val="24"/>
            <w:lang w:eastAsia="zh-CN"/>
          </w:rPr>
          <w:t>Proposals</w:t>
        </w:r>
        <w:r>
          <w:rPr>
            <w:color w:val="0070C0"/>
            <w:szCs w:val="24"/>
            <w:lang w:eastAsia="zh-CN"/>
          </w:rPr>
          <w:t>:</w:t>
        </w:r>
      </w:ins>
    </w:p>
    <w:p w14:paraId="0AC015B1" w14:textId="49C2E1C1" w:rsidR="003F2AC4" w:rsidRPr="003F2AC4" w:rsidRDefault="003F2AC4" w:rsidP="003F2AC4">
      <w:pPr>
        <w:pStyle w:val="ListParagraph"/>
        <w:numPr>
          <w:ilvl w:val="0"/>
          <w:numId w:val="1"/>
        </w:numPr>
        <w:ind w:firstLineChars="0"/>
        <w:jc w:val="both"/>
        <w:rPr>
          <w:ins w:id="33" w:author="OPPO-RAN4#109" w:date="2023-11-08T09:39:00Z"/>
          <w:rFonts w:eastAsiaTheme="minorEastAsia"/>
          <w:bCs/>
          <w:iCs/>
          <w:lang w:eastAsia="zh-CN"/>
        </w:rPr>
      </w:pPr>
      <w:ins w:id="34" w:author="OPPO-RAN4#109" w:date="2023-11-08T09:45:00Z">
        <w:r w:rsidRPr="003F2AC4">
          <w:rPr>
            <w:rFonts w:eastAsiaTheme="minorEastAsia"/>
            <w:bCs/>
            <w:iCs/>
            <w:lang w:eastAsia="zh-CN"/>
          </w:rPr>
          <w:t>Option 1</w:t>
        </w:r>
      </w:ins>
      <w:ins w:id="35" w:author="OPPO-RAN4#109" w:date="2023-11-08T09:46:00Z">
        <w:r>
          <w:rPr>
            <w:rFonts w:eastAsiaTheme="minorEastAsia"/>
            <w:bCs/>
            <w:iCs/>
            <w:lang w:eastAsia="zh-CN"/>
          </w:rPr>
          <w:t>:</w:t>
        </w:r>
      </w:ins>
      <w:ins w:id="36" w:author="OPPO-RAN4#109" w:date="2023-11-08T09:45:00Z">
        <w:r w:rsidRPr="003F2AC4">
          <w:rPr>
            <w:rFonts w:eastAsiaTheme="minorEastAsia"/>
            <w:bCs/>
            <w:iCs/>
            <w:lang w:eastAsia="zh-CN"/>
          </w:rPr>
          <w:t xml:space="preserve"> </w:t>
        </w:r>
      </w:ins>
      <w:ins w:id="37" w:author="OPPO-RAN4#109" w:date="2023-11-08T09:39:00Z">
        <w:r w:rsidRPr="003F2AC4">
          <w:rPr>
            <w:rFonts w:eastAsiaTheme="minorEastAsia"/>
            <w:bCs/>
            <w:iCs/>
            <w:lang w:eastAsia="zh-CN"/>
          </w:rPr>
          <w:t xml:space="preserve">RRM requirements for FR1-FR1 NRDC defined in R18 </w:t>
        </w:r>
        <w:proofErr w:type="spellStart"/>
        <w:r w:rsidRPr="003F2AC4">
          <w:rPr>
            <w:rFonts w:eastAsiaTheme="minorEastAsia"/>
            <w:bCs/>
            <w:iCs/>
            <w:lang w:eastAsia="zh-CN"/>
          </w:rPr>
          <w:t>eFeRRM</w:t>
        </w:r>
        <w:proofErr w:type="spellEnd"/>
        <w:r w:rsidRPr="003F2AC4">
          <w:rPr>
            <w:rFonts w:eastAsiaTheme="minorEastAsia"/>
            <w:bCs/>
            <w:iCs/>
            <w:lang w:eastAsia="zh-CN"/>
          </w:rPr>
          <w:t xml:space="preserve"> WI can be release independent from R16.</w:t>
        </w:r>
      </w:ins>
    </w:p>
    <w:p w14:paraId="1C320FE0" w14:textId="77777777" w:rsidR="003F2AC4" w:rsidRPr="001C0DB8" w:rsidRDefault="003F2AC4" w:rsidP="003F2AC4">
      <w:pPr>
        <w:spacing w:after="120"/>
        <w:jc w:val="both"/>
        <w:rPr>
          <w:ins w:id="38" w:author="OPPO-RAN4#109" w:date="2023-11-08T09:46:00Z"/>
          <w:color w:val="0070C0"/>
          <w:szCs w:val="24"/>
          <w:lang w:eastAsia="zh-CN"/>
        </w:rPr>
      </w:pPr>
      <w:ins w:id="39" w:author="OPPO-RAN4#109" w:date="2023-11-08T09:46:00Z">
        <w:r w:rsidRPr="001C0DB8">
          <w:rPr>
            <w:color w:val="0070C0"/>
            <w:szCs w:val="24"/>
            <w:lang w:eastAsia="zh-CN"/>
          </w:rPr>
          <w:t>Recommended WF</w:t>
        </w:r>
      </w:ins>
    </w:p>
    <w:p w14:paraId="4797B5FA" w14:textId="77777777" w:rsidR="003F2AC4" w:rsidRDefault="003F2AC4" w:rsidP="003F2AC4">
      <w:pPr>
        <w:pStyle w:val="ListParagraph"/>
        <w:numPr>
          <w:ilvl w:val="0"/>
          <w:numId w:val="1"/>
        </w:numPr>
        <w:spacing w:after="120"/>
        <w:ind w:firstLineChars="0"/>
        <w:jc w:val="both"/>
        <w:rPr>
          <w:ins w:id="40" w:author="OPPO-RAN4#109" w:date="2023-11-08T09:46:00Z"/>
          <w:bCs/>
          <w:iCs/>
          <w:lang w:eastAsia="ko-KR"/>
        </w:rPr>
      </w:pPr>
      <w:ins w:id="41" w:author="OPPO-RAN4#109" w:date="2023-11-08T09:46:00Z">
        <w:r>
          <w:rPr>
            <w:bCs/>
            <w:iCs/>
            <w:lang w:eastAsia="ko-KR"/>
          </w:rPr>
          <w:t xml:space="preserve">Option 1/1a is recommended. </w:t>
        </w:r>
      </w:ins>
    </w:p>
    <w:p w14:paraId="409184B1" w14:textId="77777777" w:rsidR="00C26694" w:rsidRPr="00C26694" w:rsidRDefault="00C26694" w:rsidP="00C26694">
      <w:pPr>
        <w:spacing w:after="120"/>
        <w:jc w:val="both"/>
        <w:rPr>
          <w:rFonts w:eastAsia="Malgun Gothic"/>
          <w:bCs/>
          <w:iCs/>
          <w:lang w:eastAsia="ko-KR"/>
        </w:rPr>
      </w:pPr>
    </w:p>
    <w:p w14:paraId="3D8C5245" w14:textId="76ED136F" w:rsidR="007073DB" w:rsidRDefault="007073DB" w:rsidP="007073DB">
      <w:pPr>
        <w:pStyle w:val="Heading3"/>
        <w:jc w:val="both"/>
        <w:rPr>
          <w:ins w:id="42" w:author="Nokia" w:date="2023-11-09T23:09:00Z"/>
        </w:rPr>
      </w:pPr>
      <w:proofErr w:type="spellStart"/>
      <w:ins w:id="43" w:author="Nokia" w:date="2023-11-09T23:09:00Z">
        <w:r w:rsidRPr="007073DB">
          <w:rPr>
            <w:sz w:val="24"/>
            <w:szCs w:val="16"/>
          </w:rPr>
          <w:t>Sub-topic</w:t>
        </w:r>
        <w:proofErr w:type="spellEnd"/>
        <w:r w:rsidRPr="007073DB">
          <w:rPr>
            <w:sz w:val="24"/>
            <w:szCs w:val="16"/>
          </w:rPr>
          <w:t xml:space="preserve"> </w:t>
        </w:r>
        <w:r w:rsidRPr="007073DB">
          <w:rPr>
            <w:sz w:val="24"/>
            <w:szCs w:val="16"/>
          </w:rPr>
          <w:t>4</w:t>
        </w:r>
        <w:r w:rsidRPr="007073DB">
          <w:rPr>
            <w:sz w:val="24"/>
            <w:szCs w:val="16"/>
          </w:rPr>
          <w:t xml:space="preserve">: </w:t>
        </w:r>
      </w:ins>
      <w:ins w:id="44" w:author="Nokia" w:date="2023-11-09T23:10:00Z">
        <w:r w:rsidRPr="007073DB">
          <w:rPr>
            <w:sz w:val="24"/>
            <w:szCs w:val="16"/>
          </w:rPr>
          <w:t xml:space="preserve">PDCCH </w:t>
        </w:r>
        <w:proofErr w:type="spellStart"/>
        <w:r w:rsidRPr="007073DB">
          <w:rPr>
            <w:sz w:val="24"/>
            <w:szCs w:val="16"/>
          </w:rPr>
          <w:t>monitoring</w:t>
        </w:r>
        <w:proofErr w:type="spellEnd"/>
        <w:r w:rsidRPr="007073DB">
          <w:rPr>
            <w:sz w:val="24"/>
            <w:szCs w:val="16"/>
          </w:rPr>
          <w:t xml:space="preserve"> for SCG </w:t>
        </w:r>
        <w:proofErr w:type="spellStart"/>
        <w:r w:rsidRPr="007073DB">
          <w:rPr>
            <w:sz w:val="24"/>
            <w:szCs w:val="16"/>
          </w:rPr>
          <w:t>activation</w:t>
        </w:r>
      </w:ins>
      <w:proofErr w:type="spellEnd"/>
    </w:p>
    <w:p w14:paraId="4B3D0505" w14:textId="16C76C27" w:rsidR="007073DB" w:rsidRDefault="007073DB" w:rsidP="007073DB">
      <w:pPr>
        <w:spacing w:after="120"/>
        <w:jc w:val="both"/>
        <w:rPr>
          <w:ins w:id="45" w:author="Nokia" w:date="2023-11-09T23:09:00Z"/>
          <w:b/>
          <w:color w:val="0070C0"/>
          <w:u w:val="single"/>
          <w:lang w:eastAsia="ko-KR"/>
        </w:rPr>
      </w:pPr>
      <w:ins w:id="46" w:author="Nokia" w:date="2023-11-09T23:09:00Z">
        <w:r>
          <w:rPr>
            <w:b/>
            <w:color w:val="0070C0"/>
            <w:u w:val="single"/>
            <w:lang w:eastAsia="ko-KR"/>
          </w:rPr>
          <w:t xml:space="preserve">Issue </w:t>
        </w:r>
      </w:ins>
      <w:ins w:id="47" w:author="Nokia" w:date="2023-11-09T23:10:00Z">
        <w:r>
          <w:rPr>
            <w:b/>
            <w:color w:val="0070C0"/>
            <w:u w:val="single"/>
            <w:lang w:eastAsia="ko-KR"/>
          </w:rPr>
          <w:t>4</w:t>
        </w:r>
      </w:ins>
      <w:ins w:id="48" w:author="Nokia" w:date="2023-11-09T23:09:00Z">
        <w:r>
          <w:rPr>
            <w:b/>
            <w:color w:val="0070C0"/>
            <w:u w:val="single"/>
            <w:lang w:eastAsia="ko-KR"/>
          </w:rPr>
          <w:t xml:space="preserve">-1: </w:t>
        </w:r>
      </w:ins>
      <w:ins w:id="49" w:author="Nokia" w:date="2023-11-09T23:10:00Z">
        <w:r w:rsidRPr="007073DB">
          <w:rPr>
            <w:b/>
            <w:color w:val="0070C0"/>
            <w:u w:val="single"/>
            <w:lang w:eastAsia="ko-KR"/>
          </w:rPr>
          <w:t xml:space="preserve">PDCCH monitoring for SCG </w:t>
        </w:r>
      </w:ins>
      <w:proofErr w:type="gramStart"/>
      <w:ins w:id="50" w:author="Nokia" w:date="2023-11-09T23:11:00Z">
        <w:r w:rsidRPr="007073DB">
          <w:rPr>
            <w:b/>
            <w:color w:val="0070C0"/>
            <w:u w:val="single"/>
            <w:lang w:eastAsia="ko-KR"/>
          </w:rPr>
          <w:t>activation</w:t>
        </w:r>
      </w:ins>
      <w:proofErr w:type="gramEnd"/>
    </w:p>
    <w:p w14:paraId="11EBB8B7" w14:textId="77777777" w:rsidR="007073DB" w:rsidRPr="00F05E06" w:rsidRDefault="007073DB" w:rsidP="007073DB">
      <w:pPr>
        <w:spacing w:after="120"/>
        <w:jc w:val="both"/>
        <w:rPr>
          <w:ins w:id="51" w:author="Nokia" w:date="2023-11-09T23:10:00Z"/>
          <w:color w:val="0070C0"/>
          <w:szCs w:val="24"/>
          <w:lang w:eastAsia="zh-CN"/>
        </w:rPr>
      </w:pPr>
      <w:ins w:id="52" w:author="Nokia" w:date="2023-11-09T23:10:00Z">
        <w:r w:rsidRPr="00F05E06">
          <w:rPr>
            <w:color w:val="0070C0"/>
            <w:szCs w:val="24"/>
            <w:lang w:eastAsia="zh-CN"/>
          </w:rPr>
          <w:t>Proposals</w:t>
        </w:r>
        <w:r>
          <w:rPr>
            <w:color w:val="0070C0"/>
            <w:szCs w:val="24"/>
            <w:lang w:eastAsia="zh-CN"/>
          </w:rPr>
          <w:t>:</w:t>
        </w:r>
      </w:ins>
    </w:p>
    <w:p w14:paraId="1B19F124" w14:textId="613FDEF1" w:rsidR="007073DB" w:rsidRPr="003F2AC4" w:rsidRDefault="007073DB" w:rsidP="007073DB">
      <w:pPr>
        <w:pStyle w:val="ListParagraph"/>
        <w:numPr>
          <w:ilvl w:val="0"/>
          <w:numId w:val="1"/>
        </w:numPr>
        <w:ind w:firstLineChars="0"/>
        <w:jc w:val="both"/>
        <w:rPr>
          <w:ins w:id="53" w:author="Nokia" w:date="2023-11-09T23:10:00Z"/>
          <w:rFonts w:eastAsiaTheme="minorEastAsia"/>
          <w:bCs/>
          <w:iCs/>
          <w:lang w:eastAsia="zh-CN"/>
        </w:rPr>
      </w:pPr>
      <w:ins w:id="54" w:author="Nokia" w:date="2023-11-09T23:10:00Z">
        <w:r w:rsidRPr="003F2AC4">
          <w:rPr>
            <w:rFonts w:eastAsiaTheme="minorEastAsia"/>
            <w:bCs/>
            <w:iCs/>
            <w:lang w:eastAsia="zh-CN"/>
          </w:rPr>
          <w:t>Option 1</w:t>
        </w:r>
      </w:ins>
      <w:ins w:id="55" w:author="Nokia" w:date="2023-11-09T23:11:00Z">
        <w:r w:rsidRPr="007073DB">
          <w:rPr>
            <w:rFonts w:eastAsiaTheme="minorEastAsia"/>
            <w:bCs/>
            <w:iCs/>
            <w:lang w:eastAsia="zh-CN"/>
          </w:rPr>
          <w:t xml:space="preserve">(Nokia): UE shall start monitoring PDCCH on the activated </w:t>
        </w:r>
        <w:proofErr w:type="spellStart"/>
        <w:r w:rsidRPr="007073DB">
          <w:rPr>
            <w:rFonts w:eastAsiaTheme="minorEastAsia"/>
            <w:bCs/>
            <w:iCs/>
            <w:lang w:eastAsia="zh-CN"/>
          </w:rPr>
          <w:t>PSCell</w:t>
        </w:r>
        <w:proofErr w:type="spellEnd"/>
        <w:r w:rsidRPr="007073DB">
          <w:rPr>
            <w:rFonts w:eastAsiaTheme="minorEastAsia"/>
            <w:bCs/>
            <w:iCs/>
            <w:lang w:eastAsia="zh-CN"/>
          </w:rPr>
          <w:t xml:space="preserve"> immediately after the SCG activation delay.</w:t>
        </w:r>
      </w:ins>
    </w:p>
    <w:p w14:paraId="4D44AF72" w14:textId="77777777" w:rsidR="007073DB" w:rsidRPr="001C0DB8" w:rsidRDefault="007073DB" w:rsidP="007073DB">
      <w:pPr>
        <w:spacing w:after="120"/>
        <w:jc w:val="both"/>
        <w:rPr>
          <w:ins w:id="56" w:author="Nokia" w:date="2023-11-09T23:10:00Z"/>
          <w:color w:val="0070C0"/>
          <w:szCs w:val="24"/>
          <w:lang w:eastAsia="zh-CN"/>
        </w:rPr>
      </w:pPr>
      <w:ins w:id="57" w:author="Nokia" w:date="2023-11-09T23:10:00Z">
        <w:r w:rsidRPr="001C0DB8">
          <w:rPr>
            <w:color w:val="0070C0"/>
            <w:szCs w:val="24"/>
            <w:lang w:eastAsia="zh-CN"/>
          </w:rPr>
          <w:t>Recommended WF</w:t>
        </w:r>
      </w:ins>
    </w:p>
    <w:p w14:paraId="5F0B792F" w14:textId="62E5C796" w:rsidR="007073DB" w:rsidRDefault="007073DB" w:rsidP="007073DB">
      <w:pPr>
        <w:pStyle w:val="ListParagraph"/>
        <w:numPr>
          <w:ilvl w:val="0"/>
          <w:numId w:val="1"/>
        </w:numPr>
        <w:spacing w:after="120"/>
        <w:ind w:firstLineChars="0"/>
        <w:jc w:val="both"/>
        <w:rPr>
          <w:ins w:id="58" w:author="Nokia" w:date="2023-11-09T23:10:00Z"/>
          <w:bCs/>
          <w:iCs/>
          <w:lang w:eastAsia="ko-KR"/>
        </w:rPr>
      </w:pPr>
      <w:ins w:id="59" w:author="Nokia" w:date="2023-11-09T23:10:00Z">
        <w:r>
          <w:rPr>
            <w:bCs/>
            <w:iCs/>
            <w:lang w:eastAsia="ko-KR"/>
          </w:rPr>
          <w:t xml:space="preserve">Option 1 is recommended. </w:t>
        </w:r>
      </w:ins>
    </w:p>
    <w:p w14:paraId="141130D8" w14:textId="77777777" w:rsidR="00C26694" w:rsidRPr="007073DB" w:rsidRDefault="00C26694" w:rsidP="0061587E">
      <w:pPr>
        <w:spacing w:after="120"/>
        <w:jc w:val="both"/>
        <w:rPr>
          <w:rFonts w:eastAsia="Yu Mincho"/>
        </w:rPr>
      </w:pPr>
    </w:p>
    <w:p w14:paraId="70727CD6" w14:textId="113BDFC6" w:rsidR="004C2859" w:rsidRPr="00805BE8" w:rsidRDefault="004C2859" w:rsidP="00980003">
      <w:pPr>
        <w:pStyle w:val="Heading1"/>
        <w:jc w:val="both"/>
        <w:rPr>
          <w:lang w:eastAsia="ja-JP"/>
        </w:rPr>
      </w:pPr>
      <w:proofErr w:type="spellStart"/>
      <w:r>
        <w:rPr>
          <w:lang w:eastAsia="ja-JP"/>
        </w:rPr>
        <w:t>Topic</w:t>
      </w:r>
      <w:proofErr w:type="spellEnd"/>
      <w:r w:rsidRPr="00805BE8">
        <w:rPr>
          <w:lang w:eastAsia="ja-JP"/>
        </w:rPr>
        <w:t xml:space="preserve"> #</w:t>
      </w:r>
      <w:r>
        <w:rPr>
          <w:lang w:eastAsia="ja-JP"/>
        </w:rPr>
        <w:t>2</w:t>
      </w:r>
      <w:r w:rsidRPr="00805BE8">
        <w:rPr>
          <w:lang w:eastAsia="ja-JP"/>
        </w:rPr>
        <w:t xml:space="preserve">: </w:t>
      </w:r>
      <w:r w:rsidRPr="004C2859">
        <w:rPr>
          <w:sz w:val="32"/>
          <w:lang w:eastAsia="ja-JP"/>
        </w:rPr>
        <w:t xml:space="preserve">RRM </w:t>
      </w:r>
      <w:proofErr w:type="spellStart"/>
      <w:r w:rsidRPr="004C2859">
        <w:rPr>
          <w:sz w:val="32"/>
          <w:lang w:eastAsia="ja-JP"/>
        </w:rPr>
        <w:t>performance</w:t>
      </w:r>
      <w:proofErr w:type="spellEnd"/>
      <w:r w:rsidRPr="004C2859">
        <w:rPr>
          <w:sz w:val="32"/>
          <w:lang w:eastAsia="ja-JP"/>
        </w:rPr>
        <w:t xml:space="preserve"> requirements for FR1-FR1 </w:t>
      </w:r>
      <w:r w:rsidRPr="004C2859">
        <w:rPr>
          <w:rFonts w:hint="eastAsia"/>
          <w:sz w:val="32"/>
          <w:lang w:eastAsia="zh-CN"/>
        </w:rPr>
        <w:t>NR-</w:t>
      </w:r>
      <w:r w:rsidRPr="004C2859">
        <w:rPr>
          <w:sz w:val="32"/>
          <w:lang w:eastAsia="ja-JP"/>
        </w:rPr>
        <w:t>DC</w:t>
      </w:r>
    </w:p>
    <w:p w14:paraId="732C13E7" w14:textId="77777777" w:rsidR="004C2859" w:rsidRDefault="004C2859" w:rsidP="00980003">
      <w:pPr>
        <w:jc w:val="both"/>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7D046FFD" w14:textId="77777777" w:rsidR="004C2859" w:rsidRPr="00CB0305" w:rsidRDefault="004C2859" w:rsidP="00980003">
      <w:pPr>
        <w:pStyle w:val="Heading2"/>
        <w:jc w:val="both"/>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94"/>
        <w:gridCol w:w="1252"/>
        <w:gridCol w:w="6985"/>
      </w:tblGrid>
      <w:tr w:rsidR="00726391" w:rsidRPr="00903232" w14:paraId="07E8A08A" w14:textId="77777777" w:rsidTr="004C2859">
        <w:trPr>
          <w:trHeight w:val="468"/>
        </w:trPr>
        <w:tc>
          <w:tcPr>
            <w:tcW w:w="1394" w:type="dxa"/>
          </w:tcPr>
          <w:p w14:paraId="5E104FB8" w14:textId="4AAC850D" w:rsidR="00726391" w:rsidRPr="00C822C6" w:rsidRDefault="00000000" w:rsidP="00726391">
            <w:pPr>
              <w:spacing w:before="120" w:after="120"/>
              <w:jc w:val="both"/>
              <w:rPr>
                <w:rFonts w:ascii="Arial" w:hAnsi="Arial" w:cs="Arial"/>
                <w:sz w:val="16"/>
                <w:szCs w:val="16"/>
              </w:rPr>
            </w:pPr>
            <w:hyperlink r:id="rId16" w:history="1">
              <w:r w:rsidR="00726391">
                <w:rPr>
                  <w:rStyle w:val="Hyperlink"/>
                  <w:rFonts w:ascii="Arial" w:hAnsi="Arial" w:cs="Arial"/>
                  <w:b/>
                  <w:bCs/>
                  <w:sz w:val="16"/>
                  <w:szCs w:val="16"/>
                </w:rPr>
                <w:t>R4-2319066</w:t>
              </w:r>
            </w:hyperlink>
          </w:p>
        </w:tc>
        <w:tc>
          <w:tcPr>
            <w:tcW w:w="1252" w:type="dxa"/>
          </w:tcPr>
          <w:p w14:paraId="32CF1E43" w14:textId="6FA79445" w:rsidR="00726391" w:rsidRPr="00375D33" w:rsidRDefault="00726391" w:rsidP="00726391">
            <w:pPr>
              <w:spacing w:before="120" w:after="120"/>
              <w:jc w:val="both"/>
              <w:rPr>
                <w:rFonts w:eastAsia="Calibri"/>
              </w:rPr>
            </w:pPr>
            <w:r>
              <w:rPr>
                <w:rFonts w:ascii="Arial" w:hAnsi="Arial" w:cs="Arial"/>
                <w:sz w:val="16"/>
                <w:szCs w:val="16"/>
              </w:rPr>
              <w:t>vivo</w:t>
            </w:r>
          </w:p>
        </w:tc>
        <w:tc>
          <w:tcPr>
            <w:tcW w:w="6985" w:type="dxa"/>
          </w:tcPr>
          <w:p w14:paraId="365841B9" w14:textId="77777777" w:rsidR="00AE2777" w:rsidRPr="0046038E" w:rsidRDefault="00AE2777" w:rsidP="00AE2777">
            <w:pPr>
              <w:rPr>
                <w:rFonts w:eastAsiaTheme="minorEastAsia"/>
                <w:b/>
                <w:lang w:val="en-US" w:eastAsia="zh-CN"/>
              </w:rPr>
            </w:pPr>
            <w:r>
              <w:rPr>
                <w:rFonts w:eastAsiaTheme="minorEastAsia"/>
                <w:b/>
                <w:lang w:val="en-US" w:eastAsia="zh-CN"/>
              </w:rPr>
              <w:t xml:space="preserve">Proposal 1: RAN4 to define the test cases for </w:t>
            </w:r>
            <w:proofErr w:type="spellStart"/>
            <w:r>
              <w:rPr>
                <w:rFonts w:eastAsiaTheme="minorEastAsia"/>
                <w:b/>
                <w:lang w:val="en-US" w:eastAsia="zh-CN"/>
              </w:rPr>
              <w:t>PSCell</w:t>
            </w:r>
            <w:proofErr w:type="spellEnd"/>
            <w:r>
              <w:rPr>
                <w:rFonts w:eastAsiaTheme="minorEastAsia"/>
                <w:b/>
                <w:lang w:val="en-US" w:eastAsia="zh-CN"/>
              </w:rPr>
              <w:t xml:space="preserve"> addition/release in FR1-FR1 NR-DC </w:t>
            </w:r>
            <w:r w:rsidRPr="0046038E">
              <w:rPr>
                <w:rFonts w:eastAsiaTheme="minorEastAsia"/>
                <w:b/>
                <w:lang w:val="en-US" w:eastAsia="zh-CN"/>
              </w:rPr>
              <w:t xml:space="preserve">as below: </w:t>
            </w:r>
          </w:p>
          <w:p w14:paraId="72DE166B" w14:textId="77777777" w:rsidR="00AE2777" w:rsidRPr="001326B0" w:rsidRDefault="00AE2777" w:rsidP="00AE2777">
            <w:pPr>
              <w:pStyle w:val="ListParagraph"/>
              <w:numPr>
                <w:ilvl w:val="0"/>
                <w:numId w:val="15"/>
              </w:numPr>
              <w:overflowPunct/>
              <w:autoSpaceDE/>
              <w:autoSpaceDN/>
              <w:adjustRightInd/>
              <w:ind w:firstLineChars="0"/>
              <w:textAlignment w:val="auto"/>
              <w:rPr>
                <w:rFonts w:eastAsiaTheme="minorEastAsia"/>
                <w:b/>
                <w:lang w:val="en-US" w:eastAsia="zh-CN"/>
              </w:rPr>
            </w:pPr>
            <w:r w:rsidRPr="001326B0">
              <w:rPr>
                <w:rFonts w:eastAsiaTheme="minorEastAsia"/>
                <w:b/>
                <w:lang w:val="en-US" w:eastAsia="zh-CN"/>
              </w:rPr>
              <w:t>TC</w:t>
            </w:r>
            <w:r>
              <w:rPr>
                <w:rFonts w:eastAsiaTheme="minorEastAsia"/>
                <w:b/>
                <w:lang w:val="en-US" w:eastAsia="zh-CN"/>
              </w:rPr>
              <w:t>1</w:t>
            </w:r>
            <w:r w:rsidRPr="001326B0">
              <w:rPr>
                <w:rFonts w:eastAsiaTheme="minorEastAsia"/>
                <w:b/>
                <w:lang w:val="en-US" w:eastAsia="zh-CN"/>
              </w:rPr>
              <w:t xml:space="preserve">: </w:t>
            </w:r>
            <w:proofErr w:type="spellStart"/>
            <w:r w:rsidRPr="009703E3">
              <w:rPr>
                <w:rFonts w:eastAsiaTheme="minorEastAsia"/>
                <w:b/>
                <w:lang w:val="en-US" w:eastAsia="zh-CN"/>
              </w:rPr>
              <w:t>PSCell</w:t>
            </w:r>
            <w:proofErr w:type="spellEnd"/>
            <w:r w:rsidRPr="009703E3">
              <w:rPr>
                <w:rFonts w:eastAsiaTheme="minorEastAsia"/>
                <w:b/>
                <w:lang w:val="en-US" w:eastAsia="zh-CN"/>
              </w:rPr>
              <w:t xml:space="preserve"> addition and release delay</w:t>
            </w:r>
            <w:r w:rsidRPr="001326B0">
              <w:rPr>
                <w:rFonts w:eastAsiaTheme="minorEastAsia"/>
                <w:b/>
                <w:lang w:val="en-US" w:eastAsia="zh-CN"/>
              </w:rPr>
              <w:t xml:space="preserve"> </w:t>
            </w:r>
            <w:r>
              <w:rPr>
                <w:rFonts w:eastAsiaTheme="minorEastAsia"/>
                <w:b/>
                <w:lang w:val="en-US" w:eastAsia="zh-CN"/>
              </w:rPr>
              <w:t xml:space="preserve">of unknown NR </w:t>
            </w:r>
            <w:proofErr w:type="spellStart"/>
            <w:r>
              <w:rPr>
                <w:rFonts w:eastAsiaTheme="minorEastAsia"/>
                <w:b/>
                <w:lang w:val="en-US" w:eastAsia="zh-CN"/>
              </w:rPr>
              <w:t>PSCell</w:t>
            </w:r>
            <w:proofErr w:type="spellEnd"/>
            <w:r>
              <w:rPr>
                <w:rFonts w:eastAsiaTheme="minorEastAsia"/>
                <w:b/>
                <w:lang w:val="en-US" w:eastAsia="zh-CN"/>
              </w:rPr>
              <w:t xml:space="preserve"> in FR1</w:t>
            </w:r>
          </w:p>
          <w:p w14:paraId="4D0EFA43" w14:textId="77777777" w:rsidR="00AE2777" w:rsidRPr="0046038E" w:rsidRDefault="00AE2777" w:rsidP="00AE2777">
            <w:pPr>
              <w:rPr>
                <w:rFonts w:eastAsiaTheme="minorEastAsia"/>
                <w:b/>
                <w:lang w:val="en-US" w:eastAsia="zh-CN"/>
              </w:rPr>
            </w:pPr>
            <w:r>
              <w:rPr>
                <w:rFonts w:eastAsiaTheme="minorEastAsia"/>
                <w:b/>
                <w:lang w:val="en-US" w:eastAsia="zh-CN"/>
              </w:rPr>
              <w:t xml:space="preserve">Proposal 2: RAN4 to define the test case for conditional </w:t>
            </w:r>
            <w:proofErr w:type="spellStart"/>
            <w:r>
              <w:rPr>
                <w:rFonts w:eastAsiaTheme="minorEastAsia"/>
                <w:b/>
                <w:lang w:val="en-US" w:eastAsia="zh-CN"/>
              </w:rPr>
              <w:t>PSCell</w:t>
            </w:r>
            <w:proofErr w:type="spellEnd"/>
            <w:r>
              <w:rPr>
                <w:rFonts w:eastAsiaTheme="minorEastAsia"/>
                <w:b/>
                <w:lang w:val="en-US" w:eastAsia="zh-CN"/>
              </w:rPr>
              <w:t xml:space="preserve"> addition/release in FR1-FR1 NR-DC </w:t>
            </w:r>
            <w:r w:rsidRPr="0046038E">
              <w:rPr>
                <w:rFonts w:eastAsiaTheme="minorEastAsia"/>
                <w:b/>
                <w:lang w:val="en-US" w:eastAsia="zh-CN"/>
              </w:rPr>
              <w:t xml:space="preserve">as below: </w:t>
            </w:r>
          </w:p>
          <w:p w14:paraId="52A3ABB0" w14:textId="77777777" w:rsidR="00AE2777" w:rsidRPr="001326B0" w:rsidRDefault="00AE2777" w:rsidP="00AE2777">
            <w:pPr>
              <w:pStyle w:val="ListParagraph"/>
              <w:numPr>
                <w:ilvl w:val="0"/>
                <w:numId w:val="15"/>
              </w:numPr>
              <w:overflowPunct/>
              <w:autoSpaceDE/>
              <w:autoSpaceDN/>
              <w:adjustRightInd/>
              <w:ind w:firstLineChars="0"/>
              <w:textAlignment w:val="auto"/>
              <w:rPr>
                <w:rFonts w:eastAsiaTheme="minorEastAsia"/>
                <w:b/>
                <w:lang w:val="en-US" w:eastAsia="zh-CN"/>
              </w:rPr>
            </w:pPr>
            <w:r w:rsidRPr="001326B0">
              <w:rPr>
                <w:rFonts w:eastAsiaTheme="minorEastAsia"/>
                <w:b/>
                <w:lang w:val="en-US" w:eastAsia="zh-CN"/>
              </w:rPr>
              <w:t xml:space="preserve">TC1: </w:t>
            </w:r>
            <w:r>
              <w:rPr>
                <w:rFonts w:eastAsiaTheme="minorEastAsia"/>
                <w:b/>
                <w:lang w:val="en-US" w:eastAsia="zh-CN"/>
              </w:rPr>
              <w:t xml:space="preserve">Conditional </w:t>
            </w:r>
            <w:proofErr w:type="spellStart"/>
            <w:r w:rsidRPr="009703E3">
              <w:rPr>
                <w:rFonts w:eastAsiaTheme="minorEastAsia"/>
                <w:b/>
                <w:lang w:val="en-US" w:eastAsia="zh-CN"/>
              </w:rPr>
              <w:t>PSCell</w:t>
            </w:r>
            <w:proofErr w:type="spellEnd"/>
            <w:r w:rsidRPr="009703E3">
              <w:rPr>
                <w:rFonts w:eastAsiaTheme="minorEastAsia"/>
                <w:b/>
                <w:lang w:val="en-US" w:eastAsia="zh-CN"/>
              </w:rPr>
              <w:t xml:space="preserve"> addition and release delay</w:t>
            </w:r>
            <w:r w:rsidRPr="001326B0">
              <w:rPr>
                <w:rFonts w:eastAsiaTheme="minorEastAsia"/>
                <w:b/>
                <w:lang w:val="en-US" w:eastAsia="zh-CN"/>
              </w:rPr>
              <w:t xml:space="preserve"> </w:t>
            </w:r>
            <w:r>
              <w:rPr>
                <w:rFonts w:eastAsiaTheme="minorEastAsia"/>
                <w:b/>
                <w:lang w:val="en-US" w:eastAsia="zh-CN"/>
              </w:rPr>
              <w:t xml:space="preserve">of NR </w:t>
            </w:r>
            <w:proofErr w:type="spellStart"/>
            <w:r>
              <w:rPr>
                <w:rFonts w:eastAsiaTheme="minorEastAsia"/>
                <w:b/>
                <w:lang w:val="en-US" w:eastAsia="zh-CN"/>
              </w:rPr>
              <w:t>PSCell</w:t>
            </w:r>
            <w:proofErr w:type="spellEnd"/>
            <w:r>
              <w:rPr>
                <w:rFonts w:eastAsiaTheme="minorEastAsia"/>
                <w:b/>
                <w:lang w:val="en-US" w:eastAsia="zh-CN"/>
              </w:rPr>
              <w:t xml:space="preserve"> in FR1(without SSB index measurement)</w:t>
            </w:r>
          </w:p>
          <w:p w14:paraId="7A7EFD8F" w14:textId="77777777" w:rsidR="00AE2777" w:rsidRPr="0046038E" w:rsidRDefault="00AE2777" w:rsidP="00AE2777">
            <w:pPr>
              <w:jc w:val="both"/>
              <w:rPr>
                <w:rFonts w:eastAsiaTheme="minorEastAsia"/>
                <w:b/>
                <w:lang w:val="en-US" w:eastAsia="zh-CN"/>
              </w:rPr>
            </w:pPr>
            <w:r>
              <w:rPr>
                <w:rFonts w:eastAsiaTheme="minorEastAsia"/>
                <w:b/>
                <w:lang w:val="en-US" w:eastAsia="zh-CN"/>
              </w:rPr>
              <w:t xml:space="preserve">Proposal 3: RAN4 to define the test case for </w:t>
            </w:r>
            <w:r w:rsidRPr="008153F2">
              <w:rPr>
                <w:rFonts w:eastAsiaTheme="minorEastAsia"/>
                <w:b/>
                <w:lang w:val="en-US" w:eastAsia="zh-CN"/>
              </w:rPr>
              <w:t xml:space="preserve">Handover with </w:t>
            </w:r>
            <w:proofErr w:type="spellStart"/>
            <w:r w:rsidRPr="008153F2">
              <w:rPr>
                <w:rFonts w:eastAsiaTheme="minorEastAsia"/>
                <w:b/>
                <w:lang w:val="en-US" w:eastAsia="zh-CN"/>
              </w:rPr>
              <w:t>PSCell</w:t>
            </w:r>
            <w:proofErr w:type="spellEnd"/>
            <w:r w:rsidRPr="008153F2">
              <w:rPr>
                <w:rFonts w:eastAsiaTheme="minorEastAsia"/>
                <w:b/>
                <w:lang w:val="en-US" w:eastAsia="zh-CN"/>
              </w:rPr>
              <w:t xml:space="preserve"> change </w:t>
            </w:r>
            <w:r>
              <w:rPr>
                <w:rFonts w:eastAsiaTheme="minorEastAsia"/>
                <w:b/>
                <w:lang w:val="en-US" w:eastAsia="zh-CN"/>
              </w:rPr>
              <w:t xml:space="preserve">in FR1-FR1 NR-DC </w:t>
            </w:r>
            <w:r w:rsidRPr="0046038E">
              <w:rPr>
                <w:rFonts w:eastAsiaTheme="minorEastAsia"/>
                <w:b/>
                <w:lang w:val="en-US" w:eastAsia="zh-CN"/>
              </w:rPr>
              <w:t>as below</w:t>
            </w:r>
            <w:r>
              <w:rPr>
                <w:rFonts w:eastAsiaTheme="minorEastAsia"/>
                <w:b/>
                <w:lang w:val="en-US" w:eastAsia="zh-CN"/>
              </w:rPr>
              <w:t xml:space="preserve">. Specifically, add the TC2 and TC3 </w:t>
            </w:r>
            <w:r w:rsidRPr="00200DBB">
              <w:rPr>
                <w:rFonts w:eastAsiaTheme="minorEastAsia"/>
                <w:b/>
                <w:lang w:val="en-US" w:eastAsia="zh-CN"/>
              </w:rPr>
              <w:t>to list of tests in TS 38.133 clause A.3.13A if there are still testability issues after assessment.</w:t>
            </w:r>
          </w:p>
          <w:p w14:paraId="74D260B4" w14:textId="77777777" w:rsidR="00AE2777" w:rsidRPr="001326B0" w:rsidRDefault="00AE2777" w:rsidP="00AE2777">
            <w:pPr>
              <w:pStyle w:val="ListParagraph"/>
              <w:numPr>
                <w:ilvl w:val="0"/>
                <w:numId w:val="15"/>
              </w:numPr>
              <w:overflowPunct/>
              <w:autoSpaceDE/>
              <w:autoSpaceDN/>
              <w:adjustRightInd/>
              <w:ind w:firstLineChars="0"/>
              <w:jc w:val="both"/>
              <w:textAlignment w:val="auto"/>
              <w:rPr>
                <w:rFonts w:eastAsiaTheme="minorEastAsia"/>
                <w:b/>
                <w:lang w:val="en-US" w:eastAsia="zh-CN"/>
              </w:rPr>
            </w:pPr>
            <w:r w:rsidRPr="001326B0">
              <w:rPr>
                <w:rFonts w:eastAsiaTheme="minorEastAsia"/>
                <w:b/>
                <w:lang w:val="en-US" w:eastAsia="zh-CN"/>
              </w:rPr>
              <w:t xml:space="preserve">TC1: </w:t>
            </w:r>
            <w:r w:rsidRPr="00393AD7">
              <w:rPr>
                <w:rFonts w:eastAsiaTheme="minorEastAsia"/>
                <w:b/>
                <w:lang w:val="en-US" w:eastAsia="zh-CN"/>
              </w:rPr>
              <w:t xml:space="preserve">Handover with </w:t>
            </w:r>
            <w:proofErr w:type="spellStart"/>
            <w:r w:rsidRPr="00393AD7">
              <w:rPr>
                <w:rFonts w:eastAsiaTheme="minorEastAsia"/>
                <w:b/>
                <w:lang w:val="en-US" w:eastAsia="zh-CN"/>
              </w:rPr>
              <w:t>PSCell</w:t>
            </w:r>
            <w:proofErr w:type="spellEnd"/>
            <w:r w:rsidRPr="00393AD7">
              <w:rPr>
                <w:rFonts w:eastAsiaTheme="minorEastAsia"/>
                <w:b/>
                <w:lang w:val="en-US" w:eastAsia="zh-CN"/>
              </w:rPr>
              <w:t xml:space="preserve"> change</w:t>
            </w:r>
            <w:r w:rsidRPr="009703E3">
              <w:rPr>
                <w:rFonts w:eastAsiaTheme="minorEastAsia"/>
                <w:b/>
                <w:lang w:val="en-US" w:eastAsia="zh-CN"/>
              </w:rPr>
              <w:t xml:space="preserve"> </w:t>
            </w:r>
            <w:r>
              <w:rPr>
                <w:rFonts w:eastAsiaTheme="minorEastAsia"/>
                <w:b/>
                <w:lang w:val="en-US" w:eastAsia="zh-CN"/>
              </w:rPr>
              <w:t>with parallel processing from FR1-FR1 NR-DC to FR1-FR1 NR-DC</w:t>
            </w:r>
          </w:p>
          <w:p w14:paraId="45D4C477" w14:textId="77777777" w:rsidR="00AE2777" w:rsidRDefault="00AE2777" w:rsidP="00AE2777">
            <w:pPr>
              <w:pStyle w:val="ListParagraph"/>
              <w:numPr>
                <w:ilvl w:val="0"/>
                <w:numId w:val="15"/>
              </w:numPr>
              <w:overflowPunct/>
              <w:autoSpaceDE/>
              <w:autoSpaceDN/>
              <w:adjustRightInd/>
              <w:ind w:firstLineChars="0"/>
              <w:jc w:val="both"/>
              <w:textAlignment w:val="auto"/>
              <w:rPr>
                <w:rFonts w:eastAsiaTheme="minorEastAsia"/>
                <w:b/>
                <w:lang w:val="en-US" w:eastAsia="zh-CN"/>
              </w:rPr>
            </w:pPr>
            <w:r w:rsidRPr="001326B0">
              <w:rPr>
                <w:rFonts w:eastAsiaTheme="minorEastAsia"/>
                <w:b/>
                <w:lang w:val="en-US" w:eastAsia="zh-CN"/>
              </w:rPr>
              <w:t>TC</w:t>
            </w:r>
            <w:r>
              <w:rPr>
                <w:rFonts w:eastAsiaTheme="minorEastAsia"/>
                <w:b/>
                <w:lang w:val="en-US" w:eastAsia="zh-CN"/>
              </w:rPr>
              <w:t>2</w:t>
            </w:r>
            <w:r w:rsidRPr="001326B0">
              <w:rPr>
                <w:rFonts w:eastAsiaTheme="minorEastAsia"/>
                <w:b/>
                <w:lang w:val="en-US" w:eastAsia="zh-CN"/>
              </w:rPr>
              <w:t xml:space="preserve">: </w:t>
            </w:r>
            <w:r w:rsidRPr="00393AD7">
              <w:rPr>
                <w:rFonts w:eastAsiaTheme="minorEastAsia"/>
                <w:b/>
                <w:lang w:val="en-US" w:eastAsia="zh-CN"/>
              </w:rPr>
              <w:t xml:space="preserve">Handover with </w:t>
            </w:r>
            <w:proofErr w:type="spellStart"/>
            <w:r w:rsidRPr="00393AD7">
              <w:rPr>
                <w:rFonts w:eastAsiaTheme="minorEastAsia"/>
                <w:b/>
                <w:lang w:val="en-US" w:eastAsia="zh-CN"/>
              </w:rPr>
              <w:t>PSCell</w:t>
            </w:r>
            <w:proofErr w:type="spellEnd"/>
            <w:r w:rsidRPr="00393AD7">
              <w:rPr>
                <w:rFonts w:eastAsiaTheme="minorEastAsia"/>
                <w:b/>
                <w:lang w:val="en-US" w:eastAsia="zh-CN"/>
              </w:rPr>
              <w:t xml:space="preserve"> change</w:t>
            </w:r>
            <w:r w:rsidRPr="009703E3">
              <w:rPr>
                <w:rFonts w:eastAsiaTheme="minorEastAsia"/>
                <w:b/>
                <w:lang w:val="en-US" w:eastAsia="zh-CN"/>
              </w:rPr>
              <w:t xml:space="preserve"> </w:t>
            </w:r>
            <w:r>
              <w:rPr>
                <w:rFonts w:eastAsiaTheme="minorEastAsia"/>
                <w:b/>
                <w:lang w:val="en-US" w:eastAsia="zh-CN"/>
              </w:rPr>
              <w:t xml:space="preserve">with </w:t>
            </w:r>
            <w:r w:rsidRPr="00914389">
              <w:rPr>
                <w:rFonts w:eastAsiaTheme="minorEastAsia"/>
                <w:b/>
                <w:lang w:val="en-US" w:eastAsia="zh-CN"/>
              </w:rPr>
              <w:t xml:space="preserve">sequential </w:t>
            </w:r>
            <w:r>
              <w:rPr>
                <w:rFonts w:eastAsiaTheme="minorEastAsia"/>
                <w:b/>
                <w:lang w:val="en-US" w:eastAsia="zh-CN"/>
              </w:rPr>
              <w:t>processing in FR1-FR1 NR-DC to FR1-FR2 NR-DC</w:t>
            </w:r>
          </w:p>
          <w:p w14:paraId="0E81D270" w14:textId="77777777" w:rsidR="00AE2777" w:rsidRPr="004628E7" w:rsidRDefault="00AE2777" w:rsidP="00AE2777">
            <w:pPr>
              <w:pStyle w:val="ListParagraph"/>
              <w:numPr>
                <w:ilvl w:val="0"/>
                <w:numId w:val="15"/>
              </w:numPr>
              <w:overflowPunct/>
              <w:autoSpaceDE/>
              <w:autoSpaceDN/>
              <w:adjustRightInd/>
              <w:ind w:firstLineChars="0"/>
              <w:jc w:val="both"/>
              <w:textAlignment w:val="auto"/>
              <w:rPr>
                <w:rFonts w:eastAsiaTheme="minorEastAsia"/>
                <w:b/>
                <w:lang w:val="en-US" w:eastAsia="zh-CN"/>
              </w:rPr>
            </w:pPr>
            <w:r w:rsidRPr="001326B0">
              <w:rPr>
                <w:rFonts w:eastAsiaTheme="minorEastAsia"/>
                <w:b/>
                <w:lang w:val="en-US" w:eastAsia="zh-CN"/>
              </w:rPr>
              <w:t>TC</w:t>
            </w:r>
            <w:r>
              <w:rPr>
                <w:rFonts w:eastAsiaTheme="minorEastAsia"/>
                <w:b/>
                <w:lang w:val="en-US" w:eastAsia="zh-CN"/>
              </w:rPr>
              <w:t>3</w:t>
            </w:r>
            <w:r w:rsidRPr="001326B0">
              <w:rPr>
                <w:rFonts w:eastAsiaTheme="minorEastAsia"/>
                <w:b/>
                <w:lang w:val="en-US" w:eastAsia="zh-CN"/>
              </w:rPr>
              <w:t xml:space="preserve">: </w:t>
            </w:r>
            <w:r w:rsidRPr="00393AD7">
              <w:rPr>
                <w:rFonts w:eastAsiaTheme="minorEastAsia"/>
                <w:b/>
                <w:lang w:val="en-US" w:eastAsia="zh-CN"/>
              </w:rPr>
              <w:t xml:space="preserve">Handover with </w:t>
            </w:r>
            <w:proofErr w:type="spellStart"/>
            <w:r w:rsidRPr="00393AD7">
              <w:rPr>
                <w:rFonts w:eastAsiaTheme="minorEastAsia"/>
                <w:b/>
                <w:lang w:val="en-US" w:eastAsia="zh-CN"/>
              </w:rPr>
              <w:t>PSCell</w:t>
            </w:r>
            <w:proofErr w:type="spellEnd"/>
            <w:r w:rsidRPr="00393AD7">
              <w:rPr>
                <w:rFonts w:eastAsiaTheme="minorEastAsia"/>
                <w:b/>
                <w:lang w:val="en-US" w:eastAsia="zh-CN"/>
              </w:rPr>
              <w:t xml:space="preserve"> change</w:t>
            </w:r>
            <w:r w:rsidRPr="009703E3">
              <w:rPr>
                <w:rFonts w:eastAsiaTheme="minorEastAsia"/>
                <w:b/>
                <w:lang w:val="en-US" w:eastAsia="zh-CN"/>
              </w:rPr>
              <w:t xml:space="preserve"> </w:t>
            </w:r>
            <w:r>
              <w:rPr>
                <w:rFonts w:eastAsiaTheme="minorEastAsia"/>
                <w:b/>
                <w:lang w:val="en-US" w:eastAsia="zh-CN"/>
              </w:rPr>
              <w:t>with parallel processing in FR1-FR2 NR-DC to FR1-FR1 NR-DC</w:t>
            </w:r>
          </w:p>
          <w:p w14:paraId="058C25D2" w14:textId="77777777" w:rsidR="00ED44D6" w:rsidRPr="0046038E" w:rsidRDefault="00ED44D6" w:rsidP="00ED44D6">
            <w:pPr>
              <w:rPr>
                <w:rFonts w:eastAsiaTheme="minorEastAsia"/>
                <w:b/>
                <w:lang w:val="en-US" w:eastAsia="zh-CN"/>
              </w:rPr>
            </w:pPr>
            <w:r>
              <w:rPr>
                <w:rFonts w:eastAsiaTheme="minorEastAsia"/>
                <w:b/>
                <w:lang w:val="en-US" w:eastAsia="zh-CN"/>
              </w:rPr>
              <w:t xml:space="preserve">Proposal 4: RAN4 to define the test case for </w:t>
            </w:r>
            <w:proofErr w:type="spellStart"/>
            <w:r w:rsidRPr="00AA18B6">
              <w:rPr>
                <w:rFonts w:eastAsiaTheme="minorEastAsia"/>
                <w:b/>
                <w:lang w:val="en-US" w:eastAsia="zh-CN"/>
              </w:rPr>
              <w:t>PSCell</w:t>
            </w:r>
            <w:proofErr w:type="spellEnd"/>
            <w:r w:rsidRPr="00AA18B6">
              <w:rPr>
                <w:rFonts w:eastAsiaTheme="minorEastAsia"/>
                <w:b/>
                <w:lang w:val="en-US" w:eastAsia="zh-CN"/>
              </w:rPr>
              <w:t xml:space="preserve"> activation and deactivation delay</w:t>
            </w:r>
            <w:r>
              <w:rPr>
                <w:rFonts w:eastAsiaTheme="minorEastAsia"/>
                <w:b/>
                <w:lang w:val="en-US" w:eastAsia="zh-CN"/>
              </w:rPr>
              <w:t xml:space="preserve"> in FR1-FR1 NR-DC </w:t>
            </w:r>
            <w:r w:rsidRPr="0046038E">
              <w:rPr>
                <w:rFonts w:eastAsiaTheme="minorEastAsia"/>
                <w:b/>
                <w:lang w:val="en-US" w:eastAsia="zh-CN"/>
              </w:rPr>
              <w:t>as below</w:t>
            </w:r>
            <w:r>
              <w:rPr>
                <w:rFonts w:eastAsiaTheme="minorEastAsia"/>
                <w:b/>
                <w:lang w:val="en-US" w:eastAsia="zh-CN"/>
              </w:rPr>
              <w:t>. T</w:t>
            </w:r>
            <w:r w:rsidRPr="00867998">
              <w:rPr>
                <w:rFonts w:eastAsiaTheme="minorEastAsia"/>
                <w:b/>
                <w:lang w:val="en-US" w:eastAsia="zh-CN"/>
              </w:rPr>
              <w:t>he test configuration on RACH-less based SCG activation in R17 can be the baseline.</w:t>
            </w:r>
          </w:p>
          <w:p w14:paraId="6C939618" w14:textId="77777777" w:rsidR="00ED44D6" w:rsidRPr="00B87B0A" w:rsidRDefault="00ED44D6" w:rsidP="00ED44D6">
            <w:pPr>
              <w:pStyle w:val="ListParagraph"/>
              <w:numPr>
                <w:ilvl w:val="0"/>
                <w:numId w:val="15"/>
              </w:numPr>
              <w:overflowPunct/>
              <w:autoSpaceDE/>
              <w:autoSpaceDN/>
              <w:adjustRightInd/>
              <w:spacing w:line="360" w:lineRule="auto"/>
              <w:ind w:firstLineChars="0"/>
              <w:textAlignment w:val="auto"/>
              <w:rPr>
                <w:rFonts w:ascii="Arial" w:eastAsia="宋体" w:hAnsi="Arial" w:cs="Arial"/>
              </w:rPr>
            </w:pPr>
            <w:r w:rsidRPr="00EE2B20">
              <w:rPr>
                <w:rFonts w:eastAsiaTheme="minorEastAsia"/>
                <w:b/>
                <w:lang w:val="en-US" w:eastAsia="zh-CN"/>
              </w:rPr>
              <w:t xml:space="preserve">TC1: </w:t>
            </w:r>
            <w:r>
              <w:rPr>
                <w:rFonts w:eastAsiaTheme="minorEastAsia"/>
                <w:b/>
                <w:lang w:val="en-US" w:eastAsia="zh-CN"/>
              </w:rPr>
              <w:t xml:space="preserve">RACH-less based </w:t>
            </w:r>
            <w:proofErr w:type="spellStart"/>
            <w:r w:rsidRPr="00EE2B20">
              <w:rPr>
                <w:rFonts w:eastAsiaTheme="minorEastAsia"/>
                <w:b/>
                <w:lang w:val="en-US" w:eastAsia="zh-CN"/>
              </w:rPr>
              <w:t>PSCell</w:t>
            </w:r>
            <w:proofErr w:type="spellEnd"/>
            <w:r w:rsidRPr="00EE2B20">
              <w:rPr>
                <w:rFonts w:eastAsiaTheme="minorEastAsia"/>
                <w:b/>
                <w:lang w:val="en-US" w:eastAsia="zh-CN"/>
              </w:rPr>
              <w:t xml:space="preserve"> activation and deactivation delay </w:t>
            </w:r>
            <w:r>
              <w:rPr>
                <w:rFonts w:eastAsiaTheme="minorEastAsia"/>
                <w:b/>
                <w:lang w:val="en-US" w:eastAsia="zh-CN"/>
              </w:rPr>
              <w:t>in FR1-FR1 NR-DC</w:t>
            </w:r>
          </w:p>
          <w:p w14:paraId="74F20862" w14:textId="77777777" w:rsidR="00ED44D6" w:rsidRPr="004E6AF6" w:rsidRDefault="00ED44D6" w:rsidP="00ED44D6">
            <w:pPr>
              <w:spacing w:line="360" w:lineRule="auto"/>
              <w:rPr>
                <w:rFonts w:eastAsiaTheme="minorEastAsia"/>
                <w:b/>
                <w:lang w:val="en-US" w:eastAsia="zh-CN"/>
              </w:rPr>
            </w:pPr>
            <w:r w:rsidRPr="004E6AF6">
              <w:rPr>
                <w:rFonts w:eastAsiaTheme="minorEastAsia"/>
                <w:b/>
                <w:lang w:val="en-US" w:eastAsia="zh-CN"/>
              </w:rPr>
              <w:t xml:space="preserve">Proposal </w:t>
            </w:r>
            <w:r>
              <w:rPr>
                <w:rFonts w:eastAsiaTheme="minorEastAsia"/>
                <w:b/>
                <w:lang w:val="en-US" w:eastAsia="zh-CN"/>
              </w:rPr>
              <w:t xml:space="preserve">5: As there is no test case on RACH-based </w:t>
            </w:r>
            <w:proofErr w:type="spellStart"/>
            <w:r w:rsidRPr="00BE2ACE">
              <w:rPr>
                <w:rFonts w:eastAsiaTheme="minorEastAsia"/>
                <w:b/>
                <w:lang w:val="en-US" w:eastAsia="zh-CN"/>
              </w:rPr>
              <w:t>PSCell</w:t>
            </w:r>
            <w:proofErr w:type="spellEnd"/>
            <w:r w:rsidRPr="00BE2ACE">
              <w:rPr>
                <w:rFonts w:eastAsiaTheme="minorEastAsia"/>
                <w:b/>
                <w:lang w:val="en-US" w:eastAsia="zh-CN"/>
              </w:rPr>
              <w:t xml:space="preserve"> activation for FR1-FR2 NR-DC</w:t>
            </w:r>
            <w:r>
              <w:rPr>
                <w:rFonts w:eastAsiaTheme="minorEastAsia"/>
                <w:b/>
                <w:lang w:val="en-US" w:eastAsia="zh-CN"/>
              </w:rPr>
              <w:t xml:space="preserve"> specified in R17, RAN4 not to define test case </w:t>
            </w:r>
            <w:r w:rsidRPr="00542D10">
              <w:rPr>
                <w:rFonts w:eastAsiaTheme="minorEastAsia"/>
                <w:b/>
                <w:lang w:val="en-US" w:eastAsia="zh-CN"/>
              </w:rPr>
              <w:t xml:space="preserve">on RACH-based </w:t>
            </w:r>
            <w:proofErr w:type="spellStart"/>
            <w:r w:rsidRPr="00542D10">
              <w:rPr>
                <w:rFonts w:eastAsiaTheme="minorEastAsia"/>
                <w:b/>
                <w:lang w:val="en-US" w:eastAsia="zh-CN"/>
              </w:rPr>
              <w:t>PSCell</w:t>
            </w:r>
            <w:proofErr w:type="spellEnd"/>
            <w:r w:rsidRPr="00542D10">
              <w:rPr>
                <w:rFonts w:eastAsiaTheme="minorEastAsia"/>
                <w:b/>
                <w:lang w:val="en-US" w:eastAsia="zh-CN"/>
              </w:rPr>
              <w:t xml:space="preserve"> activation for FR1-FR</w:t>
            </w:r>
            <w:r>
              <w:rPr>
                <w:rFonts w:eastAsiaTheme="minorEastAsia"/>
                <w:b/>
                <w:lang w:val="en-US" w:eastAsia="zh-CN"/>
              </w:rPr>
              <w:t>1</w:t>
            </w:r>
            <w:r w:rsidRPr="00542D10">
              <w:rPr>
                <w:rFonts w:eastAsiaTheme="minorEastAsia"/>
                <w:b/>
                <w:lang w:val="en-US" w:eastAsia="zh-CN"/>
              </w:rPr>
              <w:t xml:space="preserve"> NR-DC</w:t>
            </w:r>
            <w:r>
              <w:rPr>
                <w:rFonts w:eastAsiaTheme="minorEastAsia"/>
                <w:b/>
                <w:lang w:val="en-US" w:eastAsia="zh-CN"/>
              </w:rPr>
              <w:t xml:space="preserve"> in R18</w:t>
            </w:r>
          </w:p>
          <w:p w14:paraId="31AAFE40" w14:textId="77777777" w:rsidR="00726391" w:rsidRPr="00903232" w:rsidRDefault="00726391" w:rsidP="00726391">
            <w:pPr>
              <w:jc w:val="both"/>
              <w:rPr>
                <w:rFonts w:eastAsia="Calibri"/>
              </w:rPr>
            </w:pPr>
          </w:p>
        </w:tc>
      </w:tr>
      <w:tr w:rsidR="00726391" w:rsidRPr="00CC5847" w14:paraId="760AEDA9" w14:textId="77777777" w:rsidTr="004C2859">
        <w:trPr>
          <w:trHeight w:val="468"/>
        </w:trPr>
        <w:tc>
          <w:tcPr>
            <w:tcW w:w="1394" w:type="dxa"/>
          </w:tcPr>
          <w:p w14:paraId="026385F5" w14:textId="5F6F6C74" w:rsidR="00726391" w:rsidRPr="00C822C6" w:rsidRDefault="00000000" w:rsidP="00726391">
            <w:pPr>
              <w:spacing w:before="120" w:after="120"/>
              <w:jc w:val="both"/>
              <w:rPr>
                <w:rFonts w:ascii="Arial" w:hAnsi="Arial" w:cs="Arial"/>
                <w:sz w:val="16"/>
                <w:szCs w:val="16"/>
              </w:rPr>
            </w:pPr>
            <w:hyperlink r:id="rId17" w:history="1">
              <w:r w:rsidR="00726391">
                <w:rPr>
                  <w:rStyle w:val="Hyperlink"/>
                  <w:rFonts w:ascii="Arial" w:hAnsi="Arial" w:cs="Arial"/>
                  <w:b/>
                  <w:bCs/>
                  <w:sz w:val="16"/>
                  <w:szCs w:val="16"/>
                </w:rPr>
                <w:t>R4-2319473</w:t>
              </w:r>
            </w:hyperlink>
          </w:p>
        </w:tc>
        <w:tc>
          <w:tcPr>
            <w:tcW w:w="1252" w:type="dxa"/>
          </w:tcPr>
          <w:p w14:paraId="3F16C7D8" w14:textId="3830795E" w:rsidR="00726391" w:rsidRDefault="00726391" w:rsidP="00726391">
            <w:pPr>
              <w:spacing w:before="120" w:after="120"/>
              <w:jc w:val="both"/>
            </w:pPr>
            <w:r>
              <w:rPr>
                <w:rFonts w:ascii="Arial" w:hAnsi="Arial" w:cs="Arial"/>
                <w:sz w:val="16"/>
                <w:szCs w:val="16"/>
              </w:rPr>
              <w:t>OPPO</w:t>
            </w:r>
          </w:p>
        </w:tc>
        <w:tc>
          <w:tcPr>
            <w:tcW w:w="6985" w:type="dxa"/>
          </w:tcPr>
          <w:p w14:paraId="3C056561" w14:textId="77777777" w:rsidR="00ED44D6" w:rsidRPr="00AB3A1B" w:rsidRDefault="00ED44D6" w:rsidP="00ED44D6">
            <w:pPr>
              <w:spacing w:beforeLines="50" w:before="120" w:afterLines="50" w:after="120"/>
              <w:jc w:val="both"/>
              <w:rPr>
                <w:b/>
                <w:sz w:val="21"/>
                <w:szCs w:val="21"/>
              </w:rPr>
            </w:pPr>
            <w:r w:rsidRPr="00AB3A1B">
              <w:rPr>
                <w:rFonts w:hint="eastAsia"/>
                <w:b/>
                <w:sz w:val="21"/>
                <w:szCs w:val="21"/>
              </w:rPr>
              <w:t>Proposal</w:t>
            </w:r>
            <w:r w:rsidRPr="00AB3A1B">
              <w:rPr>
                <w:b/>
                <w:sz w:val="21"/>
                <w:szCs w:val="21"/>
              </w:rPr>
              <w:t xml:space="preserve"> </w:t>
            </w:r>
            <w:r w:rsidRPr="00AB3A1B">
              <w:rPr>
                <w:rFonts w:hint="eastAsia"/>
                <w:b/>
                <w:sz w:val="21"/>
                <w:szCs w:val="21"/>
              </w:rPr>
              <w:t>1:</w:t>
            </w:r>
            <w:r w:rsidRPr="00AB3A1B">
              <w:rPr>
                <w:b/>
                <w:sz w:val="21"/>
                <w:szCs w:val="21"/>
              </w:rPr>
              <w:t xml:space="preserve"> RAN4 </w:t>
            </w:r>
            <w:r w:rsidRPr="00AB3A1B">
              <w:rPr>
                <w:rFonts w:hint="eastAsia"/>
                <w:b/>
                <w:sz w:val="21"/>
                <w:szCs w:val="21"/>
              </w:rPr>
              <w:t>not</w:t>
            </w:r>
            <w:r w:rsidRPr="00AB3A1B">
              <w:rPr>
                <w:b/>
                <w:sz w:val="21"/>
                <w:szCs w:val="21"/>
              </w:rPr>
              <w:t xml:space="preserve"> to define the test case for conditional </w:t>
            </w:r>
            <w:proofErr w:type="spellStart"/>
            <w:r w:rsidRPr="00AB3A1B">
              <w:rPr>
                <w:b/>
                <w:sz w:val="21"/>
                <w:szCs w:val="21"/>
              </w:rPr>
              <w:t>PSCell</w:t>
            </w:r>
            <w:proofErr w:type="spellEnd"/>
            <w:r w:rsidRPr="00AB3A1B">
              <w:rPr>
                <w:b/>
                <w:sz w:val="21"/>
                <w:szCs w:val="21"/>
              </w:rPr>
              <w:t xml:space="preserve"> addition/release in FR1-FR1 NR-DC.</w:t>
            </w:r>
          </w:p>
          <w:p w14:paraId="360F1055" w14:textId="77777777" w:rsidR="00ED44D6" w:rsidRPr="001904FB" w:rsidRDefault="00ED44D6" w:rsidP="00ED44D6">
            <w:pPr>
              <w:spacing w:beforeLines="50" w:before="120" w:afterLines="50" w:after="120"/>
              <w:jc w:val="both"/>
              <w:rPr>
                <w:rFonts w:eastAsiaTheme="minorEastAsia"/>
                <w:b/>
                <w:sz w:val="21"/>
                <w:szCs w:val="21"/>
              </w:rPr>
            </w:pPr>
            <w:r w:rsidRPr="001904FB">
              <w:rPr>
                <w:rFonts w:eastAsiaTheme="minorEastAsia"/>
                <w:b/>
                <w:sz w:val="21"/>
                <w:szCs w:val="21"/>
              </w:rPr>
              <w:t xml:space="preserve">Proposal 2: RAN4 to define TC for </w:t>
            </w:r>
            <w:proofErr w:type="spellStart"/>
            <w:r w:rsidRPr="001904FB">
              <w:rPr>
                <w:rFonts w:eastAsiaTheme="minorEastAsia"/>
                <w:b/>
                <w:sz w:val="21"/>
                <w:szCs w:val="21"/>
              </w:rPr>
              <w:t>PSCell</w:t>
            </w:r>
            <w:proofErr w:type="spellEnd"/>
            <w:r w:rsidRPr="001904FB">
              <w:rPr>
                <w:rFonts w:eastAsiaTheme="minorEastAsia"/>
                <w:b/>
                <w:sz w:val="21"/>
                <w:szCs w:val="21"/>
              </w:rPr>
              <w:t xml:space="preserve"> addition and release delay of known FR1 </w:t>
            </w:r>
            <w:proofErr w:type="spellStart"/>
            <w:r w:rsidRPr="001904FB">
              <w:rPr>
                <w:rFonts w:eastAsiaTheme="minorEastAsia"/>
                <w:b/>
                <w:sz w:val="21"/>
                <w:szCs w:val="21"/>
              </w:rPr>
              <w:t>PSCell</w:t>
            </w:r>
            <w:proofErr w:type="spellEnd"/>
            <w:r w:rsidRPr="001904FB">
              <w:rPr>
                <w:rFonts w:eastAsiaTheme="minorEastAsia"/>
                <w:b/>
                <w:sz w:val="21"/>
                <w:szCs w:val="21"/>
              </w:rPr>
              <w:t xml:space="preserve">, and TC for </w:t>
            </w:r>
            <w:proofErr w:type="spellStart"/>
            <w:r w:rsidRPr="001904FB">
              <w:rPr>
                <w:rFonts w:eastAsiaTheme="minorEastAsia"/>
                <w:b/>
                <w:sz w:val="21"/>
                <w:szCs w:val="21"/>
              </w:rPr>
              <w:t>PSCell</w:t>
            </w:r>
            <w:proofErr w:type="spellEnd"/>
            <w:r w:rsidRPr="001904FB">
              <w:rPr>
                <w:rFonts w:eastAsiaTheme="minorEastAsia"/>
                <w:b/>
                <w:sz w:val="21"/>
                <w:szCs w:val="21"/>
              </w:rPr>
              <w:t xml:space="preserve"> addition and release delay of unknown FR1 </w:t>
            </w:r>
            <w:proofErr w:type="spellStart"/>
            <w:r w:rsidRPr="001904FB">
              <w:rPr>
                <w:rFonts w:eastAsiaTheme="minorEastAsia"/>
                <w:b/>
                <w:sz w:val="21"/>
                <w:szCs w:val="21"/>
              </w:rPr>
              <w:t>PSCell</w:t>
            </w:r>
            <w:proofErr w:type="spellEnd"/>
            <w:r w:rsidRPr="001904FB">
              <w:rPr>
                <w:rFonts w:eastAsiaTheme="minorEastAsia"/>
                <w:b/>
                <w:sz w:val="21"/>
                <w:szCs w:val="21"/>
              </w:rPr>
              <w:t>.</w:t>
            </w:r>
          </w:p>
          <w:p w14:paraId="3EA9660B" w14:textId="77777777" w:rsidR="00ED44D6" w:rsidRDefault="00ED44D6" w:rsidP="00ED44D6">
            <w:pPr>
              <w:spacing w:beforeLines="50" w:before="120" w:afterLines="50" w:after="120"/>
              <w:jc w:val="both"/>
              <w:rPr>
                <w:b/>
                <w:sz w:val="21"/>
                <w:szCs w:val="21"/>
              </w:rPr>
            </w:pPr>
            <w:r w:rsidRPr="00AB3A1B">
              <w:rPr>
                <w:rFonts w:hint="eastAsia"/>
                <w:b/>
                <w:sz w:val="21"/>
                <w:szCs w:val="21"/>
              </w:rPr>
              <w:t>P</w:t>
            </w:r>
            <w:r w:rsidRPr="00AB3A1B">
              <w:rPr>
                <w:b/>
                <w:sz w:val="21"/>
                <w:szCs w:val="21"/>
              </w:rPr>
              <w:t xml:space="preserve">roposal </w:t>
            </w:r>
            <w:r>
              <w:rPr>
                <w:b/>
                <w:sz w:val="21"/>
                <w:szCs w:val="21"/>
              </w:rPr>
              <w:t>3</w:t>
            </w:r>
            <w:r w:rsidRPr="00AB3A1B">
              <w:rPr>
                <w:b/>
                <w:sz w:val="21"/>
                <w:szCs w:val="21"/>
              </w:rPr>
              <w:t xml:space="preserve">: For test cases of HO with </w:t>
            </w:r>
            <w:proofErr w:type="spellStart"/>
            <w:r w:rsidRPr="00AB3A1B">
              <w:rPr>
                <w:b/>
                <w:sz w:val="21"/>
                <w:szCs w:val="21"/>
              </w:rPr>
              <w:t>PScell</w:t>
            </w:r>
            <w:proofErr w:type="spellEnd"/>
            <w:r w:rsidRPr="00AB3A1B">
              <w:rPr>
                <w:b/>
                <w:sz w:val="21"/>
                <w:szCs w:val="21"/>
              </w:rPr>
              <w:t xml:space="preserve">, RAN4 to define either parallel processing or sequential processing for each case of HO with </w:t>
            </w:r>
            <w:proofErr w:type="spellStart"/>
            <w:r w:rsidRPr="00AB3A1B">
              <w:rPr>
                <w:b/>
                <w:sz w:val="21"/>
                <w:szCs w:val="21"/>
              </w:rPr>
              <w:t>PSCell</w:t>
            </w:r>
            <w:proofErr w:type="spellEnd"/>
            <w:r w:rsidRPr="00AB3A1B">
              <w:rPr>
                <w:b/>
                <w:sz w:val="21"/>
                <w:szCs w:val="21"/>
              </w:rPr>
              <w:t>.</w:t>
            </w:r>
          </w:p>
          <w:p w14:paraId="74D08E72" w14:textId="77777777" w:rsidR="00ED44D6" w:rsidRDefault="00ED44D6" w:rsidP="00ED44D6">
            <w:pPr>
              <w:jc w:val="both"/>
              <w:rPr>
                <w:rFonts w:eastAsiaTheme="minorEastAsia"/>
                <w:b/>
                <w:sz w:val="21"/>
                <w:szCs w:val="21"/>
              </w:rPr>
            </w:pPr>
            <w:r>
              <w:rPr>
                <w:rFonts w:eastAsiaTheme="minorEastAsia" w:hint="eastAsia"/>
                <w:b/>
                <w:sz w:val="21"/>
                <w:szCs w:val="21"/>
              </w:rPr>
              <w:t>P</w:t>
            </w:r>
            <w:r>
              <w:rPr>
                <w:rFonts w:eastAsiaTheme="minorEastAsia"/>
                <w:b/>
                <w:sz w:val="21"/>
                <w:szCs w:val="21"/>
              </w:rPr>
              <w:t xml:space="preserve">roposal 4: OK to introduce one TC to </w:t>
            </w:r>
            <w:r w:rsidRPr="005E7C98">
              <w:rPr>
                <w:rFonts w:eastAsiaTheme="minorEastAsia"/>
                <w:b/>
                <w:sz w:val="21"/>
                <w:szCs w:val="21"/>
              </w:rPr>
              <w:t xml:space="preserve">cover both RACH-based and RACH-less based </w:t>
            </w:r>
            <w:proofErr w:type="spellStart"/>
            <w:r w:rsidRPr="005E7C98">
              <w:rPr>
                <w:rFonts w:eastAsiaTheme="minorEastAsia"/>
                <w:b/>
                <w:sz w:val="21"/>
                <w:szCs w:val="21"/>
              </w:rPr>
              <w:t>PSCell</w:t>
            </w:r>
            <w:proofErr w:type="spellEnd"/>
            <w:r w:rsidRPr="005E7C98">
              <w:rPr>
                <w:rFonts w:eastAsiaTheme="minorEastAsia"/>
                <w:b/>
                <w:sz w:val="21"/>
                <w:szCs w:val="21"/>
              </w:rPr>
              <w:t xml:space="preserve"> activation/deactivation</w:t>
            </w:r>
            <w:r>
              <w:rPr>
                <w:rFonts w:eastAsiaTheme="minorEastAsia"/>
                <w:b/>
                <w:sz w:val="21"/>
                <w:szCs w:val="21"/>
              </w:rPr>
              <w:t>.</w:t>
            </w:r>
          </w:p>
          <w:p w14:paraId="0B3F06C2" w14:textId="01F5EFC8" w:rsidR="00ED44D6" w:rsidRDefault="00ED44D6" w:rsidP="00ED44D6">
            <w:pPr>
              <w:spacing w:beforeLines="50" w:before="120" w:afterLines="50" w:after="120"/>
              <w:jc w:val="both"/>
              <w:rPr>
                <w:b/>
                <w:bCs/>
                <w:iCs/>
                <w:sz w:val="21"/>
                <w:szCs w:val="21"/>
                <w:lang w:eastAsia="x-none"/>
              </w:rPr>
            </w:pPr>
            <w:r w:rsidRPr="005E7C98">
              <w:rPr>
                <w:b/>
                <w:bCs/>
                <w:iCs/>
                <w:sz w:val="21"/>
                <w:szCs w:val="21"/>
                <w:lang w:eastAsia="x-none"/>
              </w:rPr>
              <w:t xml:space="preserve">Proposal </w:t>
            </w:r>
            <w:r w:rsidRPr="00ED44D6">
              <w:rPr>
                <w:rFonts w:hint="eastAsia"/>
                <w:b/>
                <w:bCs/>
                <w:iCs/>
                <w:sz w:val="21"/>
                <w:szCs w:val="21"/>
                <w:lang w:eastAsia="x-none"/>
              </w:rPr>
              <w:t>5</w:t>
            </w:r>
            <w:r w:rsidRPr="005E7C98">
              <w:rPr>
                <w:b/>
                <w:bCs/>
                <w:iCs/>
                <w:sz w:val="21"/>
                <w:szCs w:val="21"/>
                <w:lang w:eastAsia="x-none"/>
              </w:rPr>
              <w:t xml:space="preserve">: </w:t>
            </w:r>
            <w:r>
              <w:rPr>
                <w:b/>
                <w:bCs/>
                <w:iCs/>
                <w:sz w:val="21"/>
                <w:szCs w:val="21"/>
                <w:lang w:eastAsia="x-none"/>
              </w:rPr>
              <w:t>Encourage companies to agree on</w:t>
            </w:r>
            <w:r w:rsidRPr="005E7C98">
              <w:rPr>
                <w:b/>
                <w:bCs/>
                <w:iCs/>
                <w:sz w:val="21"/>
                <w:szCs w:val="21"/>
                <w:lang w:eastAsia="x-none"/>
              </w:rPr>
              <w:t xml:space="preserve"> the TC list and </w:t>
            </w:r>
            <w:r>
              <w:rPr>
                <w:b/>
                <w:bCs/>
                <w:iCs/>
                <w:sz w:val="21"/>
                <w:szCs w:val="21"/>
                <w:lang w:eastAsia="x-none"/>
              </w:rPr>
              <w:t>volunteer to CR slitting</w:t>
            </w:r>
            <w:r w:rsidRPr="005E7C98">
              <w:rPr>
                <w:b/>
                <w:bCs/>
                <w:iCs/>
                <w:sz w:val="21"/>
                <w:szCs w:val="21"/>
                <w:lang w:eastAsia="x-none"/>
              </w:rPr>
              <w:t xml:space="preserve"> in RAN4#109 meeting.</w:t>
            </w:r>
          </w:p>
          <w:tbl>
            <w:tblPr>
              <w:tblStyle w:val="TableGrid"/>
              <w:tblW w:w="5000" w:type="pct"/>
              <w:tblLook w:val="04A0" w:firstRow="1" w:lastRow="0" w:firstColumn="1" w:lastColumn="0" w:noHBand="0" w:noVBand="1"/>
            </w:tblPr>
            <w:tblGrid>
              <w:gridCol w:w="594"/>
              <w:gridCol w:w="1866"/>
              <w:gridCol w:w="917"/>
              <w:gridCol w:w="2310"/>
              <w:gridCol w:w="1072"/>
            </w:tblGrid>
            <w:tr w:rsidR="00ED44D6" w:rsidRPr="008849DC" w14:paraId="3ECB44F9" w14:textId="77777777" w:rsidTr="00396CD2">
              <w:trPr>
                <w:trHeight w:val="417"/>
              </w:trPr>
              <w:tc>
                <w:tcPr>
                  <w:tcW w:w="439" w:type="pct"/>
                  <w:vAlign w:val="center"/>
                </w:tcPr>
                <w:p w14:paraId="12950C4F" w14:textId="77777777" w:rsidR="00ED44D6" w:rsidRPr="001D0429" w:rsidRDefault="00ED44D6" w:rsidP="00ED44D6">
                  <w:pPr>
                    <w:jc w:val="both"/>
                    <w:rPr>
                      <w:rFonts w:eastAsiaTheme="minorEastAsia"/>
                      <w:b/>
                    </w:rPr>
                  </w:pPr>
                  <w:r w:rsidRPr="001D0429">
                    <w:rPr>
                      <w:rFonts w:eastAsiaTheme="minorEastAsia"/>
                      <w:b/>
                    </w:rPr>
                    <w:t>TC#</w:t>
                  </w:r>
                </w:p>
              </w:tc>
              <w:tc>
                <w:tcPr>
                  <w:tcW w:w="1489" w:type="pct"/>
                  <w:vAlign w:val="center"/>
                </w:tcPr>
                <w:p w14:paraId="7B05F54F" w14:textId="77777777" w:rsidR="00ED44D6" w:rsidRPr="001D0429" w:rsidRDefault="00ED44D6" w:rsidP="00ED44D6">
                  <w:pPr>
                    <w:jc w:val="both"/>
                    <w:rPr>
                      <w:rFonts w:eastAsiaTheme="minorEastAsia"/>
                      <w:b/>
                    </w:rPr>
                  </w:pPr>
                  <w:r w:rsidRPr="001D0429">
                    <w:rPr>
                      <w:rFonts w:eastAsiaTheme="minorEastAsia"/>
                      <w:b/>
                    </w:rPr>
                    <w:t xml:space="preserve">The RRM requirement for test case </w:t>
                  </w:r>
                </w:p>
              </w:tc>
              <w:tc>
                <w:tcPr>
                  <w:tcW w:w="579" w:type="pct"/>
                  <w:vAlign w:val="center"/>
                </w:tcPr>
                <w:p w14:paraId="2EA0C3E6" w14:textId="77777777" w:rsidR="00ED44D6" w:rsidRPr="001D0429" w:rsidRDefault="00ED44D6" w:rsidP="00ED44D6">
                  <w:pPr>
                    <w:jc w:val="both"/>
                    <w:rPr>
                      <w:rFonts w:eastAsiaTheme="minorEastAsia"/>
                      <w:b/>
                    </w:rPr>
                  </w:pPr>
                  <w:r w:rsidRPr="001D0429">
                    <w:rPr>
                      <w:rFonts w:eastAsiaTheme="minorEastAsia"/>
                      <w:b/>
                    </w:rPr>
                    <w:t>Support to define</w:t>
                  </w:r>
                </w:p>
              </w:tc>
              <w:tc>
                <w:tcPr>
                  <w:tcW w:w="1817" w:type="pct"/>
                  <w:vAlign w:val="center"/>
                </w:tcPr>
                <w:p w14:paraId="68880D1E" w14:textId="77777777" w:rsidR="00ED44D6" w:rsidRPr="001D0429" w:rsidRDefault="00ED44D6" w:rsidP="00ED44D6">
                  <w:pPr>
                    <w:jc w:val="both"/>
                    <w:rPr>
                      <w:rFonts w:eastAsiaTheme="minorEastAsia"/>
                      <w:b/>
                    </w:rPr>
                  </w:pPr>
                  <w:r w:rsidRPr="001D0429">
                    <w:rPr>
                      <w:rFonts w:eastAsia="宋体"/>
                      <w:b/>
                    </w:rPr>
                    <w:t>Detailed Scope</w:t>
                  </w:r>
                </w:p>
              </w:tc>
              <w:tc>
                <w:tcPr>
                  <w:tcW w:w="677" w:type="pct"/>
                  <w:vAlign w:val="center"/>
                </w:tcPr>
                <w:p w14:paraId="466C2B70" w14:textId="77777777" w:rsidR="00ED44D6" w:rsidRPr="001D0429" w:rsidRDefault="00ED44D6" w:rsidP="00ED44D6">
                  <w:pPr>
                    <w:jc w:val="both"/>
                    <w:rPr>
                      <w:rFonts w:eastAsiaTheme="minorEastAsia"/>
                      <w:b/>
                    </w:rPr>
                  </w:pPr>
                  <w:r w:rsidRPr="001D0429">
                    <w:rPr>
                      <w:rFonts w:eastAsiaTheme="minorEastAsia"/>
                      <w:b/>
                    </w:rPr>
                    <w:t>Volunteer Company</w:t>
                  </w:r>
                </w:p>
              </w:tc>
            </w:tr>
            <w:tr w:rsidR="00ED44D6" w:rsidRPr="008849DC" w14:paraId="7CD13976" w14:textId="77777777" w:rsidTr="00396CD2">
              <w:tc>
                <w:tcPr>
                  <w:tcW w:w="439" w:type="pct"/>
                  <w:vAlign w:val="center"/>
                </w:tcPr>
                <w:p w14:paraId="1721E3C5" w14:textId="77777777" w:rsidR="00ED44D6" w:rsidRPr="008849DC" w:rsidRDefault="00ED44D6" w:rsidP="00ED44D6">
                  <w:pPr>
                    <w:jc w:val="both"/>
                  </w:pPr>
                  <w:r w:rsidRPr="008849DC">
                    <w:t>TC1</w:t>
                  </w:r>
                </w:p>
              </w:tc>
              <w:tc>
                <w:tcPr>
                  <w:tcW w:w="1489" w:type="pct"/>
                  <w:vAlign w:val="center"/>
                </w:tcPr>
                <w:p w14:paraId="0A2BB1D8" w14:textId="77777777" w:rsidR="00ED44D6" w:rsidRPr="008849DC" w:rsidRDefault="00ED44D6" w:rsidP="00ED44D6">
                  <w:pPr>
                    <w:jc w:val="both"/>
                  </w:pPr>
                  <w:r w:rsidRPr="008849DC">
                    <w:t xml:space="preserve">HO with </w:t>
                  </w:r>
                  <w:proofErr w:type="spellStart"/>
                  <w:r w:rsidRPr="008849DC">
                    <w:t>PSCell</w:t>
                  </w:r>
                  <w:proofErr w:type="spellEnd"/>
                  <w:r w:rsidRPr="008849DC">
                    <w:t xml:space="preserve"> from FR1-FR1 NR-</w:t>
                  </w:r>
                  <w:r w:rsidRPr="008849DC">
                    <w:lastRenderedPageBreak/>
                    <w:t>DC to FR1-FR1 NR-DC</w:t>
                  </w:r>
                </w:p>
              </w:tc>
              <w:tc>
                <w:tcPr>
                  <w:tcW w:w="579" w:type="pct"/>
                  <w:vAlign w:val="center"/>
                </w:tcPr>
                <w:p w14:paraId="49526490" w14:textId="77777777" w:rsidR="00ED44D6" w:rsidRPr="008849DC" w:rsidRDefault="00ED44D6" w:rsidP="00ED44D6">
                  <w:pPr>
                    <w:jc w:val="both"/>
                    <w:rPr>
                      <w:rFonts w:eastAsiaTheme="minorEastAsia"/>
                    </w:rPr>
                  </w:pPr>
                  <w:r w:rsidRPr="008849DC">
                    <w:rPr>
                      <w:rFonts w:eastAsiaTheme="minorEastAsia"/>
                    </w:rPr>
                    <w:lastRenderedPageBreak/>
                    <w:t>YES</w:t>
                  </w:r>
                </w:p>
              </w:tc>
              <w:tc>
                <w:tcPr>
                  <w:tcW w:w="1817" w:type="pct"/>
                  <w:vMerge w:val="restart"/>
                  <w:vAlign w:val="center"/>
                </w:tcPr>
                <w:p w14:paraId="78E8D1E2" w14:textId="77777777" w:rsidR="00ED44D6" w:rsidRPr="001D0429" w:rsidRDefault="00ED44D6" w:rsidP="00ED44D6">
                  <w:pPr>
                    <w:ind w:hanging="1"/>
                    <w:jc w:val="both"/>
                    <w:rPr>
                      <w:rFonts w:eastAsiaTheme="minorEastAsia"/>
                    </w:rPr>
                  </w:pPr>
                  <w:r w:rsidRPr="001D0429">
                    <w:rPr>
                      <w:rFonts w:eastAsiaTheme="minorEastAsia" w:hint="eastAsia"/>
                    </w:rPr>
                    <w:t>TC</w:t>
                  </w:r>
                  <w:r>
                    <w:rPr>
                      <w:rFonts w:eastAsiaTheme="minorEastAsia"/>
                    </w:rPr>
                    <w:t xml:space="preserve"> 1</w:t>
                  </w:r>
                  <w:r w:rsidRPr="001D0429">
                    <w:rPr>
                      <w:rFonts w:eastAsiaTheme="minorEastAsia" w:hint="eastAsia"/>
                    </w:rPr>
                    <w:t>:</w:t>
                  </w:r>
                  <w:r w:rsidRPr="001D0429">
                    <w:rPr>
                      <w:rFonts w:eastAsiaTheme="minorEastAsia"/>
                    </w:rPr>
                    <w:t xml:space="preserve"> with parallel processing </w:t>
                  </w:r>
                </w:p>
                <w:p w14:paraId="16C8C8AF" w14:textId="77777777" w:rsidR="00ED44D6" w:rsidRDefault="00ED44D6" w:rsidP="00ED44D6">
                  <w:pPr>
                    <w:ind w:hanging="1"/>
                    <w:jc w:val="both"/>
                  </w:pPr>
                  <w:r w:rsidRPr="001D0429">
                    <w:rPr>
                      <w:rFonts w:eastAsiaTheme="minorEastAsia" w:hint="eastAsia"/>
                    </w:rPr>
                    <w:t>TC</w:t>
                  </w:r>
                  <w:r>
                    <w:rPr>
                      <w:rFonts w:eastAsiaTheme="minorEastAsia"/>
                    </w:rPr>
                    <w:t xml:space="preserve"> </w:t>
                  </w:r>
                  <w:r w:rsidRPr="001D0429">
                    <w:rPr>
                      <w:rFonts w:eastAsiaTheme="minorEastAsia"/>
                    </w:rPr>
                    <w:t>2: w</w:t>
                  </w:r>
                  <w:r>
                    <w:t>ith</w:t>
                  </w:r>
                  <w:r w:rsidRPr="00F93A85">
                    <w:t xml:space="preserve"> sequential processing</w:t>
                  </w:r>
                </w:p>
                <w:p w14:paraId="2FC7A589" w14:textId="77777777" w:rsidR="00ED44D6" w:rsidRDefault="00ED44D6" w:rsidP="00ED44D6">
                  <w:pPr>
                    <w:ind w:hanging="1"/>
                    <w:jc w:val="both"/>
                  </w:pPr>
                  <w:r w:rsidRPr="001D0429">
                    <w:rPr>
                      <w:rFonts w:eastAsiaTheme="minorEastAsia" w:hint="eastAsia"/>
                    </w:rPr>
                    <w:t>TC</w:t>
                  </w:r>
                  <w:r>
                    <w:rPr>
                      <w:rFonts w:eastAsiaTheme="minorEastAsia"/>
                    </w:rPr>
                    <w:t xml:space="preserve"> 3</w:t>
                  </w:r>
                  <w:r w:rsidRPr="001D0429">
                    <w:rPr>
                      <w:rFonts w:eastAsiaTheme="minorEastAsia"/>
                    </w:rPr>
                    <w:t>: w</w:t>
                  </w:r>
                  <w:r>
                    <w:t>ith</w:t>
                  </w:r>
                  <w:r w:rsidRPr="00F93A85">
                    <w:t xml:space="preserve"> sequential processing </w:t>
                  </w:r>
                </w:p>
                <w:p w14:paraId="192648F2" w14:textId="77777777" w:rsidR="00ED44D6" w:rsidRPr="00813ECE" w:rsidRDefault="00ED44D6" w:rsidP="00ED44D6">
                  <w:pPr>
                    <w:ind w:hanging="1"/>
                    <w:jc w:val="both"/>
                    <w:rPr>
                      <w:rFonts w:eastAsiaTheme="minorEastAsia"/>
                    </w:rPr>
                  </w:pPr>
                </w:p>
              </w:tc>
              <w:tc>
                <w:tcPr>
                  <w:tcW w:w="677" w:type="pct"/>
                  <w:vAlign w:val="center"/>
                </w:tcPr>
                <w:p w14:paraId="6CC92D06" w14:textId="77777777" w:rsidR="00ED44D6" w:rsidRPr="00F93A85" w:rsidRDefault="00ED44D6" w:rsidP="00ED44D6">
                  <w:pPr>
                    <w:jc w:val="both"/>
                    <w:rPr>
                      <w:rFonts w:eastAsiaTheme="minorEastAsia"/>
                    </w:rPr>
                  </w:pPr>
                  <w:r>
                    <w:rPr>
                      <w:rFonts w:eastAsiaTheme="minorEastAsia" w:hint="eastAsia"/>
                    </w:rPr>
                    <w:t>T</w:t>
                  </w:r>
                  <w:r>
                    <w:rPr>
                      <w:rFonts w:eastAsiaTheme="minorEastAsia"/>
                    </w:rPr>
                    <w:t>BA</w:t>
                  </w:r>
                </w:p>
              </w:tc>
            </w:tr>
            <w:tr w:rsidR="00ED44D6" w:rsidRPr="008849DC" w14:paraId="47411725" w14:textId="77777777" w:rsidTr="00396CD2">
              <w:tc>
                <w:tcPr>
                  <w:tcW w:w="439" w:type="pct"/>
                  <w:vAlign w:val="center"/>
                </w:tcPr>
                <w:p w14:paraId="01964E7F" w14:textId="77777777" w:rsidR="00ED44D6" w:rsidRPr="008849DC" w:rsidRDefault="00ED44D6" w:rsidP="00ED44D6">
                  <w:pPr>
                    <w:jc w:val="both"/>
                  </w:pPr>
                  <w:r w:rsidRPr="008849DC">
                    <w:t>TC2</w:t>
                  </w:r>
                </w:p>
              </w:tc>
              <w:tc>
                <w:tcPr>
                  <w:tcW w:w="1489" w:type="pct"/>
                  <w:vAlign w:val="center"/>
                </w:tcPr>
                <w:p w14:paraId="7E4DFD87" w14:textId="77777777" w:rsidR="00ED44D6" w:rsidRPr="008849DC" w:rsidRDefault="00ED44D6" w:rsidP="00ED44D6">
                  <w:pPr>
                    <w:jc w:val="both"/>
                  </w:pPr>
                  <w:r w:rsidRPr="008849DC">
                    <w:t xml:space="preserve">HO with </w:t>
                  </w:r>
                  <w:proofErr w:type="spellStart"/>
                  <w:r w:rsidRPr="008849DC">
                    <w:t>PSCell</w:t>
                  </w:r>
                  <w:proofErr w:type="spellEnd"/>
                  <w:r w:rsidRPr="008849DC">
                    <w:t xml:space="preserve"> from FR1-FR1 NR-DC to FR1-FR2 NR-DC</w:t>
                  </w:r>
                </w:p>
              </w:tc>
              <w:tc>
                <w:tcPr>
                  <w:tcW w:w="579" w:type="pct"/>
                  <w:vAlign w:val="center"/>
                </w:tcPr>
                <w:p w14:paraId="1104285F" w14:textId="77777777" w:rsidR="00ED44D6" w:rsidRPr="008849DC" w:rsidRDefault="00ED44D6" w:rsidP="00ED44D6">
                  <w:pPr>
                    <w:jc w:val="both"/>
                  </w:pPr>
                  <w:r>
                    <w:rPr>
                      <w:rFonts w:eastAsiaTheme="minorEastAsia"/>
                    </w:rPr>
                    <w:t>YES</w:t>
                  </w:r>
                </w:p>
              </w:tc>
              <w:tc>
                <w:tcPr>
                  <w:tcW w:w="1817" w:type="pct"/>
                  <w:vMerge/>
                  <w:vAlign w:val="center"/>
                </w:tcPr>
                <w:p w14:paraId="678D7AFC" w14:textId="77777777" w:rsidR="00ED44D6" w:rsidRPr="008849DC" w:rsidRDefault="00ED44D6" w:rsidP="00ED44D6">
                  <w:pPr>
                    <w:jc w:val="both"/>
                  </w:pPr>
                </w:p>
              </w:tc>
              <w:tc>
                <w:tcPr>
                  <w:tcW w:w="677" w:type="pct"/>
                  <w:vAlign w:val="center"/>
                </w:tcPr>
                <w:p w14:paraId="39B3F169" w14:textId="77777777" w:rsidR="00ED44D6" w:rsidRPr="008849DC" w:rsidRDefault="00ED44D6" w:rsidP="00ED44D6">
                  <w:pPr>
                    <w:jc w:val="both"/>
                  </w:pPr>
                  <w:r>
                    <w:rPr>
                      <w:rFonts w:eastAsiaTheme="minorEastAsia" w:hint="eastAsia"/>
                    </w:rPr>
                    <w:t>T</w:t>
                  </w:r>
                  <w:r>
                    <w:rPr>
                      <w:rFonts w:eastAsiaTheme="minorEastAsia"/>
                    </w:rPr>
                    <w:t>BA</w:t>
                  </w:r>
                </w:p>
              </w:tc>
            </w:tr>
            <w:tr w:rsidR="00ED44D6" w:rsidRPr="008849DC" w14:paraId="13B99A74" w14:textId="77777777" w:rsidTr="00396CD2">
              <w:tc>
                <w:tcPr>
                  <w:tcW w:w="439" w:type="pct"/>
                  <w:vAlign w:val="center"/>
                </w:tcPr>
                <w:p w14:paraId="2721C3A7" w14:textId="77777777" w:rsidR="00ED44D6" w:rsidRPr="008849DC" w:rsidRDefault="00ED44D6" w:rsidP="00ED44D6">
                  <w:pPr>
                    <w:jc w:val="both"/>
                  </w:pPr>
                  <w:r w:rsidRPr="008849DC">
                    <w:t>TC3</w:t>
                  </w:r>
                </w:p>
              </w:tc>
              <w:tc>
                <w:tcPr>
                  <w:tcW w:w="1489" w:type="pct"/>
                  <w:vAlign w:val="center"/>
                </w:tcPr>
                <w:p w14:paraId="555BB602" w14:textId="77777777" w:rsidR="00ED44D6" w:rsidRPr="008849DC" w:rsidRDefault="00ED44D6" w:rsidP="00ED44D6">
                  <w:pPr>
                    <w:jc w:val="both"/>
                  </w:pPr>
                  <w:r w:rsidRPr="008849DC">
                    <w:t xml:space="preserve">HO with </w:t>
                  </w:r>
                  <w:proofErr w:type="spellStart"/>
                  <w:r w:rsidRPr="008849DC">
                    <w:t>PSCell</w:t>
                  </w:r>
                  <w:proofErr w:type="spellEnd"/>
                  <w:r w:rsidRPr="008849DC">
                    <w:t xml:space="preserve"> from FR1-FR2 NR-DC to FR1-FR1 NR-DC</w:t>
                  </w:r>
                </w:p>
              </w:tc>
              <w:tc>
                <w:tcPr>
                  <w:tcW w:w="579" w:type="pct"/>
                  <w:vAlign w:val="center"/>
                </w:tcPr>
                <w:p w14:paraId="3A624A7C" w14:textId="77777777" w:rsidR="00ED44D6" w:rsidRPr="008849DC" w:rsidRDefault="00ED44D6" w:rsidP="00ED44D6">
                  <w:pPr>
                    <w:jc w:val="both"/>
                  </w:pPr>
                  <w:r w:rsidRPr="008849DC">
                    <w:rPr>
                      <w:rFonts w:eastAsiaTheme="minorEastAsia"/>
                    </w:rPr>
                    <w:t>YES</w:t>
                  </w:r>
                </w:p>
              </w:tc>
              <w:tc>
                <w:tcPr>
                  <w:tcW w:w="1817" w:type="pct"/>
                  <w:vMerge/>
                  <w:vAlign w:val="center"/>
                </w:tcPr>
                <w:p w14:paraId="67D05621" w14:textId="77777777" w:rsidR="00ED44D6" w:rsidRPr="008849DC" w:rsidRDefault="00ED44D6" w:rsidP="00ED44D6">
                  <w:pPr>
                    <w:jc w:val="both"/>
                  </w:pPr>
                </w:p>
              </w:tc>
              <w:tc>
                <w:tcPr>
                  <w:tcW w:w="677" w:type="pct"/>
                  <w:vAlign w:val="center"/>
                </w:tcPr>
                <w:p w14:paraId="3E851D16" w14:textId="77777777" w:rsidR="00ED44D6" w:rsidRPr="008849DC" w:rsidRDefault="00ED44D6" w:rsidP="00ED44D6">
                  <w:pPr>
                    <w:jc w:val="both"/>
                  </w:pPr>
                  <w:r>
                    <w:rPr>
                      <w:rFonts w:eastAsiaTheme="minorEastAsia" w:hint="eastAsia"/>
                    </w:rPr>
                    <w:t>T</w:t>
                  </w:r>
                  <w:r>
                    <w:rPr>
                      <w:rFonts w:eastAsiaTheme="minorEastAsia"/>
                    </w:rPr>
                    <w:t>BA</w:t>
                  </w:r>
                </w:p>
              </w:tc>
            </w:tr>
            <w:tr w:rsidR="00ED44D6" w:rsidRPr="008849DC" w14:paraId="419F0109" w14:textId="77777777" w:rsidTr="00396CD2">
              <w:tc>
                <w:tcPr>
                  <w:tcW w:w="439" w:type="pct"/>
                  <w:vAlign w:val="center"/>
                </w:tcPr>
                <w:p w14:paraId="5267163A" w14:textId="77777777" w:rsidR="00ED44D6" w:rsidRPr="008849DC" w:rsidRDefault="00ED44D6" w:rsidP="00ED44D6">
                  <w:pPr>
                    <w:jc w:val="both"/>
                  </w:pPr>
                  <w:r w:rsidRPr="008849DC">
                    <w:t>TC4</w:t>
                  </w:r>
                </w:p>
              </w:tc>
              <w:tc>
                <w:tcPr>
                  <w:tcW w:w="1489" w:type="pct"/>
                  <w:vAlign w:val="center"/>
                </w:tcPr>
                <w:p w14:paraId="57CC90DA" w14:textId="77777777" w:rsidR="00ED44D6" w:rsidRPr="008849DC" w:rsidRDefault="00ED44D6" w:rsidP="00ED44D6">
                  <w:pPr>
                    <w:jc w:val="both"/>
                  </w:pPr>
                  <w:proofErr w:type="spellStart"/>
                  <w:r w:rsidRPr="008849DC">
                    <w:t>PSCell</w:t>
                  </w:r>
                  <w:proofErr w:type="spellEnd"/>
                  <w:r w:rsidRPr="008849DC">
                    <w:t xml:space="preserve"> addition and release delay of known FR1 </w:t>
                  </w:r>
                  <w:proofErr w:type="spellStart"/>
                  <w:r w:rsidRPr="008849DC">
                    <w:t>PSCell</w:t>
                  </w:r>
                  <w:proofErr w:type="spellEnd"/>
                </w:p>
              </w:tc>
              <w:tc>
                <w:tcPr>
                  <w:tcW w:w="579" w:type="pct"/>
                  <w:vAlign w:val="center"/>
                </w:tcPr>
                <w:p w14:paraId="5DDDD69B" w14:textId="77777777" w:rsidR="00ED44D6" w:rsidRPr="008849DC" w:rsidRDefault="00ED44D6" w:rsidP="00ED44D6">
                  <w:pPr>
                    <w:jc w:val="both"/>
                    <w:rPr>
                      <w:rFonts w:eastAsiaTheme="minorEastAsia"/>
                    </w:rPr>
                  </w:pPr>
                  <w:r>
                    <w:rPr>
                      <w:rFonts w:eastAsiaTheme="minorEastAsia"/>
                    </w:rPr>
                    <w:t>YES</w:t>
                  </w:r>
                </w:p>
              </w:tc>
              <w:tc>
                <w:tcPr>
                  <w:tcW w:w="1817" w:type="pct"/>
                  <w:vMerge w:val="restart"/>
                  <w:vAlign w:val="center"/>
                </w:tcPr>
                <w:p w14:paraId="227EE93A" w14:textId="77777777" w:rsidR="00ED44D6" w:rsidRPr="008849DC" w:rsidRDefault="00ED44D6" w:rsidP="00ED44D6">
                  <w:pPr>
                    <w:jc w:val="both"/>
                    <w:rPr>
                      <w:rFonts w:eastAsiaTheme="minorEastAsia"/>
                    </w:rPr>
                  </w:pPr>
                </w:p>
              </w:tc>
              <w:tc>
                <w:tcPr>
                  <w:tcW w:w="677" w:type="pct"/>
                  <w:vAlign w:val="center"/>
                </w:tcPr>
                <w:p w14:paraId="79C625A4" w14:textId="77777777" w:rsidR="00ED44D6" w:rsidRPr="008849DC" w:rsidRDefault="00ED44D6" w:rsidP="00ED44D6">
                  <w:pPr>
                    <w:jc w:val="both"/>
                    <w:rPr>
                      <w:rFonts w:eastAsiaTheme="minorEastAsia"/>
                    </w:rPr>
                  </w:pPr>
                  <w:r>
                    <w:rPr>
                      <w:rFonts w:eastAsiaTheme="minorEastAsia" w:hint="eastAsia"/>
                    </w:rPr>
                    <w:t>T</w:t>
                  </w:r>
                  <w:r>
                    <w:rPr>
                      <w:rFonts w:eastAsiaTheme="minorEastAsia"/>
                    </w:rPr>
                    <w:t>BA</w:t>
                  </w:r>
                </w:p>
              </w:tc>
            </w:tr>
            <w:tr w:rsidR="00ED44D6" w:rsidRPr="008849DC" w14:paraId="62837AB3" w14:textId="77777777" w:rsidTr="00396CD2">
              <w:tc>
                <w:tcPr>
                  <w:tcW w:w="439" w:type="pct"/>
                  <w:vAlign w:val="center"/>
                </w:tcPr>
                <w:p w14:paraId="0BF784DF" w14:textId="77777777" w:rsidR="00ED44D6" w:rsidRPr="008849DC" w:rsidRDefault="00ED44D6" w:rsidP="00ED44D6">
                  <w:pPr>
                    <w:jc w:val="both"/>
                  </w:pPr>
                  <w:r w:rsidRPr="008849DC">
                    <w:t>TC5</w:t>
                  </w:r>
                </w:p>
              </w:tc>
              <w:tc>
                <w:tcPr>
                  <w:tcW w:w="1489" w:type="pct"/>
                  <w:vAlign w:val="center"/>
                </w:tcPr>
                <w:p w14:paraId="31B1273E" w14:textId="77777777" w:rsidR="00ED44D6" w:rsidRPr="008849DC" w:rsidRDefault="00ED44D6" w:rsidP="00ED44D6">
                  <w:pPr>
                    <w:jc w:val="both"/>
                  </w:pPr>
                  <w:proofErr w:type="spellStart"/>
                  <w:r w:rsidRPr="008849DC">
                    <w:t>PSCell</w:t>
                  </w:r>
                  <w:proofErr w:type="spellEnd"/>
                  <w:r w:rsidRPr="008849DC">
                    <w:t xml:space="preserve"> addition and release delay of unknown FR1 </w:t>
                  </w:r>
                  <w:proofErr w:type="spellStart"/>
                  <w:r w:rsidRPr="008849DC">
                    <w:t>PSCell</w:t>
                  </w:r>
                  <w:proofErr w:type="spellEnd"/>
                </w:p>
              </w:tc>
              <w:tc>
                <w:tcPr>
                  <w:tcW w:w="579" w:type="pct"/>
                  <w:vAlign w:val="center"/>
                </w:tcPr>
                <w:p w14:paraId="743B5342" w14:textId="77777777" w:rsidR="00ED44D6" w:rsidRPr="008849DC" w:rsidRDefault="00ED44D6" w:rsidP="00ED44D6">
                  <w:pPr>
                    <w:jc w:val="both"/>
                    <w:rPr>
                      <w:rFonts w:eastAsiaTheme="minorEastAsia"/>
                    </w:rPr>
                  </w:pPr>
                  <w:r w:rsidRPr="008849DC">
                    <w:rPr>
                      <w:rFonts w:eastAsiaTheme="minorEastAsia"/>
                    </w:rPr>
                    <w:t>YES</w:t>
                  </w:r>
                </w:p>
              </w:tc>
              <w:tc>
                <w:tcPr>
                  <w:tcW w:w="1817" w:type="pct"/>
                  <w:vMerge/>
                  <w:vAlign w:val="center"/>
                </w:tcPr>
                <w:p w14:paraId="22F5EDBC" w14:textId="77777777" w:rsidR="00ED44D6" w:rsidRPr="008849DC" w:rsidRDefault="00ED44D6" w:rsidP="00ED44D6">
                  <w:pPr>
                    <w:jc w:val="both"/>
                  </w:pPr>
                </w:p>
              </w:tc>
              <w:tc>
                <w:tcPr>
                  <w:tcW w:w="677" w:type="pct"/>
                  <w:vAlign w:val="center"/>
                </w:tcPr>
                <w:p w14:paraId="4FAE085B" w14:textId="77777777" w:rsidR="00ED44D6" w:rsidRPr="008849DC" w:rsidRDefault="00ED44D6" w:rsidP="00ED44D6">
                  <w:pPr>
                    <w:jc w:val="both"/>
                    <w:rPr>
                      <w:rFonts w:eastAsiaTheme="minorEastAsia"/>
                    </w:rPr>
                  </w:pPr>
                  <w:r>
                    <w:rPr>
                      <w:rFonts w:eastAsiaTheme="minorEastAsia" w:hint="eastAsia"/>
                    </w:rPr>
                    <w:t>T</w:t>
                  </w:r>
                  <w:r>
                    <w:rPr>
                      <w:rFonts w:eastAsiaTheme="minorEastAsia"/>
                    </w:rPr>
                    <w:t>BA</w:t>
                  </w:r>
                </w:p>
              </w:tc>
            </w:tr>
            <w:tr w:rsidR="00ED44D6" w:rsidRPr="008849DC" w14:paraId="476A9753" w14:textId="77777777" w:rsidTr="00396CD2">
              <w:tc>
                <w:tcPr>
                  <w:tcW w:w="439" w:type="pct"/>
                  <w:vAlign w:val="center"/>
                </w:tcPr>
                <w:p w14:paraId="69071797" w14:textId="77777777" w:rsidR="00ED44D6" w:rsidRPr="008849DC" w:rsidRDefault="00ED44D6" w:rsidP="00ED44D6">
                  <w:pPr>
                    <w:jc w:val="both"/>
                  </w:pPr>
                  <w:r w:rsidRPr="008849DC">
                    <w:t>TC6</w:t>
                  </w:r>
                </w:p>
              </w:tc>
              <w:tc>
                <w:tcPr>
                  <w:tcW w:w="1489" w:type="pct"/>
                  <w:vAlign w:val="center"/>
                </w:tcPr>
                <w:p w14:paraId="5020F1A4" w14:textId="77777777" w:rsidR="00ED44D6" w:rsidRPr="008849DC" w:rsidRDefault="00ED44D6" w:rsidP="00ED44D6">
                  <w:pPr>
                    <w:jc w:val="both"/>
                  </w:pPr>
                  <w:proofErr w:type="spellStart"/>
                  <w:r w:rsidRPr="008849DC">
                    <w:t>PSCell</w:t>
                  </w:r>
                  <w:proofErr w:type="spellEnd"/>
                  <w:r w:rsidRPr="008849DC">
                    <w:t xml:space="preserve"> activation and deactivation for FR1+FR1 NR-DC</w:t>
                  </w:r>
                </w:p>
              </w:tc>
              <w:tc>
                <w:tcPr>
                  <w:tcW w:w="579" w:type="pct"/>
                  <w:vAlign w:val="center"/>
                </w:tcPr>
                <w:p w14:paraId="1AE30F1A" w14:textId="77777777" w:rsidR="00ED44D6" w:rsidRPr="008849DC" w:rsidRDefault="00ED44D6" w:rsidP="00ED44D6">
                  <w:pPr>
                    <w:jc w:val="both"/>
                  </w:pPr>
                  <w:r w:rsidRPr="008849DC">
                    <w:rPr>
                      <w:rFonts w:eastAsiaTheme="minorEastAsia"/>
                    </w:rPr>
                    <w:t>YES</w:t>
                  </w:r>
                </w:p>
              </w:tc>
              <w:tc>
                <w:tcPr>
                  <w:tcW w:w="1817" w:type="pct"/>
                  <w:vAlign w:val="center"/>
                </w:tcPr>
                <w:p w14:paraId="13C708DA" w14:textId="77777777" w:rsidR="00ED44D6" w:rsidRDefault="00ED44D6" w:rsidP="00ED44D6">
                  <w:pPr>
                    <w:jc w:val="both"/>
                    <w:rPr>
                      <w:rFonts w:eastAsiaTheme="minorEastAsia"/>
                    </w:rPr>
                  </w:pPr>
                  <w:r>
                    <w:rPr>
                      <w:rFonts w:eastAsiaTheme="minorEastAsia"/>
                    </w:rPr>
                    <w:t xml:space="preserve">FFS: Test both RACH-based and RACH-less based </w:t>
                  </w:r>
                  <w:proofErr w:type="spellStart"/>
                  <w:r>
                    <w:rPr>
                      <w:rFonts w:eastAsiaTheme="minorEastAsia"/>
                    </w:rPr>
                    <w:t>PSCell</w:t>
                  </w:r>
                  <w:proofErr w:type="spellEnd"/>
                  <w:r>
                    <w:rPr>
                      <w:rFonts w:eastAsiaTheme="minorEastAsia"/>
                    </w:rPr>
                    <w:t xml:space="preserve"> activation/deactivation in one </w:t>
                  </w:r>
                  <w:r>
                    <w:rPr>
                      <w:rFonts w:eastAsiaTheme="minorEastAsia" w:hint="eastAsia"/>
                    </w:rPr>
                    <w:t>TC</w:t>
                  </w:r>
                  <w:r>
                    <w:rPr>
                      <w:rFonts w:eastAsiaTheme="minorEastAsia"/>
                    </w:rPr>
                    <w:t xml:space="preserve"> to verify the related core requirements. </w:t>
                  </w:r>
                </w:p>
                <w:p w14:paraId="55AB53B5" w14:textId="77777777" w:rsidR="00ED44D6" w:rsidRDefault="00ED44D6" w:rsidP="00ED44D6">
                  <w:pPr>
                    <w:jc w:val="both"/>
                    <w:rPr>
                      <w:rFonts w:eastAsiaTheme="minorEastAsia"/>
                    </w:rPr>
                  </w:pPr>
                  <w:r>
                    <w:rPr>
                      <w:rFonts w:eastAsiaTheme="minorEastAsia"/>
                    </w:rPr>
                    <w:t xml:space="preserve">1) RACH-based unknown </w:t>
                  </w:r>
                  <w:proofErr w:type="spellStart"/>
                  <w:r>
                    <w:rPr>
                      <w:rFonts w:eastAsiaTheme="minorEastAsia"/>
                    </w:rPr>
                    <w:t>PScell</w:t>
                  </w:r>
                  <w:proofErr w:type="spellEnd"/>
                  <w:r>
                    <w:rPr>
                      <w:rFonts w:eastAsiaTheme="minorEastAsia"/>
                    </w:rPr>
                    <w:t xml:space="preserve"> activation </w:t>
                  </w:r>
                </w:p>
                <w:p w14:paraId="28B72FA8" w14:textId="77777777" w:rsidR="00ED44D6" w:rsidRDefault="00ED44D6" w:rsidP="00ED44D6">
                  <w:pPr>
                    <w:jc w:val="both"/>
                    <w:rPr>
                      <w:rFonts w:eastAsiaTheme="minorEastAsia"/>
                    </w:rPr>
                  </w:pPr>
                  <w:r>
                    <w:rPr>
                      <w:rFonts w:eastAsiaTheme="minorEastAsia"/>
                    </w:rPr>
                    <w:t xml:space="preserve">2) deactivation of </w:t>
                  </w:r>
                  <w:proofErr w:type="spellStart"/>
                  <w:r>
                    <w:rPr>
                      <w:rFonts w:eastAsiaTheme="minorEastAsia"/>
                    </w:rPr>
                    <w:t>PScell</w:t>
                  </w:r>
                  <w:proofErr w:type="spellEnd"/>
                  <w:r>
                    <w:rPr>
                      <w:rFonts w:eastAsiaTheme="minorEastAsia"/>
                    </w:rPr>
                    <w:t xml:space="preserve">, </w:t>
                  </w:r>
                </w:p>
                <w:p w14:paraId="16ABFEE6" w14:textId="77777777" w:rsidR="00ED44D6" w:rsidRPr="00813ECE" w:rsidRDefault="00ED44D6" w:rsidP="00ED44D6">
                  <w:pPr>
                    <w:jc w:val="both"/>
                    <w:rPr>
                      <w:rFonts w:eastAsiaTheme="minorEastAsia"/>
                    </w:rPr>
                  </w:pPr>
                  <w:r>
                    <w:rPr>
                      <w:rFonts w:eastAsiaTheme="minorEastAsia"/>
                    </w:rPr>
                    <w:t xml:space="preserve">3) RACH-less based known </w:t>
                  </w:r>
                  <w:proofErr w:type="spellStart"/>
                  <w:r>
                    <w:rPr>
                      <w:rFonts w:eastAsiaTheme="minorEastAsia"/>
                    </w:rPr>
                    <w:t>PScell</w:t>
                  </w:r>
                  <w:proofErr w:type="spellEnd"/>
                </w:p>
              </w:tc>
              <w:tc>
                <w:tcPr>
                  <w:tcW w:w="677" w:type="pct"/>
                  <w:vAlign w:val="center"/>
                </w:tcPr>
                <w:p w14:paraId="5F5E803D" w14:textId="77777777" w:rsidR="00ED44D6" w:rsidRPr="008849DC" w:rsidRDefault="00ED44D6" w:rsidP="00ED44D6">
                  <w:pPr>
                    <w:jc w:val="both"/>
                  </w:pPr>
                  <w:r>
                    <w:rPr>
                      <w:rFonts w:eastAsiaTheme="minorEastAsia" w:hint="eastAsia"/>
                    </w:rPr>
                    <w:t>T</w:t>
                  </w:r>
                  <w:r>
                    <w:rPr>
                      <w:rFonts w:eastAsiaTheme="minorEastAsia"/>
                    </w:rPr>
                    <w:t>BA</w:t>
                  </w:r>
                </w:p>
              </w:tc>
            </w:tr>
          </w:tbl>
          <w:p w14:paraId="16272032" w14:textId="71519E14" w:rsidR="00726391" w:rsidRPr="00ED44D6" w:rsidRDefault="00726391" w:rsidP="00726391">
            <w:pPr>
              <w:spacing w:line="360" w:lineRule="auto"/>
              <w:jc w:val="both"/>
              <w:rPr>
                <w:rFonts w:eastAsiaTheme="minorEastAsia"/>
                <w:b/>
                <w:lang w:eastAsia="zh-CN"/>
              </w:rPr>
            </w:pPr>
          </w:p>
        </w:tc>
      </w:tr>
      <w:tr w:rsidR="00726391" w:rsidRPr="00733AAC" w14:paraId="0B7A9762" w14:textId="77777777" w:rsidTr="004C2859">
        <w:trPr>
          <w:trHeight w:val="468"/>
        </w:trPr>
        <w:tc>
          <w:tcPr>
            <w:tcW w:w="1394" w:type="dxa"/>
          </w:tcPr>
          <w:p w14:paraId="1C4C61E2" w14:textId="38EAF58D" w:rsidR="00726391" w:rsidRPr="00C822C6" w:rsidRDefault="00000000" w:rsidP="00726391">
            <w:pPr>
              <w:spacing w:before="120" w:after="120"/>
              <w:jc w:val="both"/>
              <w:rPr>
                <w:rFonts w:ascii="Arial" w:hAnsi="Arial" w:cs="Arial"/>
                <w:sz w:val="16"/>
                <w:szCs w:val="16"/>
              </w:rPr>
            </w:pPr>
            <w:hyperlink r:id="rId18" w:history="1">
              <w:r w:rsidR="00726391">
                <w:rPr>
                  <w:rStyle w:val="Hyperlink"/>
                  <w:rFonts w:ascii="Arial" w:hAnsi="Arial" w:cs="Arial"/>
                  <w:b/>
                  <w:bCs/>
                  <w:sz w:val="16"/>
                  <w:szCs w:val="16"/>
                </w:rPr>
                <w:t>R4-2320474</w:t>
              </w:r>
            </w:hyperlink>
          </w:p>
        </w:tc>
        <w:tc>
          <w:tcPr>
            <w:tcW w:w="1252" w:type="dxa"/>
          </w:tcPr>
          <w:p w14:paraId="3953EDC0" w14:textId="1EBD5368" w:rsidR="00726391" w:rsidRPr="00733AAC" w:rsidRDefault="00726391" w:rsidP="00726391">
            <w:pPr>
              <w:spacing w:before="120" w:after="120"/>
              <w:jc w:val="both"/>
              <w:rPr>
                <w:rFonts w:eastAsiaTheme="minorEastAsia"/>
                <w:lang w:eastAsia="zh-CN"/>
              </w:rPr>
            </w:pPr>
            <w:r>
              <w:rPr>
                <w:rFonts w:ascii="Arial" w:hAnsi="Arial" w:cs="Arial"/>
                <w:sz w:val="16"/>
                <w:szCs w:val="16"/>
              </w:rPr>
              <w:t>Nokia, Nokia Shanghai Bell</w:t>
            </w:r>
          </w:p>
        </w:tc>
        <w:tc>
          <w:tcPr>
            <w:tcW w:w="6985" w:type="dxa"/>
          </w:tcPr>
          <w:p w14:paraId="0979970A" w14:textId="77777777" w:rsidR="00ED44D6" w:rsidRDefault="00ED44D6" w:rsidP="00ED44D6">
            <w:pPr>
              <w:pStyle w:val="ListParagraph"/>
              <w:numPr>
                <w:ilvl w:val="0"/>
                <w:numId w:val="30"/>
              </w:numPr>
              <w:overflowPunct/>
              <w:autoSpaceDE/>
              <w:autoSpaceDN/>
              <w:adjustRightInd/>
              <w:spacing w:after="160" w:line="259" w:lineRule="auto"/>
              <w:ind w:firstLineChars="0"/>
              <w:textAlignment w:val="auto"/>
            </w:pPr>
            <w:r>
              <w:t xml:space="preserve">TC2 for HO with </w:t>
            </w:r>
            <w:proofErr w:type="spellStart"/>
            <w:r>
              <w:t>PSCell</w:t>
            </w:r>
            <w:proofErr w:type="spellEnd"/>
            <w:r>
              <w:t xml:space="preserve"> (</w:t>
            </w:r>
            <w:r w:rsidRPr="003F2400">
              <w:rPr>
                <w:rFonts w:eastAsia="Calibri"/>
              </w:rPr>
              <w:t>FR1-FR1 NR-DC to FR1-FR2 NR-DC</w:t>
            </w:r>
            <w:r>
              <w:rPr>
                <w:rFonts w:eastAsia="Calibri"/>
              </w:rPr>
              <w:t>)</w:t>
            </w:r>
            <w:r>
              <w:t xml:space="preserve"> will have the testability issue of FR1+FR2 test.</w:t>
            </w:r>
          </w:p>
          <w:p w14:paraId="18A42078" w14:textId="77777777" w:rsidR="00ED44D6" w:rsidRPr="003F2400" w:rsidRDefault="00ED44D6" w:rsidP="00ED44D6">
            <w:pPr>
              <w:pStyle w:val="RAN4observation"/>
              <w:numPr>
                <w:ilvl w:val="0"/>
                <w:numId w:val="30"/>
              </w:numPr>
              <w:ind w:left="0" w:firstLine="0"/>
              <w:contextualSpacing w:val="0"/>
              <w:rPr>
                <w:rFonts w:eastAsiaTheme="minorEastAsia"/>
              </w:rPr>
            </w:pPr>
            <w:r>
              <w:t xml:space="preserve">There is no difference from core requirements of view for TC2 for HO with </w:t>
            </w:r>
            <w:proofErr w:type="spellStart"/>
            <w:r>
              <w:t>PSCell</w:t>
            </w:r>
            <w:proofErr w:type="spellEnd"/>
            <w:r>
              <w:t xml:space="preserve"> (</w:t>
            </w:r>
            <w:r w:rsidRPr="003F2400">
              <w:t>FR1-FR1 NR-DC to FR1-FR2 NR-DC)</w:t>
            </w:r>
            <w:r>
              <w:t xml:space="preserve"> and TC3 (</w:t>
            </w:r>
            <w:r>
              <w:rPr>
                <w:rFonts w:hint="eastAsia"/>
                <w:lang w:eastAsia="zh-CN"/>
              </w:rPr>
              <w:t>F</w:t>
            </w:r>
            <w:r>
              <w:rPr>
                <w:lang w:eastAsia="zh-CN"/>
              </w:rPr>
              <w:t>R1-FR2 NR-DC to FR1-FR1 NR-DC)</w:t>
            </w:r>
            <w:r>
              <w:t>.</w:t>
            </w:r>
          </w:p>
          <w:p w14:paraId="6B7E5A28" w14:textId="77777777" w:rsidR="00ED44D6" w:rsidRPr="00ED44D6" w:rsidRDefault="00ED44D6" w:rsidP="00ED44D6">
            <w:pPr>
              <w:pStyle w:val="RAN4proposal"/>
              <w:numPr>
                <w:ilvl w:val="0"/>
                <w:numId w:val="31"/>
              </w:numPr>
              <w:rPr>
                <w:rFonts w:eastAsiaTheme="minorHAnsi"/>
              </w:rPr>
            </w:pPr>
            <w:r w:rsidRPr="00ED44D6">
              <w:rPr>
                <w:rFonts w:eastAsiaTheme="minorHAnsi"/>
              </w:rPr>
              <w:t xml:space="preserve">The test cases for HO with </w:t>
            </w:r>
            <w:proofErr w:type="spellStart"/>
            <w:r w:rsidRPr="00ED44D6">
              <w:rPr>
                <w:rFonts w:eastAsiaTheme="minorHAnsi"/>
              </w:rPr>
              <w:t>PSCell</w:t>
            </w:r>
            <w:proofErr w:type="spellEnd"/>
            <w:r w:rsidRPr="00ED44D6">
              <w:rPr>
                <w:rFonts w:eastAsiaTheme="minorHAnsi"/>
              </w:rPr>
              <w:t xml:space="preserve"> in FR1+FR1 NR-DC could be defined TC1 (FR1-FR1 NR-DC to FR1-FR1 NR-DC) and TC3 (FR1-FR2 NR-DC to FR1-FR1 NR-DC). </w:t>
            </w:r>
          </w:p>
          <w:p w14:paraId="6955A412" w14:textId="77777777" w:rsidR="00ED44D6" w:rsidRDefault="00ED44D6" w:rsidP="00ED44D6">
            <w:pPr>
              <w:pStyle w:val="RAN4observation"/>
              <w:numPr>
                <w:ilvl w:val="0"/>
                <w:numId w:val="30"/>
              </w:numPr>
              <w:ind w:left="0" w:firstLine="0"/>
              <w:contextualSpacing w:val="0"/>
            </w:pPr>
            <w:r>
              <w:t xml:space="preserve">TC4 for known </w:t>
            </w:r>
            <w:proofErr w:type="spellStart"/>
            <w:r>
              <w:t>PSCell</w:t>
            </w:r>
            <w:proofErr w:type="spellEnd"/>
            <w:r>
              <w:t xml:space="preserve"> addition/release delay in FR1-FR1 NR-DC would be the similar as existing known FR1 </w:t>
            </w:r>
            <w:proofErr w:type="spellStart"/>
            <w:r>
              <w:t>PSCell</w:t>
            </w:r>
            <w:proofErr w:type="spellEnd"/>
            <w:r>
              <w:t xml:space="preserve"> addition in EN-DC in section A.4.5.7.</w:t>
            </w:r>
          </w:p>
          <w:p w14:paraId="158423FA" w14:textId="77777777" w:rsidR="00ED44D6" w:rsidRDefault="00ED44D6" w:rsidP="00ED44D6">
            <w:pPr>
              <w:pStyle w:val="RAN4proposal"/>
              <w:ind w:left="0" w:firstLine="0"/>
              <w:rPr>
                <w:rFonts w:eastAsiaTheme="minorHAnsi"/>
              </w:rPr>
            </w:pPr>
            <w:r>
              <w:rPr>
                <w:rFonts w:eastAsiaTheme="minorHAnsi"/>
              </w:rPr>
              <w:t xml:space="preserve">No need to introduce TC4 for known </w:t>
            </w:r>
            <w:proofErr w:type="spellStart"/>
            <w:r>
              <w:rPr>
                <w:rFonts w:eastAsiaTheme="minorHAnsi"/>
              </w:rPr>
              <w:t>PSCell</w:t>
            </w:r>
            <w:proofErr w:type="spellEnd"/>
            <w:r>
              <w:rPr>
                <w:rFonts w:eastAsiaTheme="minorHAnsi"/>
              </w:rPr>
              <w:t xml:space="preserve"> addition/release delay in FR1-FR1 NR-DC, TC5 for unknown </w:t>
            </w:r>
            <w:proofErr w:type="spellStart"/>
            <w:r>
              <w:rPr>
                <w:rFonts w:eastAsiaTheme="minorHAnsi"/>
              </w:rPr>
              <w:t>PSCell</w:t>
            </w:r>
            <w:proofErr w:type="spellEnd"/>
            <w:r>
              <w:rPr>
                <w:rFonts w:eastAsiaTheme="minorHAnsi"/>
              </w:rPr>
              <w:t xml:space="preserve"> addition/release delay in FR1-FR1 NR-DC is needed.</w:t>
            </w:r>
          </w:p>
          <w:p w14:paraId="0964F4B5" w14:textId="77777777" w:rsidR="00ED44D6" w:rsidRDefault="00ED44D6" w:rsidP="00ED44D6">
            <w:pPr>
              <w:pStyle w:val="RAN4proposal"/>
              <w:ind w:left="0" w:firstLine="0"/>
              <w:rPr>
                <w:rFonts w:eastAsiaTheme="minorHAnsi"/>
              </w:rPr>
            </w:pPr>
            <w:r>
              <w:rPr>
                <w:rFonts w:eastAsiaTheme="minorHAnsi"/>
              </w:rPr>
              <w:t xml:space="preserve">Define test case for </w:t>
            </w:r>
            <w:r>
              <w:rPr>
                <w:lang w:eastAsia="zh-CN"/>
              </w:rPr>
              <w:t xml:space="preserve">a detectable target </w:t>
            </w:r>
            <w:proofErr w:type="spellStart"/>
            <w:r>
              <w:rPr>
                <w:lang w:eastAsia="zh-CN"/>
              </w:rPr>
              <w:t>PSCell</w:t>
            </w:r>
            <w:proofErr w:type="spellEnd"/>
            <w:r>
              <w:rPr>
                <w:rFonts w:eastAsiaTheme="minorHAnsi"/>
              </w:rPr>
              <w:t xml:space="preserve"> for conditional </w:t>
            </w:r>
            <w:proofErr w:type="spellStart"/>
            <w:r>
              <w:rPr>
                <w:rFonts w:eastAsiaTheme="minorHAnsi"/>
              </w:rPr>
              <w:t>PSCell</w:t>
            </w:r>
            <w:proofErr w:type="spellEnd"/>
            <w:r>
              <w:rPr>
                <w:rFonts w:eastAsiaTheme="minorHAnsi"/>
              </w:rPr>
              <w:t xml:space="preserve"> addition requirements in FR1-FR1 NR-DC</w:t>
            </w:r>
          </w:p>
          <w:p w14:paraId="010C70CA" w14:textId="77777777" w:rsidR="00ED44D6" w:rsidRDefault="00ED44D6" w:rsidP="00ED44D6">
            <w:pPr>
              <w:pStyle w:val="RAN4proposal"/>
              <w:ind w:left="0" w:firstLine="0"/>
              <w:rPr>
                <w:rFonts w:eastAsiaTheme="minorHAnsi"/>
              </w:rPr>
            </w:pPr>
            <w:r w:rsidRPr="005A4D29">
              <w:rPr>
                <w:rFonts w:eastAsiaTheme="minorHAnsi"/>
              </w:rPr>
              <w:t>Define one test case to cover both RACH based and RACH-less based SCG activation in FR1-FR1 NR-DC</w:t>
            </w:r>
          </w:p>
          <w:p w14:paraId="4454FCFF" w14:textId="77777777" w:rsidR="00726391" w:rsidRPr="00733AAC" w:rsidRDefault="00726391" w:rsidP="00726391">
            <w:pPr>
              <w:jc w:val="both"/>
              <w:rPr>
                <w:sz w:val="22"/>
              </w:rPr>
            </w:pPr>
          </w:p>
        </w:tc>
      </w:tr>
      <w:tr w:rsidR="00726391" w:rsidRPr="00CC5847" w14:paraId="6E5F2B34" w14:textId="77777777" w:rsidTr="004C2859">
        <w:trPr>
          <w:trHeight w:val="468"/>
        </w:trPr>
        <w:tc>
          <w:tcPr>
            <w:tcW w:w="1394" w:type="dxa"/>
          </w:tcPr>
          <w:p w14:paraId="790E4EC8" w14:textId="74B9DB55" w:rsidR="00726391" w:rsidRPr="00C822C6" w:rsidRDefault="00000000" w:rsidP="00726391">
            <w:pPr>
              <w:spacing w:before="120" w:after="120"/>
              <w:jc w:val="both"/>
              <w:rPr>
                <w:rFonts w:ascii="Arial" w:hAnsi="Arial" w:cs="Arial"/>
                <w:sz w:val="16"/>
                <w:szCs w:val="16"/>
              </w:rPr>
            </w:pPr>
            <w:hyperlink r:id="rId19" w:history="1">
              <w:r w:rsidR="00726391">
                <w:rPr>
                  <w:rStyle w:val="Hyperlink"/>
                  <w:rFonts w:ascii="Arial" w:hAnsi="Arial" w:cs="Arial"/>
                  <w:b/>
                  <w:bCs/>
                  <w:sz w:val="16"/>
                  <w:szCs w:val="16"/>
                </w:rPr>
                <w:t>R4-2320624</w:t>
              </w:r>
            </w:hyperlink>
          </w:p>
        </w:tc>
        <w:tc>
          <w:tcPr>
            <w:tcW w:w="1252" w:type="dxa"/>
          </w:tcPr>
          <w:p w14:paraId="34F15A19" w14:textId="01679461" w:rsidR="00726391" w:rsidRDefault="00726391" w:rsidP="00726391">
            <w:pPr>
              <w:spacing w:before="120" w:after="120"/>
              <w:jc w:val="both"/>
              <w:rPr>
                <w:rFonts w:eastAsiaTheme="minorEastAsia"/>
                <w:lang w:eastAsia="zh-CN"/>
              </w:rPr>
            </w:pPr>
            <w:r>
              <w:rPr>
                <w:rFonts w:ascii="Arial" w:hAnsi="Arial" w:cs="Arial"/>
                <w:sz w:val="16"/>
                <w:szCs w:val="16"/>
              </w:rPr>
              <w:t>Ericsson</w:t>
            </w:r>
          </w:p>
        </w:tc>
        <w:tc>
          <w:tcPr>
            <w:tcW w:w="6985" w:type="dxa"/>
          </w:tcPr>
          <w:p w14:paraId="5C1CE06A" w14:textId="77777777" w:rsidR="00473E62" w:rsidRPr="00473E62" w:rsidRDefault="00473E62" w:rsidP="00473E62">
            <w:pPr>
              <w:spacing w:after="160" w:line="259" w:lineRule="auto"/>
              <w:contextualSpacing/>
              <w:jc w:val="both"/>
              <w:rPr>
                <w:sz w:val="22"/>
                <w:lang w:val="en-US"/>
              </w:rPr>
            </w:pPr>
            <w:r w:rsidRPr="00473E62">
              <w:rPr>
                <w:sz w:val="22"/>
                <w:lang w:val="en-US"/>
              </w:rPr>
              <w:t xml:space="preserve">Proposal 1: For HO with </w:t>
            </w:r>
            <w:proofErr w:type="spellStart"/>
            <w:r w:rsidRPr="00473E62">
              <w:rPr>
                <w:sz w:val="22"/>
                <w:lang w:val="en-US"/>
              </w:rPr>
              <w:t>Pscell</w:t>
            </w:r>
            <w:proofErr w:type="spellEnd"/>
            <w:r w:rsidRPr="00473E62">
              <w:rPr>
                <w:sz w:val="22"/>
                <w:lang w:val="en-US"/>
              </w:rPr>
              <w:t>, the 3 listed TC</w:t>
            </w:r>
            <w:proofErr w:type="gramStart"/>
            <w:r w:rsidRPr="00473E62">
              <w:rPr>
                <w:sz w:val="22"/>
                <w:lang w:val="en-US"/>
              </w:rPr>
              <w:t>1,TC</w:t>
            </w:r>
            <w:proofErr w:type="gramEnd"/>
            <w:r w:rsidRPr="00473E62">
              <w:rPr>
                <w:sz w:val="22"/>
                <w:lang w:val="en-US"/>
              </w:rPr>
              <w:t xml:space="preserve">2 and TC3 shall be included in the test case coverage as they are </w:t>
            </w:r>
            <w:proofErr w:type="spellStart"/>
            <w:r w:rsidRPr="00473E62">
              <w:rPr>
                <w:sz w:val="22"/>
                <w:lang w:val="en-US"/>
              </w:rPr>
              <w:t>garantee</w:t>
            </w:r>
            <w:proofErr w:type="spellEnd"/>
            <w:r w:rsidRPr="00473E62">
              <w:rPr>
                <w:sz w:val="22"/>
                <w:lang w:val="en-US"/>
              </w:rPr>
              <w:t xml:space="preserve"> different performance for different </w:t>
            </w:r>
            <w:proofErr w:type="spellStart"/>
            <w:r w:rsidRPr="00473E62">
              <w:rPr>
                <w:sz w:val="22"/>
                <w:lang w:val="en-US"/>
              </w:rPr>
              <w:t>scneario</w:t>
            </w:r>
            <w:proofErr w:type="spellEnd"/>
            <w:r w:rsidRPr="00473E62">
              <w:rPr>
                <w:sz w:val="22"/>
                <w:lang w:val="en-US"/>
              </w:rPr>
              <w:t>.</w:t>
            </w:r>
          </w:p>
          <w:p w14:paraId="74514F61" w14:textId="5ADA1946" w:rsidR="00726391" w:rsidRPr="00726391" w:rsidRDefault="00473E62" w:rsidP="00473E62">
            <w:pPr>
              <w:spacing w:after="160" w:line="259" w:lineRule="auto"/>
              <w:contextualSpacing/>
              <w:jc w:val="both"/>
              <w:rPr>
                <w:sz w:val="22"/>
                <w:lang w:val="en-US"/>
              </w:rPr>
            </w:pPr>
            <w:r w:rsidRPr="00473E62">
              <w:rPr>
                <w:sz w:val="22"/>
                <w:lang w:val="en-US"/>
              </w:rPr>
              <w:t xml:space="preserve">Proposal 2: Update the current FR1-FR2 NR-DC SCG activation test case A.7.5.15 to </w:t>
            </w:r>
            <w:proofErr w:type="spellStart"/>
            <w:r w:rsidRPr="00473E62">
              <w:rPr>
                <w:sz w:val="22"/>
                <w:lang w:val="en-US"/>
              </w:rPr>
              <w:t>garantee</w:t>
            </w:r>
            <w:proofErr w:type="spellEnd"/>
            <w:r w:rsidRPr="00473E62">
              <w:rPr>
                <w:sz w:val="22"/>
                <w:lang w:val="en-US"/>
              </w:rPr>
              <w:t xml:space="preserve"> both RACH based and RACH-less SCG activation performance</w:t>
            </w:r>
          </w:p>
        </w:tc>
      </w:tr>
      <w:tr w:rsidR="00726391" w:rsidRPr="00463FEF" w14:paraId="72D88F14" w14:textId="77777777" w:rsidTr="004C2859">
        <w:trPr>
          <w:trHeight w:val="468"/>
        </w:trPr>
        <w:tc>
          <w:tcPr>
            <w:tcW w:w="1394" w:type="dxa"/>
          </w:tcPr>
          <w:p w14:paraId="54096A8B" w14:textId="085864B1" w:rsidR="00726391" w:rsidRPr="00C822C6" w:rsidRDefault="00000000" w:rsidP="00726391">
            <w:pPr>
              <w:spacing w:before="120" w:after="120"/>
              <w:jc w:val="both"/>
              <w:rPr>
                <w:rFonts w:ascii="Arial" w:hAnsi="Arial" w:cs="Arial"/>
                <w:sz w:val="16"/>
                <w:szCs w:val="16"/>
              </w:rPr>
            </w:pPr>
            <w:hyperlink r:id="rId20" w:history="1">
              <w:r w:rsidR="00726391">
                <w:rPr>
                  <w:rStyle w:val="Hyperlink"/>
                  <w:rFonts w:ascii="Arial" w:hAnsi="Arial" w:cs="Arial"/>
                  <w:b/>
                  <w:bCs/>
                  <w:sz w:val="16"/>
                  <w:szCs w:val="16"/>
                </w:rPr>
                <w:t>R4-2320879</w:t>
              </w:r>
            </w:hyperlink>
          </w:p>
        </w:tc>
        <w:tc>
          <w:tcPr>
            <w:tcW w:w="1252" w:type="dxa"/>
          </w:tcPr>
          <w:p w14:paraId="08492BB1" w14:textId="7DE55A24" w:rsidR="00726391" w:rsidRDefault="00726391" w:rsidP="00726391">
            <w:pPr>
              <w:spacing w:before="120" w:after="120"/>
              <w:jc w:val="both"/>
              <w:rPr>
                <w:rFonts w:eastAsiaTheme="minorEastAsia"/>
                <w:lang w:eastAsia="zh-CN"/>
              </w:rPr>
            </w:pPr>
            <w:r>
              <w:rPr>
                <w:rFonts w:ascii="Arial" w:hAnsi="Arial" w:cs="Arial"/>
                <w:sz w:val="16"/>
                <w:szCs w:val="16"/>
              </w:rPr>
              <w:t>Qualcomm Incorporated</w:t>
            </w:r>
          </w:p>
        </w:tc>
        <w:tc>
          <w:tcPr>
            <w:tcW w:w="6985" w:type="dxa"/>
          </w:tcPr>
          <w:p w14:paraId="36B91C5D" w14:textId="77777777" w:rsidR="007F1C3B" w:rsidRDefault="007F1C3B" w:rsidP="007F1C3B">
            <w:pPr>
              <w:rPr>
                <w:lang w:val="en-US"/>
              </w:rPr>
            </w:pPr>
            <w:r w:rsidRPr="00F53311">
              <w:rPr>
                <w:b/>
                <w:bCs/>
                <w:lang w:val="en-US"/>
              </w:rPr>
              <w:t>Observation</w:t>
            </w:r>
            <w:r>
              <w:rPr>
                <w:lang w:val="en-US"/>
              </w:rPr>
              <w:t xml:space="preserve">: Since RAN4 already introduced TC for conditional </w:t>
            </w:r>
            <w:proofErr w:type="spellStart"/>
            <w:r>
              <w:rPr>
                <w:lang w:val="en-US"/>
              </w:rPr>
              <w:t>PSCell</w:t>
            </w:r>
            <w:proofErr w:type="spellEnd"/>
            <w:r>
              <w:rPr>
                <w:lang w:val="en-US"/>
              </w:rPr>
              <w:t xml:space="preserve"> addition/release or </w:t>
            </w:r>
            <w:proofErr w:type="spellStart"/>
            <w:r>
              <w:rPr>
                <w:lang w:val="en-US"/>
              </w:rPr>
              <w:t>PSCell</w:t>
            </w:r>
            <w:proofErr w:type="spellEnd"/>
            <w:r>
              <w:rPr>
                <w:lang w:val="en-US"/>
              </w:rPr>
              <w:t xml:space="preserve"> activation in EN-DC, and the requirements are applicable for both EN-DC and NR-DC. Therefore, it is verified in existing test case and RAN4 does not need to introduce same test for FR1-FR1 NR-DC. </w:t>
            </w:r>
          </w:p>
          <w:p w14:paraId="7681FEEA" w14:textId="77777777" w:rsidR="007F1C3B" w:rsidRPr="00716E9E" w:rsidRDefault="007F1C3B" w:rsidP="007F1C3B">
            <w:pPr>
              <w:rPr>
                <w:b/>
                <w:bCs/>
                <w:lang w:val="en-US"/>
              </w:rPr>
            </w:pPr>
            <w:r w:rsidRPr="00716E9E">
              <w:rPr>
                <w:b/>
                <w:bCs/>
                <w:lang w:val="en-US"/>
              </w:rPr>
              <w:t xml:space="preserve">Proposal: RAN4 does not need to define the test case for conditional </w:t>
            </w:r>
            <w:proofErr w:type="spellStart"/>
            <w:r w:rsidRPr="00716E9E">
              <w:rPr>
                <w:b/>
                <w:bCs/>
                <w:lang w:val="en-US"/>
              </w:rPr>
              <w:t>PScell</w:t>
            </w:r>
            <w:proofErr w:type="spellEnd"/>
            <w:r w:rsidRPr="00716E9E">
              <w:rPr>
                <w:b/>
                <w:bCs/>
                <w:lang w:val="en-US"/>
              </w:rPr>
              <w:t xml:space="preserve"> addition/release and </w:t>
            </w:r>
            <w:proofErr w:type="spellStart"/>
            <w:r w:rsidRPr="00716E9E">
              <w:rPr>
                <w:b/>
                <w:bCs/>
                <w:lang w:val="en-US"/>
              </w:rPr>
              <w:t>PSCell</w:t>
            </w:r>
            <w:proofErr w:type="spellEnd"/>
            <w:r w:rsidRPr="00716E9E">
              <w:rPr>
                <w:b/>
                <w:bCs/>
                <w:lang w:val="en-US"/>
              </w:rPr>
              <w:t xml:space="preserve"> activation in FR1-FR1 NR-DC. </w:t>
            </w:r>
          </w:p>
          <w:p w14:paraId="741D3CC2" w14:textId="77777777" w:rsidR="007F1C3B" w:rsidRDefault="007F1C3B" w:rsidP="007F1C3B">
            <w:pPr>
              <w:rPr>
                <w:b/>
                <w:bCs/>
                <w:lang w:val="en-US"/>
              </w:rPr>
            </w:pPr>
            <w:r w:rsidRPr="00025881">
              <w:rPr>
                <w:b/>
                <w:bCs/>
                <w:lang w:val="en-US"/>
              </w:rPr>
              <w:t xml:space="preserve">Proposal: RAN4 introduce “TC1: HO with </w:t>
            </w:r>
            <w:proofErr w:type="spellStart"/>
            <w:r w:rsidRPr="00025881">
              <w:rPr>
                <w:b/>
                <w:bCs/>
                <w:lang w:val="en-US"/>
              </w:rPr>
              <w:t>PSCell</w:t>
            </w:r>
            <w:proofErr w:type="spellEnd"/>
            <w:r w:rsidRPr="00025881">
              <w:rPr>
                <w:b/>
                <w:bCs/>
                <w:lang w:val="en-US"/>
              </w:rPr>
              <w:t xml:space="preserve"> from FR1-FR1 NR-DC to FR1-FR1 NR-DC with parallel processing”</w:t>
            </w:r>
          </w:p>
          <w:p w14:paraId="73D5F9AE" w14:textId="77777777" w:rsidR="00726391" w:rsidRPr="00463FEF" w:rsidRDefault="00726391" w:rsidP="00726391">
            <w:pPr>
              <w:jc w:val="both"/>
              <w:rPr>
                <w:sz w:val="22"/>
              </w:rPr>
            </w:pPr>
          </w:p>
        </w:tc>
      </w:tr>
    </w:tbl>
    <w:p w14:paraId="47796592" w14:textId="41046A20" w:rsidR="00975E8A" w:rsidRDefault="00975E8A" w:rsidP="00980003">
      <w:pPr>
        <w:jc w:val="both"/>
        <w:rPr>
          <w:color w:val="0070C0"/>
          <w:lang w:eastAsia="zh-CN"/>
        </w:rPr>
      </w:pPr>
    </w:p>
    <w:p w14:paraId="5790AC84" w14:textId="3BFD4907" w:rsidR="004C2859" w:rsidRPr="006D4B9B" w:rsidRDefault="004C2859" w:rsidP="00980003">
      <w:pPr>
        <w:jc w:val="both"/>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w:t>
      </w:r>
      <w:proofErr w:type="gramStart"/>
      <w:r>
        <w:rPr>
          <w:i/>
          <w:color w:val="0070C0"/>
          <w:lang w:eastAsia="zh-CN"/>
        </w:rPr>
        <w:t>suggest</w:t>
      </w:r>
      <w:proofErr w:type="gramEnd"/>
      <w:r>
        <w:rPr>
          <w:i/>
          <w:color w:val="0070C0"/>
          <w:lang w:eastAsia="zh-CN"/>
        </w:rPr>
        <w:t xml:space="preserve"> to present </w:t>
      </w:r>
      <w:r w:rsidRPr="004C2859">
        <w:rPr>
          <w:i/>
          <w:color w:val="0070C0"/>
          <w:lang w:eastAsia="zh-CN"/>
        </w:rPr>
        <w:t>R4-2316164</w:t>
      </w:r>
      <w:r>
        <w:rPr>
          <w:i/>
          <w:color w:val="0070C0"/>
          <w:lang w:eastAsia="zh-CN"/>
        </w:rPr>
        <w:t xml:space="preserve"> on work pan and work splitting of Per</w:t>
      </w:r>
      <w:r w:rsidR="00741613">
        <w:rPr>
          <w:i/>
          <w:color w:val="0070C0"/>
          <w:lang w:eastAsia="zh-CN"/>
        </w:rPr>
        <w:t>formance part.</w:t>
      </w:r>
    </w:p>
    <w:p w14:paraId="7554EF1A" w14:textId="77777777" w:rsidR="00741613" w:rsidRPr="004A7544" w:rsidRDefault="00741613" w:rsidP="00980003">
      <w:pPr>
        <w:pStyle w:val="Heading2"/>
        <w:jc w:val="both"/>
      </w:pPr>
      <w:r w:rsidRPr="004A7544">
        <w:rPr>
          <w:rFonts w:hint="eastAsia"/>
        </w:rPr>
        <w:t>Open issues</w:t>
      </w:r>
      <w:r>
        <w:t xml:space="preserve"> summary</w:t>
      </w:r>
    </w:p>
    <w:p w14:paraId="5665AADC" w14:textId="77777777" w:rsidR="00741613" w:rsidRDefault="00741613" w:rsidP="00980003">
      <w:pPr>
        <w:jc w:val="both"/>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2FDB29D" w14:textId="677E94C6" w:rsidR="00F36B6A" w:rsidRPr="00050E5B" w:rsidRDefault="00741613" w:rsidP="00F36B6A">
      <w:pPr>
        <w:pStyle w:val="Heading3"/>
        <w:jc w:val="both"/>
        <w:rPr>
          <w:sz w:val="24"/>
          <w:szCs w:val="16"/>
        </w:rPr>
      </w:pPr>
      <w:r w:rsidRPr="000B4F9C">
        <w:rPr>
          <w:sz w:val="24"/>
          <w:szCs w:val="16"/>
        </w:rPr>
        <w:t xml:space="preserve">Sub-topic </w:t>
      </w:r>
      <w:r w:rsidR="00050E5B">
        <w:rPr>
          <w:rFonts w:hint="eastAsia"/>
          <w:sz w:val="24"/>
          <w:szCs w:val="16"/>
        </w:rPr>
        <w:t>3</w:t>
      </w:r>
      <w:r>
        <w:rPr>
          <w:sz w:val="24"/>
          <w:szCs w:val="16"/>
        </w:rPr>
        <w:t xml:space="preserve">: </w:t>
      </w:r>
      <w:r w:rsidR="00050E5B">
        <w:rPr>
          <w:rFonts w:hint="eastAsia"/>
          <w:sz w:val="24"/>
          <w:szCs w:val="16"/>
        </w:rPr>
        <w:t>Test</w:t>
      </w:r>
      <w:r w:rsidR="00050E5B">
        <w:rPr>
          <w:sz w:val="24"/>
          <w:szCs w:val="16"/>
        </w:rPr>
        <w:t xml:space="preserve"> </w:t>
      </w:r>
      <w:r w:rsidR="00050E5B">
        <w:rPr>
          <w:rFonts w:hint="eastAsia"/>
          <w:sz w:val="24"/>
          <w:szCs w:val="16"/>
        </w:rPr>
        <w:t>case</w:t>
      </w:r>
      <w:r w:rsidR="00050E5B">
        <w:rPr>
          <w:sz w:val="24"/>
          <w:szCs w:val="16"/>
        </w:rPr>
        <w:t xml:space="preserve"> </w:t>
      </w:r>
      <w:r w:rsidR="00050E5B">
        <w:rPr>
          <w:rFonts w:hint="eastAsia"/>
          <w:sz w:val="24"/>
          <w:szCs w:val="16"/>
        </w:rPr>
        <w:t>design</w:t>
      </w:r>
    </w:p>
    <w:tbl>
      <w:tblPr>
        <w:tblStyle w:val="TableGrid"/>
        <w:tblpPr w:leftFromText="180" w:rightFromText="180" w:vertAnchor="text" w:tblpY="1"/>
        <w:tblOverlap w:val="never"/>
        <w:tblW w:w="0" w:type="auto"/>
        <w:tblLook w:val="04A0" w:firstRow="1" w:lastRow="0" w:firstColumn="1" w:lastColumn="0" w:noHBand="0" w:noVBand="1"/>
      </w:tblPr>
      <w:tblGrid>
        <w:gridCol w:w="9631"/>
      </w:tblGrid>
      <w:tr w:rsidR="00050E5B" w14:paraId="46EFDFF2" w14:textId="77777777" w:rsidTr="00050E5B">
        <w:tc>
          <w:tcPr>
            <w:tcW w:w="9631" w:type="dxa"/>
          </w:tcPr>
          <w:p w14:paraId="33EE96CA" w14:textId="77777777" w:rsidR="00050E5B" w:rsidRPr="00A00500" w:rsidRDefault="00050E5B" w:rsidP="00050E5B">
            <w:pPr>
              <w:pStyle w:val="Heading2"/>
              <w:numPr>
                <w:ilvl w:val="0"/>
                <w:numId w:val="0"/>
              </w:numPr>
              <w:ind w:left="576" w:hanging="576"/>
              <w:jc w:val="both"/>
              <w:rPr>
                <w:rFonts w:ascii="Times New Roman" w:hAnsi="Times New Roman"/>
                <w:b/>
                <w:sz w:val="21"/>
                <w:u w:val="single"/>
              </w:rPr>
            </w:pPr>
            <w:r w:rsidRPr="00A00500">
              <w:rPr>
                <w:rFonts w:ascii="Times New Roman" w:hAnsi="Times New Roman"/>
                <w:b/>
                <w:sz w:val="21"/>
                <w:u w:val="single"/>
              </w:rPr>
              <w:t xml:space="preserve">Issue 2-2: </w:t>
            </w:r>
            <w:r w:rsidRPr="00A00500">
              <w:rPr>
                <w:rFonts w:ascii="Times New Roman" w:hAnsi="Times New Roman" w:hint="eastAsia"/>
                <w:b/>
                <w:sz w:val="21"/>
                <w:u w:val="single"/>
              </w:rPr>
              <w:t>General</w:t>
            </w:r>
            <w:r w:rsidRPr="00A00500">
              <w:rPr>
                <w:rFonts w:ascii="Times New Roman" w:hAnsi="Times New Roman"/>
                <w:b/>
                <w:sz w:val="21"/>
                <w:u w:val="single"/>
              </w:rPr>
              <w:t xml:space="preserve"> </w:t>
            </w:r>
            <w:r w:rsidRPr="00A00500">
              <w:rPr>
                <w:rFonts w:ascii="Times New Roman" w:hAnsi="Times New Roman" w:hint="eastAsia"/>
                <w:b/>
                <w:sz w:val="21"/>
                <w:u w:val="single"/>
              </w:rPr>
              <w:t>of</w:t>
            </w:r>
            <w:r w:rsidRPr="00A00500">
              <w:rPr>
                <w:rFonts w:ascii="Times New Roman" w:hAnsi="Times New Roman"/>
                <w:b/>
                <w:sz w:val="21"/>
                <w:u w:val="single"/>
              </w:rPr>
              <w:t xml:space="preserve"> </w:t>
            </w:r>
            <w:r w:rsidRPr="00A00500">
              <w:rPr>
                <w:rFonts w:ascii="Times New Roman" w:hAnsi="Times New Roman" w:hint="eastAsia"/>
                <w:b/>
                <w:sz w:val="21"/>
                <w:u w:val="single"/>
              </w:rPr>
              <w:t>test</w:t>
            </w:r>
            <w:r w:rsidRPr="00A00500">
              <w:rPr>
                <w:rFonts w:ascii="Times New Roman" w:hAnsi="Times New Roman"/>
                <w:b/>
                <w:sz w:val="21"/>
                <w:u w:val="single"/>
              </w:rPr>
              <w:t xml:space="preserve"> </w:t>
            </w:r>
            <w:r w:rsidRPr="00A00500">
              <w:rPr>
                <w:rFonts w:ascii="Times New Roman" w:hAnsi="Times New Roman" w:hint="eastAsia"/>
                <w:b/>
                <w:sz w:val="21"/>
                <w:u w:val="single"/>
              </w:rPr>
              <w:t>case</w:t>
            </w:r>
            <w:r w:rsidRPr="00A00500">
              <w:rPr>
                <w:rFonts w:ascii="Times New Roman" w:hAnsi="Times New Roman"/>
                <w:b/>
                <w:sz w:val="21"/>
                <w:u w:val="single"/>
              </w:rPr>
              <w:t xml:space="preserve"> </w:t>
            </w:r>
            <w:r w:rsidRPr="00A00500">
              <w:rPr>
                <w:rFonts w:ascii="Times New Roman" w:hAnsi="Times New Roman" w:hint="eastAsia"/>
                <w:b/>
                <w:sz w:val="21"/>
                <w:u w:val="single"/>
              </w:rPr>
              <w:t>design</w:t>
            </w:r>
            <w:r w:rsidRPr="00A00500">
              <w:rPr>
                <w:rFonts w:ascii="Times New Roman" w:hAnsi="Times New Roman"/>
                <w:b/>
                <w:sz w:val="21"/>
                <w:u w:val="single"/>
              </w:rPr>
              <w:t xml:space="preserve"> for requirements for FR1-FR1 NR-DC</w:t>
            </w:r>
          </w:p>
          <w:p w14:paraId="631B9581" w14:textId="77777777" w:rsidR="00050E5B" w:rsidRPr="00FD3793" w:rsidRDefault="00050E5B" w:rsidP="00050E5B">
            <w:pPr>
              <w:spacing w:after="120"/>
              <w:jc w:val="both"/>
              <w:rPr>
                <w:rFonts w:eastAsia="Malgun Gothic"/>
                <w:b/>
                <w:color w:val="000000" w:themeColor="text1"/>
                <w:sz w:val="21"/>
                <w:u w:val="single"/>
              </w:rPr>
            </w:pPr>
            <w:r w:rsidRPr="00FD3793">
              <w:rPr>
                <w:rFonts w:eastAsia="宋体"/>
                <w:b/>
                <w:color w:val="000000" w:themeColor="text1"/>
                <w:sz w:val="21"/>
                <w:highlight w:val="green"/>
              </w:rPr>
              <w:t>Agreements:</w:t>
            </w:r>
            <w:r w:rsidRPr="00FD3793">
              <w:rPr>
                <w:rFonts w:eastAsia="宋体"/>
                <w:b/>
                <w:color w:val="000000" w:themeColor="text1"/>
                <w:sz w:val="21"/>
              </w:rPr>
              <w:t xml:space="preserve"> </w:t>
            </w:r>
          </w:p>
          <w:p w14:paraId="344352B3" w14:textId="77777777" w:rsidR="00050E5B" w:rsidRPr="00A00500" w:rsidRDefault="00050E5B" w:rsidP="00050E5B">
            <w:pPr>
              <w:pStyle w:val="ListParagraph"/>
              <w:numPr>
                <w:ilvl w:val="0"/>
                <w:numId w:val="22"/>
              </w:numPr>
              <w:ind w:firstLineChars="0"/>
              <w:jc w:val="both"/>
            </w:pPr>
            <w:r w:rsidRPr="00A00500">
              <w:t>P</w:t>
            </w:r>
            <w:r>
              <w:t xml:space="preserve">roposal </w:t>
            </w:r>
            <w:r w:rsidRPr="00A00500">
              <w:rPr>
                <w:rFonts w:hint="eastAsia"/>
              </w:rPr>
              <w:t>1</w:t>
            </w:r>
            <w:r w:rsidRPr="00A00500">
              <w:t>: As there are no CPC tests cases from R16 and R17 in FR1-FR2 NR-DC, RAN4 not to define inter-frequency and intra-frequency CPC test cases for FR1-FR1 NR-DC in R18.</w:t>
            </w:r>
          </w:p>
          <w:p w14:paraId="15C878E4" w14:textId="77777777" w:rsidR="00050E5B" w:rsidRPr="00D83A83" w:rsidRDefault="00050E5B" w:rsidP="00050E5B">
            <w:pPr>
              <w:jc w:val="both"/>
              <w:rPr>
                <w:b/>
              </w:rPr>
            </w:pPr>
            <w:r w:rsidRPr="00D83A83">
              <w:rPr>
                <w:rFonts w:hint="eastAsia"/>
                <w:b/>
                <w:highlight w:val="yellow"/>
              </w:rPr>
              <w:t>F</w:t>
            </w:r>
            <w:r w:rsidRPr="00D83A83">
              <w:rPr>
                <w:b/>
                <w:highlight w:val="yellow"/>
              </w:rPr>
              <w:t>FS:</w:t>
            </w:r>
          </w:p>
          <w:p w14:paraId="46D290D4" w14:textId="77777777" w:rsidR="00050E5B" w:rsidRDefault="00050E5B" w:rsidP="00050E5B">
            <w:pPr>
              <w:pStyle w:val="ListParagraph"/>
              <w:numPr>
                <w:ilvl w:val="0"/>
                <w:numId w:val="22"/>
              </w:numPr>
              <w:ind w:firstLineChars="0"/>
              <w:jc w:val="both"/>
            </w:pPr>
            <w:r>
              <w:t xml:space="preserve">FFS: </w:t>
            </w:r>
            <w:r w:rsidRPr="00A00500">
              <w:t xml:space="preserve">RAN4 to define the test case for conditional </w:t>
            </w:r>
            <w:proofErr w:type="spellStart"/>
            <w:r w:rsidRPr="00A00500">
              <w:t>PSCell</w:t>
            </w:r>
            <w:proofErr w:type="spellEnd"/>
            <w:r w:rsidRPr="00A00500">
              <w:t xml:space="preserve"> addition/release in FR1-FR1 NR-DC</w:t>
            </w:r>
          </w:p>
          <w:p w14:paraId="170AF23B" w14:textId="77777777" w:rsidR="00050E5B" w:rsidRDefault="00050E5B" w:rsidP="00050E5B">
            <w:pPr>
              <w:pStyle w:val="ListParagraph"/>
              <w:numPr>
                <w:ilvl w:val="0"/>
                <w:numId w:val="22"/>
              </w:numPr>
              <w:ind w:firstLineChars="0"/>
              <w:jc w:val="both"/>
            </w:pPr>
            <w:r>
              <w:t>FFS: C</w:t>
            </w:r>
            <w:r w:rsidRPr="00A00500">
              <w:t>hoos</w:t>
            </w:r>
            <w:r>
              <w:t>e</w:t>
            </w:r>
            <w:r w:rsidRPr="00A00500">
              <w:t xml:space="preserve"> one of the parallel processing and sequential processing for each case of HO with </w:t>
            </w:r>
            <w:proofErr w:type="spellStart"/>
            <w:r w:rsidRPr="00A00500">
              <w:t>PSCell</w:t>
            </w:r>
            <w:proofErr w:type="spellEnd"/>
            <w:r w:rsidRPr="00A00500">
              <w:t xml:space="preserve"> to reduce the number of test cases</w:t>
            </w:r>
            <w:r>
              <w:t>, e.g.,</w:t>
            </w:r>
          </w:p>
          <w:p w14:paraId="19FB736A" w14:textId="77777777" w:rsidR="00050E5B" w:rsidRPr="00D83A83" w:rsidRDefault="00050E5B" w:rsidP="00050E5B">
            <w:pPr>
              <w:pStyle w:val="ListParagraph"/>
              <w:numPr>
                <w:ilvl w:val="1"/>
                <w:numId w:val="32"/>
              </w:numPr>
              <w:ind w:firstLineChars="0"/>
              <w:jc w:val="both"/>
            </w:pPr>
            <w:bookmarkStart w:id="60" w:name="_Hlk149911992"/>
            <w:r w:rsidRPr="00D83A83">
              <w:t>TC1</w:t>
            </w:r>
            <w:r>
              <w:rPr>
                <w:rFonts w:hint="eastAsia"/>
              </w:rPr>
              <w:t>:</w:t>
            </w:r>
            <w:r>
              <w:t xml:space="preserve"> </w:t>
            </w:r>
            <w:r w:rsidRPr="00D83A83">
              <w:t xml:space="preserve">HO with </w:t>
            </w:r>
            <w:proofErr w:type="spellStart"/>
            <w:r w:rsidRPr="00D83A83">
              <w:t>PSCell</w:t>
            </w:r>
            <w:proofErr w:type="spellEnd"/>
            <w:r w:rsidRPr="00D83A83">
              <w:t xml:space="preserve"> from FR1-FR1 NR-DC to FR1-FR1 NR-DC</w:t>
            </w:r>
            <w:r>
              <w:t xml:space="preserve"> with </w:t>
            </w:r>
            <w:r w:rsidRPr="008849DC">
              <w:t>parallel processing</w:t>
            </w:r>
          </w:p>
          <w:bookmarkEnd w:id="60"/>
          <w:p w14:paraId="5E8762E7" w14:textId="77777777" w:rsidR="00050E5B" w:rsidRPr="00D83A83" w:rsidRDefault="00050E5B" w:rsidP="00050E5B">
            <w:pPr>
              <w:pStyle w:val="ListParagraph"/>
              <w:numPr>
                <w:ilvl w:val="1"/>
                <w:numId w:val="32"/>
              </w:numPr>
              <w:ind w:firstLineChars="0"/>
              <w:jc w:val="both"/>
            </w:pPr>
            <w:r w:rsidRPr="00D83A83">
              <w:t>TC2</w:t>
            </w:r>
            <w:r>
              <w:t xml:space="preserve">: </w:t>
            </w:r>
            <w:r w:rsidRPr="00D83A83">
              <w:t xml:space="preserve">HO with </w:t>
            </w:r>
            <w:proofErr w:type="spellStart"/>
            <w:r w:rsidRPr="00D83A83">
              <w:t>PSCell</w:t>
            </w:r>
            <w:proofErr w:type="spellEnd"/>
            <w:r w:rsidRPr="00D83A83">
              <w:t xml:space="preserve"> from FR1-FR1 NR-DC to FR1-FR2 NR-DC</w:t>
            </w:r>
            <w:r>
              <w:t xml:space="preserve"> with </w:t>
            </w:r>
            <w:r w:rsidRPr="008849DC">
              <w:t>sequential processing</w:t>
            </w:r>
          </w:p>
          <w:p w14:paraId="0AEA1701" w14:textId="77777777" w:rsidR="00050E5B" w:rsidRPr="00A00500" w:rsidRDefault="00050E5B" w:rsidP="00050E5B">
            <w:pPr>
              <w:pStyle w:val="ListParagraph"/>
              <w:numPr>
                <w:ilvl w:val="1"/>
                <w:numId w:val="32"/>
              </w:numPr>
              <w:ind w:firstLineChars="0"/>
              <w:jc w:val="both"/>
            </w:pPr>
            <w:r w:rsidRPr="00D83A83">
              <w:t>TC3</w:t>
            </w:r>
            <w:r>
              <w:t xml:space="preserve">: </w:t>
            </w:r>
            <w:r w:rsidRPr="00D83A83">
              <w:t xml:space="preserve">HO with </w:t>
            </w:r>
            <w:proofErr w:type="spellStart"/>
            <w:r w:rsidRPr="00D83A83">
              <w:t>PSCell</w:t>
            </w:r>
            <w:proofErr w:type="spellEnd"/>
            <w:r w:rsidRPr="00D83A83">
              <w:t xml:space="preserve"> from FR1-FR2 NR-DC to FR1-FR1 NR-DC </w:t>
            </w:r>
            <w:r>
              <w:t xml:space="preserve">with </w:t>
            </w:r>
            <w:r w:rsidRPr="008849DC">
              <w:t>parallel processing</w:t>
            </w:r>
          </w:p>
          <w:p w14:paraId="7930245C" w14:textId="7A0C1FC7" w:rsidR="00050E5B" w:rsidRPr="00050E5B" w:rsidRDefault="00050E5B" w:rsidP="00050E5B">
            <w:pPr>
              <w:pStyle w:val="ListParagraph"/>
              <w:numPr>
                <w:ilvl w:val="0"/>
                <w:numId w:val="32"/>
              </w:numPr>
              <w:ind w:firstLineChars="0"/>
              <w:jc w:val="both"/>
            </w:pPr>
            <w:r>
              <w:rPr>
                <w:rFonts w:hint="eastAsia"/>
              </w:rPr>
              <w:t>F</w:t>
            </w:r>
            <w:r>
              <w:t xml:space="preserve">FS: RAN4 to define test case for RACH-based </w:t>
            </w:r>
            <w:proofErr w:type="spellStart"/>
            <w:r>
              <w:t>PSCell</w:t>
            </w:r>
            <w:proofErr w:type="spellEnd"/>
            <w:r>
              <w:t xml:space="preserve"> activation for FR1-</w:t>
            </w:r>
            <w:r>
              <w:rPr>
                <w:rFonts w:hint="eastAsia"/>
              </w:rPr>
              <w:t>FR</w:t>
            </w:r>
            <w:r>
              <w:t xml:space="preserve">1 </w:t>
            </w:r>
            <w:r>
              <w:rPr>
                <w:rFonts w:hint="eastAsia"/>
              </w:rPr>
              <w:t>NR-DC</w:t>
            </w:r>
          </w:p>
        </w:tc>
      </w:tr>
    </w:tbl>
    <w:p w14:paraId="0DB491B1" w14:textId="1561644B" w:rsidR="00050E5B" w:rsidRDefault="00050E5B" w:rsidP="00F36B6A">
      <w:pPr>
        <w:spacing w:after="120"/>
        <w:jc w:val="both"/>
        <w:rPr>
          <w:color w:val="0070C0"/>
          <w:szCs w:val="24"/>
          <w:lang w:eastAsia="zh-CN"/>
        </w:rPr>
      </w:pPr>
    </w:p>
    <w:p w14:paraId="4E476D8C" w14:textId="3C37B594" w:rsidR="00396CD2" w:rsidRDefault="00396CD2" w:rsidP="00396CD2">
      <w:pPr>
        <w:pStyle w:val="Heading4"/>
        <w:jc w:val="both"/>
        <w:rPr>
          <w:rFonts w:ascii="Times New Roman" w:hAnsi="Times New Roman"/>
          <w:b/>
          <w:color w:val="0070C0"/>
          <w:sz w:val="20"/>
          <w:szCs w:val="20"/>
          <w:u w:val="single"/>
          <w:lang w:val="en-GB"/>
        </w:rPr>
      </w:pPr>
      <w:r>
        <w:rPr>
          <w:rFonts w:ascii="Times New Roman" w:hAnsi="Times New Roman"/>
          <w:b/>
          <w:color w:val="0070C0"/>
          <w:sz w:val="20"/>
          <w:szCs w:val="20"/>
          <w:u w:val="single"/>
          <w:lang w:val="en-GB" w:eastAsia="ko-KR"/>
        </w:rPr>
        <w:t>I</w:t>
      </w:r>
      <w:r w:rsidRPr="00AE7155">
        <w:rPr>
          <w:rFonts w:ascii="Times New Roman" w:hAnsi="Times New Roman" w:hint="eastAsia"/>
          <w:b/>
          <w:color w:val="0070C0"/>
          <w:sz w:val="20"/>
          <w:szCs w:val="20"/>
          <w:u w:val="single"/>
          <w:lang w:val="en-GB" w:eastAsia="ko-KR"/>
        </w:rPr>
        <w:t>ssue</w:t>
      </w:r>
      <w:r w:rsidRPr="00AE7155">
        <w:rPr>
          <w:rFonts w:ascii="Times New Roman" w:hAnsi="Times New Roman"/>
          <w:b/>
          <w:color w:val="0070C0"/>
          <w:sz w:val="20"/>
          <w:szCs w:val="20"/>
          <w:u w:val="single"/>
          <w:lang w:val="en-GB" w:eastAsia="ko-KR"/>
        </w:rPr>
        <w:t xml:space="preserve"> </w:t>
      </w:r>
      <w:r>
        <w:rPr>
          <w:rFonts w:ascii="Times New Roman" w:hAnsi="Times New Roman"/>
          <w:b/>
          <w:color w:val="0070C0"/>
          <w:sz w:val="20"/>
          <w:szCs w:val="20"/>
          <w:u w:val="single"/>
          <w:lang w:val="en-GB" w:eastAsia="ko-KR"/>
        </w:rPr>
        <w:t>3-1</w:t>
      </w:r>
      <w:r>
        <w:rPr>
          <w:rFonts w:ascii="Times New Roman" w:hAnsi="Times New Roman"/>
          <w:b/>
          <w:color w:val="0070C0"/>
          <w:sz w:val="20"/>
          <w:szCs w:val="20"/>
          <w:u w:val="single"/>
          <w:lang w:val="en-GB"/>
        </w:rPr>
        <w:t xml:space="preserve">: </w:t>
      </w:r>
      <w:r>
        <w:rPr>
          <w:rFonts w:ascii="Times New Roman" w:hAnsi="Times New Roman"/>
          <w:b/>
          <w:color w:val="0070C0"/>
          <w:sz w:val="20"/>
          <w:szCs w:val="20"/>
          <w:u w:val="single"/>
          <w:lang w:val="en-GB" w:eastAsia="ko-KR"/>
        </w:rPr>
        <w:t>Whether</w:t>
      </w:r>
      <w:r w:rsidRPr="00396CD2">
        <w:rPr>
          <w:rFonts w:ascii="Times New Roman" w:hAnsi="Times New Roman"/>
          <w:b/>
          <w:color w:val="0070C0"/>
          <w:sz w:val="20"/>
          <w:szCs w:val="20"/>
          <w:u w:val="single"/>
          <w:lang w:val="en-GB" w:eastAsia="ko-KR"/>
        </w:rPr>
        <w:t xml:space="preserve"> to define the test case for conditional </w:t>
      </w:r>
      <w:proofErr w:type="spellStart"/>
      <w:r w:rsidRPr="00396CD2">
        <w:rPr>
          <w:rFonts w:ascii="Times New Roman" w:hAnsi="Times New Roman"/>
          <w:b/>
          <w:color w:val="0070C0"/>
          <w:sz w:val="20"/>
          <w:szCs w:val="20"/>
          <w:u w:val="single"/>
          <w:lang w:val="en-GB" w:eastAsia="ko-KR"/>
        </w:rPr>
        <w:t>PSCell</w:t>
      </w:r>
      <w:proofErr w:type="spellEnd"/>
      <w:r w:rsidRPr="00396CD2">
        <w:rPr>
          <w:rFonts w:ascii="Times New Roman" w:hAnsi="Times New Roman"/>
          <w:b/>
          <w:color w:val="0070C0"/>
          <w:sz w:val="20"/>
          <w:szCs w:val="20"/>
          <w:u w:val="single"/>
          <w:lang w:val="en-GB" w:eastAsia="ko-KR"/>
        </w:rPr>
        <w:t xml:space="preserve"> addition/release in FR1-FR1 NR-DC</w:t>
      </w:r>
    </w:p>
    <w:p w14:paraId="2542847B" w14:textId="77777777" w:rsidR="00396CD2" w:rsidRPr="00F05E06" w:rsidRDefault="00396CD2" w:rsidP="00396CD2">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14:paraId="54514EC3" w14:textId="76B7C671" w:rsidR="00396CD2" w:rsidRDefault="00396CD2" w:rsidP="00396CD2">
      <w:pPr>
        <w:pStyle w:val="ListParagraph"/>
        <w:numPr>
          <w:ilvl w:val="0"/>
          <w:numId w:val="1"/>
        </w:numPr>
        <w:spacing w:after="120"/>
        <w:ind w:firstLineChars="0"/>
        <w:jc w:val="both"/>
        <w:rPr>
          <w:rFonts w:eastAsiaTheme="minorEastAsia"/>
          <w:bCs/>
          <w:iCs/>
          <w:lang w:eastAsia="zh-CN"/>
        </w:rPr>
      </w:pPr>
      <w:r w:rsidRPr="00396CD2">
        <w:rPr>
          <w:rFonts w:eastAsiaTheme="minorEastAsia"/>
          <w:bCs/>
          <w:iCs/>
          <w:lang w:eastAsia="zh-CN"/>
        </w:rPr>
        <w:t>Option 1(</w:t>
      </w:r>
      <w:r>
        <w:rPr>
          <w:rFonts w:eastAsiaTheme="minorEastAsia" w:hint="eastAsia"/>
          <w:bCs/>
          <w:iCs/>
          <w:lang w:eastAsia="zh-CN"/>
        </w:rPr>
        <w:t>vivo</w:t>
      </w:r>
      <w:r w:rsidRPr="00396CD2">
        <w:rPr>
          <w:rFonts w:eastAsiaTheme="minorEastAsia"/>
          <w:bCs/>
          <w:iCs/>
          <w:lang w:eastAsia="zh-CN"/>
        </w:rPr>
        <w:t>, OPPO</w:t>
      </w:r>
      <w:r>
        <w:rPr>
          <w:rFonts w:eastAsiaTheme="minorEastAsia" w:hint="eastAsia"/>
          <w:bCs/>
          <w:iCs/>
          <w:lang w:eastAsia="zh-CN"/>
        </w:rPr>
        <w:t>,</w:t>
      </w:r>
      <w:r>
        <w:rPr>
          <w:rFonts w:eastAsiaTheme="minorEastAsia"/>
          <w:bCs/>
          <w:iCs/>
          <w:lang w:eastAsia="zh-CN"/>
        </w:rPr>
        <w:t xml:space="preserve"> Qualcomm</w:t>
      </w:r>
      <w:r w:rsidRPr="00396CD2">
        <w:rPr>
          <w:rFonts w:eastAsiaTheme="minorEastAsia"/>
          <w:bCs/>
          <w:iCs/>
          <w:lang w:eastAsia="zh-CN"/>
        </w:rPr>
        <w:t>): No</w:t>
      </w:r>
    </w:p>
    <w:p w14:paraId="0344D0E5" w14:textId="7F3F3ADA" w:rsidR="006545E1" w:rsidRPr="00396CD2" w:rsidRDefault="006545E1" w:rsidP="006545E1">
      <w:pPr>
        <w:pStyle w:val="ListParagraph"/>
        <w:numPr>
          <w:ilvl w:val="1"/>
          <w:numId w:val="1"/>
        </w:numPr>
        <w:spacing w:after="120"/>
        <w:ind w:firstLineChars="0"/>
        <w:jc w:val="both"/>
        <w:rPr>
          <w:rFonts w:eastAsiaTheme="minorEastAsia"/>
          <w:bCs/>
          <w:iCs/>
          <w:lang w:eastAsia="zh-CN"/>
        </w:rPr>
      </w:pPr>
      <w:r>
        <w:rPr>
          <w:rFonts w:eastAsiaTheme="minorEastAsia"/>
          <w:bCs/>
          <w:iCs/>
          <w:lang w:eastAsia="zh-CN"/>
        </w:rPr>
        <w:t xml:space="preserve">Option </w:t>
      </w:r>
      <w:r>
        <w:rPr>
          <w:rFonts w:eastAsiaTheme="minorEastAsia" w:hint="eastAsia"/>
          <w:bCs/>
          <w:iCs/>
          <w:lang w:eastAsia="zh-CN"/>
        </w:rPr>
        <w:t>1a</w:t>
      </w:r>
      <w:r>
        <w:rPr>
          <w:rFonts w:eastAsiaTheme="minorEastAsia"/>
          <w:bCs/>
          <w:iCs/>
          <w:lang w:eastAsia="zh-CN"/>
        </w:rPr>
        <w:t xml:space="preserve"> (Qualcomm)</w:t>
      </w:r>
      <w:r>
        <w:rPr>
          <w:rFonts w:eastAsiaTheme="minorEastAsia" w:hint="eastAsia"/>
          <w:bCs/>
          <w:iCs/>
          <w:lang w:eastAsia="zh-CN"/>
        </w:rPr>
        <w:t>:</w:t>
      </w:r>
      <w:r>
        <w:rPr>
          <w:rFonts w:eastAsiaTheme="minorEastAsia"/>
          <w:bCs/>
          <w:iCs/>
          <w:lang w:eastAsia="zh-CN"/>
        </w:rPr>
        <w:t xml:space="preserve"> </w:t>
      </w:r>
      <w:r>
        <w:rPr>
          <w:lang w:val="en-US"/>
        </w:rPr>
        <w:t xml:space="preserve">Since RAN4 already introduced TC for conditional </w:t>
      </w:r>
      <w:proofErr w:type="spellStart"/>
      <w:r>
        <w:rPr>
          <w:lang w:val="en-US"/>
        </w:rPr>
        <w:t>PSCell</w:t>
      </w:r>
      <w:proofErr w:type="spellEnd"/>
      <w:r>
        <w:rPr>
          <w:lang w:val="en-US"/>
        </w:rPr>
        <w:t xml:space="preserve"> addition/release or </w:t>
      </w:r>
      <w:proofErr w:type="spellStart"/>
      <w:r>
        <w:rPr>
          <w:lang w:val="en-US"/>
        </w:rPr>
        <w:t>PSCell</w:t>
      </w:r>
      <w:proofErr w:type="spellEnd"/>
      <w:r>
        <w:rPr>
          <w:lang w:val="en-US"/>
        </w:rPr>
        <w:t xml:space="preserve"> activation in EN-DC, and the requirements are applicable for both EN-DC and NR-DC. </w:t>
      </w:r>
      <w:r>
        <w:rPr>
          <w:lang w:val="en-US"/>
        </w:rPr>
        <w:lastRenderedPageBreak/>
        <w:t>Therefore, it is verified in existing test case and RAN4 does not need to introduce same test for FR1-FR1 NR-DC.</w:t>
      </w:r>
    </w:p>
    <w:p w14:paraId="775E95AB" w14:textId="1934E53A" w:rsidR="00396CD2" w:rsidRPr="00396CD2" w:rsidRDefault="00396CD2" w:rsidP="00396CD2">
      <w:pPr>
        <w:pStyle w:val="ListParagraph"/>
        <w:numPr>
          <w:ilvl w:val="0"/>
          <w:numId w:val="1"/>
        </w:numPr>
        <w:spacing w:after="120"/>
        <w:ind w:firstLineChars="0"/>
        <w:jc w:val="both"/>
        <w:rPr>
          <w:rFonts w:eastAsiaTheme="minorEastAsia"/>
          <w:bCs/>
          <w:iCs/>
          <w:lang w:eastAsia="zh-CN"/>
        </w:rPr>
      </w:pPr>
      <w:r w:rsidRPr="00396CD2">
        <w:rPr>
          <w:rFonts w:eastAsiaTheme="minorEastAsia" w:hint="eastAsia"/>
          <w:bCs/>
          <w:iCs/>
          <w:lang w:eastAsia="zh-CN"/>
        </w:rPr>
        <w:t>O</w:t>
      </w:r>
      <w:r w:rsidRPr="00396CD2">
        <w:rPr>
          <w:rFonts w:eastAsiaTheme="minorEastAsia"/>
          <w:bCs/>
          <w:iCs/>
          <w:lang w:eastAsia="zh-CN"/>
        </w:rPr>
        <w:t>ption 2: YES</w:t>
      </w:r>
    </w:p>
    <w:p w14:paraId="289431C4" w14:textId="519E704C" w:rsidR="00396CD2" w:rsidRDefault="00396CD2" w:rsidP="00396CD2">
      <w:pPr>
        <w:pStyle w:val="ListParagraph"/>
        <w:numPr>
          <w:ilvl w:val="1"/>
          <w:numId w:val="1"/>
        </w:numPr>
        <w:overflowPunct/>
        <w:autoSpaceDE/>
        <w:autoSpaceDN/>
        <w:adjustRightInd/>
        <w:ind w:firstLineChars="0"/>
        <w:textAlignment w:val="auto"/>
        <w:rPr>
          <w:rFonts w:eastAsiaTheme="minorEastAsia"/>
          <w:bCs/>
          <w:iCs/>
          <w:lang w:eastAsia="zh-CN"/>
        </w:rPr>
      </w:pPr>
      <w:r w:rsidRPr="00396CD2">
        <w:rPr>
          <w:rFonts w:eastAsiaTheme="minorEastAsia"/>
          <w:bCs/>
          <w:iCs/>
          <w:lang w:eastAsia="zh-CN"/>
        </w:rPr>
        <w:t>Op</w:t>
      </w:r>
      <w:r>
        <w:rPr>
          <w:rFonts w:eastAsiaTheme="minorEastAsia"/>
          <w:bCs/>
          <w:iCs/>
          <w:lang w:eastAsia="zh-CN"/>
        </w:rPr>
        <w:t>t</w:t>
      </w:r>
      <w:r w:rsidRPr="00396CD2">
        <w:rPr>
          <w:rFonts w:eastAsiaTheme="minorEastAsia"/>
          <w:bCs/>
          <w:iCs/>
          <w:lang w:eastAsia="zh-CN"/>
        </w:rPr>
        <w:t xml:space="preserve">ion 2a (vivo): TC1: Conditional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addition and release delay of NR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in FR1(without SSB index measurement)</w:t>
      </w:r>
    </w:p>
    <w:p w14:paraId="24169093" w14:textId="20494AD6" w:rsidR="0079041D" w:rsidRPr="0079041D" w:rsidRDefault="0079041D" w:rsidP="0079041D">
      <w:pPr>
        <w:pStyle w:val="ListParagraph"/>
        <w:numPr>
          <w:ilvl w:val="1"/>
          <w:numId w:val="1"/>
        </w:numPr>
        <w:ind w:firstLineChars="0"/>
        <w:rPr>
          <w:rFonts w:eastAsiaTheme="minorEastAsia"/>
          <w:bCs/>
          <w:iCs/>
          <w:lang w:eastAsia="zh-CN"/>
        </w:rPr>
      </w:pPr>
      <w:r>
        <w:rPr>
          <w:rFonts w:eastAsiaTheme="minorEastAsia"/>
          <w:bCs/>
          <w:iCs/>
          <w:lang w:eastAsia="zh-CN"/>
        </w:rPr>
        <w:t xml:space="preserve">Option 2b (Nokia): </w:t>
      </w:r>
      <w:r w:rsidRPr="0079041D">
        <w:rPr>
          <w:rFonts w:eastAsiaTheme="minorEastAsia"/>
          <w:bCs/>
          <w:iCs/>
          <w:lang w:eastAsia="zh-CN"/>
        </w:rPr>
        <w:t xml:space="preserve">Define test case for a detectable target </w:t>
      </w:r>
      <w:proofErr w:type="spellStart"/>
      <w:r w:rsidRPr="0079041D">
        <w:rPr>
          <w:rFonts w:eastAsiaTheme="minorEastAsia"/>
          <w:bCs/>
          <w:iCs/>
          <w:lang w:eastAsia="zh-CN"/>
        </w:rPr>
        <w:t>PSCell</w:t>
      </w:r>
      <w:proofErr w:type="spellEnd"/>
      <w:r w:rsidRPr="0079041D">
        <w:rPr>
          <w:rFonts w:eastAsiaTheme="minorEastAsia"/>
          <w:bCs/>
          <w:iCs/>
          <w:lang w:eastAsia="zh-CN"/>
        </w:rPr>
        <w:t xml:space="preserve"> for conditional </w:t>
      </w:r>
      <w:proofErr w:type="spellStart"/>
      <w:r w:rsidRPr="0079041D">
        <w:rPr>
          <w:rFonts w:eastAsiaTheme="minorEastAsia"/>
          <w:bCs/>
          <w:iCs/>
          <w:lang w:eastAsia="zh-CN"/>
        </w:rPr>
        <w:t>PSCell</w:t>
      </w:r>
      <w:proofErr w:type="spellEnd"/>
      <w:r w:rsidRPr="0079041D">
        <w:rPr>
          <w:rFonts w:eastAsiaTheme="minorEastAsia"/>
          <w:bCs/>
          <w:iCs/>
          <w:lang w:eastAsia="zh-CN"/>
        </w:rPr>
        <w:t xml:space="preserve"> addition requirements in FR1-FR1 NR-DC</w:t>
      </w:r>
    </w:p>
    <w:p w14:paraId="4646FD68" w14:textId="77777777" w:rsidR="0079041D" w:rsidRPr="00396CD2" w:rsidRDefault="0079041D" w:rsidP="00CE0335">
      <w:pPr>
        <w:pStyle w:val="ListParagraph"/>
        <w:overflowPunct/>
        <w:autoSpaceDE/>
        <w:autoSpaceDN/>
        <w:adjustRightInd/>
        <w:ind w:left="1656" w:firstLineChars="0" w:firstLine="0"/>
        <w:textAlignment w:val="auto"/>
        <w:rPr>
          <w:rFonts w:eastAsiaTheme="minorEastAsia"/>
          <w:bCs/>
          <w:iCs/>
          <w:lang w:eastAsia="zh-CN"/>
        </w:rPr>
      </w:pPr>
    </w:p>
    <w:p w14:paraId="71DF813B" w14:textId="77777777" w:rsidR="00396CD2" w:rsidRPr="001C0DB8" w:rsidRDefault="00396CD2" w:rsidP="00396CD2">
      <w:pPr>
        <w:spacing w:after="120"/>
        <w:jc w:val="both"/>
        <w:rPr>
          <w:color w:val="0070C0"/>
          <w:szCs w:val="24"/>
          <w:lang w:eastAsia="zh-CN"/>
        </w:rPr>
      </w:pPr>
      <w:r w:rsidRPr="001C0DB8">
        <w:rPr>
          <w:color w:val="0070C0"/>
          <w:szCs w:val="24"/>
          <w:lang w:eastAsia="zh-CN"/>
        </w:rPr>
        <w:t>Recommended WF</w:t>
      </w:r>
    </w:p>
    <w:p w14:paraId="266DB47D" w14:textId="4AA287E0" w:rsidR="00396CD2" w:rsidRDefault="00396CD2" w:rsidP="00396CD2">
      <w:pPr>
        <w:pStyle w:val="ListParagraph"/>
        <w:numPr>
          <w:ilvl w:val="0"/>
          <w:numId w:val="22"/>
        </w:numPr>
        <w:ind w:firstLineChars="0"/>
        <w:jc w:val="both"/>
        <w:rPr>
          <w:rFonts w:eastAsiaTheme="minorEastAsia"/>
          <w:lang w:val="en-US" w:eastAsia="zh-CN"/>
        </w:rPr>
      </w:pPr>
      <w:r>
        <w:rPr>
          <w:rFonts w:eastAsiaTheme="minorEastAsia"/>
          <w:lang w:val="en-US" w:eastAsia="zh-CN"/>
        </w:rPr>
        <w:t>Need discussion</w:t>
      </w:r>
    </w:p>
    <w:p w14:paraId="10756443" w14:textId="23A14D4C" w:rsidR="00396CD2" w:rsidRDefault="00396CD2" w:rsidP="00396CD2">
      <w:pPr>
        <w:pStyle w:val="Heading4"/>
        <w:jc w:val="both"/>
        <w:rPr>
          <w:rFonts w:ascii="Times New Roman" w:hAnsi="Times New Roman"/>
          <w:b/>
          <w:color w:val="0070C0"/>
          <w:sz w:val="20"/>
          <w:szCs w:val="20"/>
          <w:u w:val="single"/>
          <w:lang w:val="en-GB"/>
        </w:rPr>
      </w:pPr>
      <w:r>
        <w:rPr>
          <w:rFonts w:ascii="Times New Roman" w:hAnsi="Times New Roman"/>
          <w:b/>
          <w:color w:val="0070C0"/>
          <w:sz w:val="20"/>
          <w:szCs w:val="20"/>
          <w:u w:val="single"/>
          <w:lang w:val="en-GB" w:eastAsia="ko-KR"/>
        </w:rPr>
        <w:t>I</w:t>
      </w:r>
      <w:r w:rsidRPr="00AE7155">
        <w:rPr>
          <w:rFonts w:ascii="Times New Roman" w:hAnsi="Times New Roman" w:hint="eastAsia"/>
          <w:b/>
          <w:color w:val="0070C0"/>
          <w:sz w:val="20"/>
          <w:szCs w:val="20"/>
          <w:u w:val="single"/>
          <w:lang w:val="en-GB" w:eastAsia="ko-KR"/>
        </w:rPr>
        <w:t>ssue</w:t>
      </w:r>
      <w:r w:rsidRPr="00AE7155">
        <w:rPr>
          <w:rFonts w:ascii="Times New Roman" w:hAnsi="Times New Roman"/>
          <w:b/>
          <w:color w:val="0070C0"/>
          <w:sz w:val="20"/>
          <w:szCs w:val="20"/>
          <w:u w:val="single"/>
          <w:lang w:val="en-GB" w:eastAsia="ko-KR"/>
        </w:rPr>
        <w:t xml:space="preserve"> </w:t>
      </w:r>
      <w:r>
        <w:rPr>
          <w:rFonts w:ascii="Times New Roman" w:hAnsi="Times New Roman"/>
          <w:b/>
          <w:color w:val="0070C0"/>
          <w:sz w:val="20"/>
          <w:szCs w:val="20"/>
          <w:u w:val="single"/>
          <w:lang w:val="en-GB" w:eastAsia="ko-KR"/>
        </w:rPr>
        <w:t>3-2</w:t>
      </w:r>
      <w:r>
        <w:rPr>
          <w:rFonts w:ascii="Times New Roman" w:hAnsi="Times New Roman"/>
          <w:b/>
          <w:color w:val="0070C0"/>
          <w:sz w:val="20"/>
          <w:szCs w:val="20"/>
          <w:u w:val="single"/>
          <w:lang w:val="en-GB"/>
        </w:rPr>
        <w:t xml:space="preserve">: </w:t>
      </w:r>
      <w:r>
        <w:rPr>
          <w:rFonts w:ascii="Times New Roman" w:hAnsi="Times New Roman"/>
          <w:b/>
          <w:color w:val="0070C0"/>
          <w:sz w:val="20"/>
          <w:szCs w:val="20"/>
          <w:u w:val="single"/>
          <w:lang w:val="en-GB" w:eastAsia="ko-KR"/>
        </w:rPr>
        <w:t>Whether</w:t>
      </w:r>
      <w:r w:rsidRPr="00396CD2">
        <w:rPr>
          <w:rFonts w:ascii="Times New Roman" w:hAnsi="Times New Roman"/>
          <w:b/>
          <w:color w:val="0070C0"/>
          <w:sz w:val="20"/>
          <w:szCs w:val="20"/>
          <w:u w:val="single"/>
          <w:lang w:val="en-GB" w:eastAsia="ko-KR"/>
        </w:rPr>
        <w:t xml:space="preserve"> to define the test case for </w:t>
      </w:r>
      <w:proofErr w:type="spellStart"/>
      <w:r w:rsidRPr="00396CD2">
        <w:rPr>
          <w:rFonts w:ascii="Times New Roman" w:hAnsi="Times New Roman"/>
          <w:b/>
          <w:color w:val="0070C0"/>
          <w:sz w:val="20"/>
          <w:szCs w:val="20"/>
          <w:u w:val="single"/>
          <w:lang w:val="en-GB" w:eastAsia="ko-KR"/>
        </w:rPr>
        <w:t>PSCell</w:t>
      </w:r>
      <w:proofErr w:type="spellEnd"/>
      <w:r w:rsidRPr="00396CD2">
        <w:rPr>
          <w:rFonts w:ascii="Times New Roman" w:hAnsi="Times New Roman"/>
          <w:b/>
          <w:color w:val="0070C0"/>
          <w:sz w:val="20"/>
          <w:szCs w:val="20"/>
          <w:u w:val="single"/>
          <w:lang w:val="en-GB" w:eastAsia="ko-KR"/>
        </w:rPr>
        <w:t xml:space="preserve"> addition/release in FR1-FR1 NR-DC</w:t>
      </w:r>
    </w:p>
    <w:p w14:paraId="02942287" w14:textId="77777777" w:rsidR="00396CD2" w:rsidRPr="0079041D" w:rsidRDefault="00396CD2" w:rsidP="00396CD2">
      <w:pPr>
        <w:spacing w:after="120"/>
        <w:jc w:val="both"/>
        <w:rPr>
          <w:rFonts w:eastAsiaTheme="minorEastAsia"/>
          <w:bCs/>
          <w:iCs/>
          <w:lang w:eastAsia="zh-CN"/>
        </w:rPr>
      </w:pPr>
      <w:r w:rsidRPr="0079041D">
        <w:rPr>
          <w:rFonts w:eastAsiaTheme="minorEastAsia"/>
          <w:bCs/>
          <w:iCs/>
          <w:lang w:eastAsia="zh-CN"/>
        </w:rPr>
        <w:t>Proposals:</w:t>
      </w:r>
    </w:p>
    <w:p w14:paraId="07FD53C3" w14:textId="6A89D3D9" w:rsidR="00396CD2" w:rsidRPr="00396CD2" w:rsidRDefault="00396CD2" w:rsidP="00396CD2">
      <w:pPr>
        <w:pStyle w:val="ListParagraph"/>
        <w:numPr>
          <w:ilvl w:val="0"/>
          <w:numId w:val="1"/>
        </w:numPr>
        <w:spacing w:after="120"/>
        <w:ind w:firstLineChars="0"/>
        <w:jc w:val="both"/>
        <w:rPr>
          <w:rFonts w:eastAsiaTheme="minorEastAsia"/>
          <w:bCs/>
          <w:iCs/>
          <w:lang w:eastAsia="zh-CN"/>
        </w:rPr>
      </w:pPr>
      <w:r w:rsidRPr="00396CD2">
        <w:rPr>
          <w:rFonts w:eastAsiaTheme="minorEastAsia"/>
          <w:bCs/>
          <w:iCs/>
          <w:lang w:eastAsia="zh-CN"/>
        </w:rPr>
        <w:t xml:space="preserve">Option 1: </w:t>
      </w:r>
      <w:r>
        <w:rPr>
          <w:rFonts w:eastAsiaTheme="minorEastAsia"/>
          <w:bCs/>
          <w:iCs/>
          <w:lang w:eastAsia="zh-CN"/>
        </w:rPr>
        <w:t xml:space="preserve">Two TCs, </w:t>
      </w:r>
      <w:r w:rsidRPr="00396CD2">
        <w:rPr>
          <w:rFonts w:eastAsiaTheme="minorEastAsia"/>
          <w:bCs/>
          <w:iCs/>
          <w:lang w:eastAsia="zh-CN"/>
        </w:rPr>
        <w:t>TC</w:t>
      </w:r>
      <w:r w:rsidR="0079041D">
        <w:rPr>
          <w:rFonts w:eastAsiaTheme="minorEastAsia"/>
          <w:bCs/>
          <w:iCs/>
          <w:lang w:eastAsia="zh-CN"/>
        </w:rPr>
        <w:t>1</w:t>
      </w:r>
      <w:r w:rsidRPr="00396CD2">
        <w:rPr>
          <w:rFonts w:eastAsiaTheme="minorEastAsia"/>
          <w:bCs/>
          <w:iCs/>
          <w:lang w:eastAsia="zh-CN"/>
        </w:rPr>
        <w:t xml:space="preserve"> for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addition and release delay of </w:t>
      </w:r>
      <w:r w:rsidRPr="0079041D">
        <w:rPr>
          <w:rFonts w:eastAsiaTheme="minorEastAsia"/>
          <w:b/>
          <w:bCs/>
          <w:iCs/>
          <w:lang w:eastAsia="zh-CN"/>
        </w:rPr>
        <w:t>known</w:t>
      </w:r>
      <w:r w:rsidRPr="00396CD2">
        <w:rPr>
          <w:rFonts w:eastAsiaTheme="minorEastAsia"/>
          <w:bCs/>
          <w:iCs/>
          <w:lang w:eastAsia="zh-CN"/>
        </w:rPr>
        <w:t xml:space="preserve"> FR1 </w:t>
      </w:r>
      <w:proofErr w:type="spellStart"/>
      <w:r w:rsidRPr="00396CD2">
        <w:rPr>
          <w:rFonts w:eastAsiaTheme="minorEastAsia"/>
          <w:bCs/>
          <w:iCs/>
          <w:lang w:eastAsia="zh-CN"/>
        </w:rPr>
        <w:t>PSCell</w:t>
      </w:r>
      <w:proofErr w:type="spellEnd"/>
      <w:r w:rsidRPr="00396CD2">
        <w:rPr>
          <w:rFonts w:eastAsiaTheme="minorEastAsia"/>
          <w:bCs/>
          <w:iCs/>
          <w:lang w:eastAsia="zh-CN"/>
        </w:rPr>
        <w:t>, and TC</w:t>
      </w:r>
      <w:r w:rsidR="0079041D">
        <w:rPr>
          <w:rFonts w:eastAsiaTheme="minorEastAsia"/>
          <w:bCs/>
          <w:iCs/>
          <w:lang w:eastAsia="zh-CN"/>
        </w:rPr>
        <w:t>2</w:t>
      </w:r>
      <w:r w:rsidRPr="00396CD2">
        <w:rPr>
          <w:rFonts w:eastAsiaTheme="minorEastAsia"/>
          <w:bCs/>
          <w:iCs/>
          <w:lang w:eastAsia="zh-CN"/>
        </w:rPr>
        <w:t xml:space="preserve"> for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addition and release delay of </w:t>
      </w:r>
      <w:r w:rsidRPr="0079041D">
        <w:rPr>
          <w:rFonts w:eastAsiaTheme="minorEastAsia"/>
          <w:b/>
          <w:bCs/>
          <w:iCs/>
          <w:lang w:eastAsia="zh-CN"/>
        </w:rPr>
        <w:t>unknown</w:t>
      </w:r>
      <w:r w:rsidRPr="00396CD2">
        <w:rPr>
          <w:rFonts w:eastAsiaTheme="minorEastAsia"/>
          <w:bCs/>
          <w:iCs/>
          <w:lang w:eastAsia="zh-CN"/>
        </w:rPr>
        <w:t xml:space="preserve"> FR1 </w:t>
      </w:r>
      <w:proofErr w:type="spellStart"/>
      <w:r w:rsidRPr="00396CD2">
        <w:rPr>
          <w:rFonts w:eastAsiaTheme="minorEastAsia"/>
          <w:bCs/>
          <w:iCs/>
          <w:lang w:eastAsia="zh-CN"/>
        </w:rPr>
        <w:t>PSCell</w:t>
      </w:r>
      <w:proofErr w:type="spellEnd"/>
      <w:r w:rsidRPr="00396CD2">
        <w:rPr>
          <w:rFonts w:eastAsiaTheme="minorEastAsia"/>
          <w:bCs/>
          <w:iCs/>
          <w:lang w:eastAsia="zh-CN"/>
        </w:rPr>
        <w:t>.</w:t>
      </w:r>
    </w:p>
    <w:p w14:paraId="206B1327" w14:textId="11666B67" w:rsidR="00396CD2" w:rsidRDefault="00396CD2" w:rsidP="00396CD2">
      <w:pPr>
        <w:pStyle w:val="ListParagraph"/>
        <w:numPr>
          <w:ilvl w:val="0"/>
          <w:numId w:val="1"/>
        </w:numPr>
        <w:spacing w:after="120"/>
        <w:ind w:firstLineChars="0"/>
        <w:jc w:val="both"/>
        <w:rPr>
          <w:rFonts w:eastAsiaTheme="minorEastAsia"/>
          <w:bCs/>
          <w:iCs/>
          <w:lang w:eastAsia="zh-CN"/>
        </w:rPr>
      </w:pPr>
      <w:r w:rsidRPr="00396CD2">
        <w:rPr>
          <w:rFonts w:eastAsiaTheme="minorEastAsia" w:hint="eastAsia"/>
          <w:bCs/>
          <w:iCs/>
          <w:lang w:eastAsia="zh-CN"/>
        </w:rPr>
        <w:t>O</w:t>
      </w:r>
      <w:r w:rsidRPr="00396CD2">
        <w:rPr>
          <w:rFonts w:eastAsiaTheme="minorEastAsia"/>
          <w:bCs/>
          <w:iCs/>
          <w:lang w:eastAsia="zh-CN"/>
        </w:rPr>
        <w:t>ption 2:</w:t>
      </w:r>
      <w:r>
        <w:rPr>
          <w:rFonts w:eastAsiaTheme="minorEastAsia"/>
          <w:bCs/>
          <w:iCs/>
          <w:lang w:eastAsia="zh-CN"/>
        </w:rPr>
        <w:t xml:space="preserve"> one </w:t>
      </w:r>
      <w:r w:rsidRPr="00396CD2">
        <w:rPr>
          <w:rFonts w:eastAsiaTheme="minorEastAsia"/>
          <w:bCs/>
          <w:iCs/>
          <w:lang w:eastAsia="zh-CN"/>
        </w:rPr>
        <w:t>TC</w:t>
      </w:r>
      <w:r w:rsidR="0079041D">
        <w:rPr>
          <w:rFonts w:eastAsiaTheme="minorEastAsia"/>
          <w:bCs/>
          <w:iCs/>
          <w:lang w:eastAsia="zh-CN"/>
        </w:rPr>
        <w:t xml:space="preserve"> for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addition and release delay of </w:t>
      </w:r>
      <w:r w:rsidRPr="0079041D">
        <w:rPr>
          <w:rFonts w:eastAsiaTheme="minorEastAsia"/>
          <w:b/>
          <w:bCs/>
          <w:iCs/>
          <w:lang w:eastAsia="zh-CN"/>
        </w:rPr>
        <w:t>unknown</w:t>
      </w:r>
      <w:r w:rsidRPr="00396CD2">
        <w:rPr>
          <w:rFonts w:eastAsiaTheme="minorEastAsia"/>
          <w:bCs/>
          <w:iCs/>
          <w:lang w:eastAsia="zh-CN"/>
        </w:rPr>
        <w:t xml:space="preserve"> NR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in FR1</w:t>
      </w:r>
    </w:p>
    <w:p w14:paraId="2132FD2D" w14:textId="77777777" w:rsidR="0079041D" w:rsidRDefault="0079041D" w:rsidP="0079041D">
      <w:pPr>
        <w:pStyle w:val="ListParagraph"/>
        <w:spacing w:after="120"/>
        <w:ind w:left="936" w:firstLineChars="0" w:firstLine="0"/>
        <w:jc w:val="both"/>
        <w:rPr>
          <w:rFonts w:eastAsiaTheme="minorEastAsia"/>
          <w:bCs/>
          <w:iCs/>
          <w:lang w:eastAsia="zh-CN"/>
        </w:rPr>
      </w:pPr>
    </w:p>
    <w:p w14:paraId="528FA8EF" w14:textId="43B86E78" w:rsidR="00396CD2" w:rsidRDefault="00396CD2" w:rsidP="00396CD2">
      <w:pPr>
        <w:spacing w:after="120"/>
        <w:jc w:val="both"/>
        <w:rPr>
          <w:color w:val="0070C0"/>
          <w:szCs w:val="24"/>
          <w:lang w:eastAsia="zh-CN"/>
        </w:rPr>
      </w:pPr>
      <w:r w:rsidRPr="001C0DB8">
        <w:rPr>
          <w:color w:val="0070C0"/>
          <w:szCs w:val="24"/>
          <w:lang w:eastAsia="zh-CN"/>
        </w:rPr>
        <w:t>Recommended WF</w:t>
      </w:r>
    </w:p>
    <w:p w14:paraId="1572B7A8" w14:textId="29BAA566" w:rsidR="00963137" w:rsidRPr="00963137" w:rsidRDefault="00963137" w:rsidP="00963137">
      <w:pPr>
        <w:pStyle w:val="ListParagraph"/>
        <w:numPr>
          <w:ilvl w:val="0"/>
          <w:numId w:val="22"/>
        </w:numPr>
        <w:ind w:firstLineChars="0"/>
        <w:jc w:val="both"/>
        <w:rPr>
          <w:rFonts w:eastAsiaTheme="minorEastAsia"/>
          <w:lang w:val="en-US" w:eastAsia="zh-CN"/>
        </w:rPr>
      </w:pPr>
      <w:r w:rsidRPr="00963137">
        <w:rPr>
          <w:rFonts w:eastAsiaTheme="minorEastAsia"/>
          <w:lang w:val="en-US" w:eastAsia="zh-CN"/>
        </w:rPr>
        <w:t>Issue 3-2 can be discussed jointly with issue 3-1.</w:t>
      </w:r>
    </w:p>
    <w:p w14:paraId="6C50C2D8" w14:textId="41E3A651" w:rsidR="00396CD2" w:rsidRDefault="0079041D" w:rsidP="00396CD2">
      <w:pPr>
        <w:pStyle w:val="ListParagraph"/>
        <w:numPr>
          <w:ilvl w:val="0"/>
          <w:numId w:val="22"/>
        </w:numPr>
        <w:ind w:firstLineChars="0"/>
        <w:jc w:val="both"/>
        <w:rPr>
          <w:rFonts w:eastAsiaTheme="minorEastAsia"/>
          <w:lang w:val="en-US" w:eastAsia="zh-CN"/>
        </w:rPr>
      </w:pPr>
      <w:r>
        <w:rPr>
          <w:rFonts w:eastAsiaTheme="minorEastAsia"/>
          <w:lang w:val="en-US" w:eastAsia="zh-CN"/>
        </w:rPr>
        <w:t>It seems that components for option 1</w:t>
      </w:r>
      <w:r w:rsidR="00CE0335">
        <w:rPr>
          <w:rFonts w:eastAsiaTheme="minorEastAsia"/>
          <w:lang w:val="en-US" w:eastAsia="zh-CN"/>
        </w:rPr>
        <w:t xml:space="preserve"> </w:t>
      </w:r>
      <w:r w:rsidR="00CE0335">
        <w:rPr>
          <w:rFonts w:eastAsiaTheme="minorEastAsia" w:hint="eastAsia"/>
          <w:lang w:val="en-US" w:eastAsia="zh-CN"/>
        </w:rPr>
        <w:t>with</w:t>
      </w:r>
      <w:r w:rsidR="00CE0335">
        <w:rPr>
          <w:rFonts w:eastAsiaTheme="minorEastAsia"/>
          <w:lang w:val="en-US" w:eastAsia="zh-CN"/>
        </w:rPr>
        <w:t xml:space="preserve"> two </w:t>
      </w:r>
      <w:r w:rsidR="00CE0335">
        <w:rPr>
          <w:rFonts w:eastAsiaTheme="minorEastAsia" w:hint="eastAsia"/>
          <w:lang w:val="en-US" w:eastAsia="zh-CN"/>
        </w:rPr>
        <w:t>TCs</w:t>
      </w:r>
      <w:r w:rsidR="00963137">
        <w:rPr>
          <w:rFonts w:eastAsiaTheme="minorEastAsia"/>
          <w:lang w:val="en-US" w:eastAsia="zh-CN"/>
        </w:rPr>
        <w:t xml:space="preserve"> </w:t>
      </w:r>
      <w:r w:rsidR="00CE0335">
        <w:rPr>
          <w:rFonts w:eastAsiaTheme="minorEastAsia"/>
          <w:lang w:val="en-US" w:eastAsia="zh-CN"/>
        </w:rPr>
        <w:t>do</w:t>
      </w:r>
      <w:r w:rsidR="00963137">
        <w:rPr>
          <w:rFonts w:eastAsiaTheme="minorEastAsia"/>
          <w:lang w:val="en-US" w:eastAsia="zh-CN"/>
        </w:rPr>
        <w:t xml:space="preserve"> not support test case for CPA in issue 3-</w:t>
      </w:r>
      <w:proofErr w:type="gramStart"/>
      <w:r w:rsidR="00963137">
        <w:rPr>
          <w:rFonts w:eastAsiaTheme="minorEastAsia"/>
          <w:lang w:val="en-US" w:eastAsia="zh-CN"/>
        </w:rPr>
        <w:t xml:space="preserve">1 </w:t>
      </w:r>
      <w:r w:rsidR="00276A20">
        <w:rPr>
          <w:rFonts w:eastAsiaTheme="minorEastAsia"/>
          <w:lang w:val="en-US" w:eastAsia="zh-CN"/>
        </w:rPr>
        <w:t>,</w:t>
      </w:r>
      <w:proofErr w:type="gramEnd"/>
      <w:r w:rsidR="00276A20">
        <w:rPr>
          <w:rFonts w:eastAsiaTheme="minorEastAsia"/>
          <w:lang w:val="en-US" w:eastAsia="zh-CN"/>
        </w:rPr>
        <w:t xml:space="preserve"> while the components for option 2</w:t>
      </w:r>
      <w:r w:rsidR="00CE0335">
        <w:rPr>
          <w:rFonts w:eastAsiaTheme="minorEastAsia"/>
          <w:lang w:val="en-US" w:eastAsia="zh-CN"/>
        </w:rPr>
        <w:t xml:space="preserve"> </w:t>
      </w:r>
      <w:r w:rsidR="00CE0335">
        <w:rPr>
          <w:rFonts w:eastAsiaTheme="minorEastAsia" w:hint="eastAsia"/>
          <w:lang w:val="en-US" w:eastAsia="zh-CN"/>
        </w:rPr>
        <w:t>with</w:t>
      </w:r>
      <w:r w:rsidR="00CE0335">
        <w:rPr>
          <w:rFonts w:eastAsiaTheme="minorEastAsia"/>
          <w:lang w:val="en-US" w:eastAsia="zh-CN"/>
        </w:rPr>
        <w:t xml:space="preserve"> one TC support one test case for C</w:t>
      </w:r>
      <w:r w:rsidR="00CE0335">
        <w:rPr>
          <w:rFonts w:eastAsiaTheme="minorEastAsia" w:hint="eastAsia"/>
          <w:lang w:val="en-US" w:eastAsia="zh-CN"/>
        </w:rPr>
        <w:t>PA</w:t>
      </w:r>
      <w:r w:rsidR="00CE0335">
        <w:rPr>
          <w:rFonts w:eastAsiaTheme="minorEastAsia"/>
          <w:lang w:val="en-US" w:eastAsia="zh-CN"/>
        </w:rPr>
        <w:t xml:space="preserve">. The total number of test cases for </w:t>
      </w:r>
      <w:proofErr w:type="spellStart"/>
      <w:r w:rsidR="00CE0335" w:rsidRPr="00CE0335">
        <w:rPr>
          <w:rFonts w:eastAsiaTheme="minorEastAsia"/>
          <w:lang w:val="en-US" w:eastAsia="zh-CN"/>
        </w:rPr>
        <w:t>PSCell</w:t>
      </w:r>
      <w:proofErr w:type="spellEnd"/>
      <w:r w:rsidR="00CE0335" w:rsidRPr="00CE0335">
        <w:rPr>
          <w:rFonts w:eastAsiaTheme="minorEastAsia"/>
          <w:lang w:val="en-US" w:eastAsia="zh-CN"/>
        </w:rPr>
        <w:t xml:space="preserve"> addition/release</w:t>
      </w:r>
      <w:r w:rsidR="00CE0335">
        <w:rPr>
          <w:rFonts w:eastAsiaTheme="minorEastAsia"/>
          <w:lang w:val="en-US" w:eastAsia="zh-CN"/>
        </w:rPr>
        <w:t xml:space="preserve"> and conditional </w:t>
      </w:r>
      <w:proofErr w:type="spellStart"/>
      <w:r w:rsidR="00CE0335" w:rsidRPr="00CE0335">
        <w:rPr>
          <w:rFonts w:eastAsiaTheme="minorEastAsia"/>
          <w:lang w:val="en-US" w:eastAsia="zh-CN"/>
        </w:rPr>
        <w:t>PSCell</w:t>
      </w:r>
      <w:proofErr w:type="spellEnd"/>
      <w:r w:rsidR="00CE0335" w:rsidRPr="00CE0335">
        <w:rPr>
          <w:rFonts w:eastAsiaTheme="minorEastAsia"/>
          <w:lang w:val="en-US" w:eastAsia="zh-CN"/>
        </w:rPr>
        <w:t xml:space="preserve"> addition/release </w:t>
      </w:r>
      <w:r w:rsidR="00CE0335">
        <w:rPr>
          <w:rFonts w:eastAsiaTheme="minorEastAsia"/>
          <w:lang w:val="en-US" w:eastAsia="zh-CN"/>
        </w:rPr>
        <w:t>are the same.</w:t>
      </w:r>
    </w:p>
    <w:p w14:paraId="5585B399" w14:textId="0547DA43" w:rsidR="00396CD2" w:rsidRDefault="00396CD2" w:rsidP="00396CD2">
      <w:pPr>
        <w:spacing w:after="120"/>
        <w:jc w:val="both"/>
        <w:rPr>
          <w:color w:val="0070C0"/>
          <w:szCs w:val="24"/>
          <w:lang w:val="en-US" w:eastAsia="zh-CN"/>
        </w:rPr>
      </w:pPr>
    </w:p>
    <w:p w14:paraId="2CA4B666" w14:textId="5D7F3A2F" w:rsidR="00396CD2" w:rsidRDefault="00396CD2" w:rsidP="00396CD2">
      <w:pPr>
        <w:pStyle w:val="Heading4"/>
        <w:jc w:val="both"/>
        <w:rPr>
          <w:rFonts w:ascii="Times New Roman" w:hAnsi="Times New Roman"/>
          <w:b/>
          <w:color w:val="0070C0"/>
          <w:sz w:val="20"/>
          <w:szCs w:val="20"/>
          <w:u w:val="single"/>
          <w:lang w:val="en-GB"/>
        </w:rPr>
      </w:pPr>
      <w:r>
        <w:rPr>
          <w:rFonts w:ascii="Times New Roman" w:hAnsi="Times New Roman"/>
          <w:b/>
          <w:color w:val="0070C0"/>
          <w:sz w:val="20"/>
          <w:szCs w:val="20"/>
          <w:u w:val="single"/>
          <w:lang w:val="en-GB" w:eastAsia="ko-KR"/>
        </w:rPr>
        <w:t>I</w:t>
      </w:r>
      <w:r w:rsidRPr="00AE7155">
        <w:rPr>
          <w:rFonts w:ascii="Times New Roman" w:hAnsi="Times New Roman" w:hint="eastAsia"/>
          <w:b/>
          <w:color w:val="0070C0"/>
          <w:sz w:val="20"/>
          <w:szCs w:val="20"/>
          <w:u w:val="single"/>
          <w:lang w:val="en-GB" w:eastAsia="ko-KR"/>
        </w:rPr>
        <w:t>ssue</w:t>
      </w:r>
      <w:r w:rsidRPr="00AE7155">
        <w:rPr>
          <w:rFonts w:ascii="Times New Roman" w:hAnsi="Times New Roman"/>
          <w:b/>
          <w:color w:val="0070C0"/>
          <w:sz w:val="20"/>
          <w:szCs w:val="20"/>
          <w:u w:val="single"/>
          <w:lang w:val="en-GB" w:eastAsia="ko-KR"/>
        </w:rPr>
        <w:t xml:space="preserve"> </w:t>
      </w:r>
      <w:r>
        <w:rPr>
          <w:rFonts w:ascii="Times New Roman" w:hAnsi="Times New Roman"/>
          <w:b/>
          <w:color w:val="0070C0"/>
          <w:sz w:val="20"/>
          <w:szCs w:val="20"/>
          <w:u w:val="single"/>
          <w:lang w:val="en-GB" w:eastAsia="ko-KR"/>
        </w:rPr>
        <w:t>3-3</w:t>
      </w:r>
      <w:r>
        <w:rPr>
          <w:rFonts w:ascii="Times New Roman" w:hAnsi="Times New Roman"/>
          <w:b/>
          <w:color w:val="0070C0"/>
          <w:sz w:val="20"/>
          <w:szCs w:val="20"/>
          <w:u w:val="single"/>
          <w:lang w:val="en-GB"/>
        </w:rPr>
        <w:t xml:space="preserve">: </w:t>
      </w:r>
      <w:r>
        <w:rPr>
          <w:rFonts w:ascii="Times New Roman" w:hAnsi="Times New Roman"/>
          <w:b/>
          <w:color w:val="0070C0"/>
          <w:sz w:val="20"/>
          <w:szCs w:val="20"/>
          <w:u w:val="single"/>
          <w:lang w:val="en-GB" w:eastAsia="ko-KR"/>
        </w:rPr>
        <w:t>How</w:t>
      </w:r>
      <w:r w:rsidRPr="00396CD2">
        <w:rPr>
          <w:rFonts w:ascii="Times New Roman" w:hAnsi="Times New Roman"/>
          <w:b/>
          <w:color w:val="0070C0"/>
          <w:sz w:val="20"/>
          <w:szCs w:val="20"/>
          <w:u w:val="single"/>
          <w:lang w:val="en-GB" w:eastAsia="ko-KR"/>
        </w:rPr>
        <w:t xml:space="preserve"> to define the test case for Handover with </w:t>
      </w:r>
      <w:proofErr w:type="spellStart"/>
      <w:r w:rsidRPr="00396CD2">
        <w:rPr>
          <w:rFonts w:ascii="Times New Roman" w:hAnsi="Times New Roman"/>
          <w:b/>
          <w:color w:val="0070C0"/>
          <w:sz w:val="20"/>
          <w:szCs w:val="20"/>
          <w:u w:val="single"/>
          <w:lang w:val="en-GB" w:eastAsia="ko-KR"/>
        </w:rPr>
        <w:t>PSCell</w:t>
      </w:r>
      <w:proofErr w:type="spellEnd"/>
      <w:r w:rsidRPr="00396CD2">
        <w:rPr>
          <w:rFonts w:ascii="Times New Roman" w:hAnsi="Times New Roman"/>
          <w:b/>
          <w:color w:val="0070C0"/>
          <w:sz w:val="20"/>
          <w:szCs w:val="20"/>
          <w:u w:val="single"/>
          <w:lang w:val="en-GB" w:eastAsia="ko-KR"/>
        </w:rPr>
        <w:t xml:space="preserve"> change in FR1-FR1 NR-DC</w:t>
      </w:r>
    </w:p>
    <w:p w14:paraId="45F623BF" w14:textId="77777777" w:rsidR="00396CD2" w:rsidRPr="00F05E06" w:rsidRDefault="00396CD2" w:rsidP="00396CD2">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14:paraId="0EC6352D" w14:textId="100FDE1C" w:rsidR="00396CD2" w:rsidRDefault="00396CD2" w:rsidP="00396CD2">
      <w:pPr>
        <w:pStyle w:val="ListParagraph"/>
        <w:numPr>
          <w:ilvl w:val="0"/>
          <w:numId w:val="1"/>
        </w:numPr>
        <w:spacing w:after="120"/>
        <w:ind w:firstLineChars="0"/>
        <w:jc w:val="both"/>
        <w:rPr>
          <w:rFonts w:eastAsiaTheme="minorEastAsia"/>
          <w:bCs/>
          <w:iCs/>
          <w:lang w:eastAsia="zh-CN"/>
        </w:rPr>
      </w:pPr>
      <w:r w:rsidRPr="00396CD2">
        <w:rPr>
          <w:rFonts w:eastAsiaTheme="minorEastAsia"/>
          <w:bCs/>
          <w:iCs/>
          <w:lang w:eastAsia="zh-CN"/>
        </w:rPr>
        <w:t>Option 1</w:t>
      </w:r>
      <w:r w:rsidR="00206B05">
        <w:rPr>
          <w:rFonts w:eastAsiaTheme="minorEastAsia"/>
          <w:bCs/>
          <w:iCs/>
          <w:lang w:eastAsia="zh-CN"/>
        </w:rPr>
        <w:t xml:space="preserve"> (OPPO, vivo, Ericsson)</w:t>
      </w:r>
      <w:r w:rsidRPr="00396CD2">
        <w:rPr>
          <w:rFonts w:eastAsiaTheme="minorEastAsia"/>
          <w:bCs/>
          <w:iCs/>
          <w:lang w:eastAsia="zh-CN"/>
        </w:rPr>
        <w:t>:</w:t>
      </w:r>
      <w:r w:rsidR="00206B05">
        <w:rPr>
          <w:rFonts w:eastAsiaTheme="minorEastAsia"/>
          <w:bCs/>
          <w:iCs/>
          <w:lang w:eastAsia="zh-CN"/>
        </w:rPr>
        <w:t xml:space="preserve"> Define 3 test cases</w:t>
      </w:r>
    </w:p>
    <w:p w14:paraId="0A36E112" w14:textId="77777777" w:rsidR="00396CD2" w:rsidRPr="00396CD2" w:rsidRDefault="00396CD2" w:rsidP="00CE0335">
      <w:pPr>
        <w:pStyle w:val="ListParagraph"/>
        <w:numPr>
          <w:ilvl w:val="1"/>
          <w:numId w:val="33"/>
        </w:numPr>
        <w:spacing w:after="120"/>
        <w:ind w:firstLineChars="0"/>
        <w:jc w:val="both"/>
        <w:rPr>
          <w:rFonts w:eastAsiaTheme="minorEastAsia"/>
          <w:bCs/>
          <w:iCs/>
          <w:lang w:eastAsia="zh-CN"/>
        </w:rPr>
      </w:pPr>
      <w:r w:rsidRPr="00396CD2">
        <w:rPr>
          <w:rFonts w:eastAsiaTheme="minorEastAsia"/>
          <w:bCs/>
          <w:iCs/>
          <w:lang w:eastAsia="zh-CN"/>
        </w:rPr>
        <w:t xml:space="preserve">TC1: Handover with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change with parallel processing from FR1-FR1 NR-DC to FR1-FR1 NR-DC</w:t>
      </w:r>
    </w:p>
    <w:p w14:paraId="766528C8" w14:textId="77777777" w:rsidR="00396CD2" w:rsidRPr="00396CD2" w:rsidRDefault="00396CD2" w:rsidP="00CE0335">
      <w:pPr>
        <w:pStyle w:val="ListParagraph"/>
        <w:numPr>
          <w:ilvl w:val="1"/>
          <w:numId w:val="33"/>
        </w:numPr>
        <w:spacing w:after="120"/>
        <w:ind w:firstLineChars="0"/>
        <w:jc w:val="both"/>
        <w:rPr>
          <w:rFonts w:eastAsiaTheme="minorEastAsia"/>
          <w:bCs/>
          <w:iCs/>
          <w:lang w:eastAsia="zh-CN"/>
        </w:rPr>
      </w:pPr>
      <w:r w:rsidRPr="00396CD2">
        <w:rPr>
          <w:rFonts w:eastAsiaTheme="minorEastAsia"/>
          <w:bCs/>
          <w:iCs/>
          <w:lang w:eastAsia="zh-CN"/>
        </w:rPr>
        <w:t xml:space="preserve">TC2: Handover with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change with sequential processing in FR1-FR1 NR-DC to FR1-FR2 NR-DC</w:t>
      </w:r>
    </w:p>
    <w:p w14:paraId="21DA782B" w14:textId="78465152" w:rsidR="00396CD2" w:rsidRDefault="00396CD2" w:rsidP="00CE0335">
      <w:pPr>
        <w:pStyle w:val="ListParagraph"/>
        <w:numPr>
          <w:ilvl w:val="1"/>
          <w:numId w:val="33"/>
        </w:numPr>
        <w:spacing w:after="120"/>
        <w:ind w:firstLineChars="0"/>
        <w:jc w:val="both"/>
        <w:rPr>
          <w:rFonts w:eastAsiaTheme="minorEastAsia"/>
          <w:bCs/>
          <w:iCs/>
          <w:lang w:eastAsia="zh-CN"/>
        </w:rPr>
      </w:pPr>
      <w:r w:rsidRPr="00396CD2">
        <w:rPr>
          <w:rFonts w:eastAsiaTheme="minorEastAsia"/>
          <w:bCs/>
          <w:iCs/>
          <w:lang w:eastAsia="zh-CN"/>
        </w:rPr>
        <w:t xml:space="preserve">TC3: Handover with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change with parallel processing in FR1-FR2 NR-DC to FR1-FR1 NR-DC</w:t>
      </w:r>
    </w:p>
    <w:p w14:paraId="719C98B6" w14:textId="2E9D2273" w:rsidR="00396CD2" w:rsidRDefault="00396CD2" w:rsidP="00CE0335">
      <w:pPr>
        <w:pStyle w:val="ListParagraph"/>
        <w:numPr>
          <w:ilvl w:val="1"/>
          <w:numId w:val="1"/>
        </w:numPr>
        <w:spacing w:after="120"/>
        <w:ind w:firstLineChars="0"/>
        <w:jc w:val="both"/>
        <w:rPr>
          <w:rFonts w:eastAsiaTheme="minorEastAsia"/>
          <w:bCs/>
          <w:iCs/>
          <w:lang w:eastAsia="zh-CN"/>
        </w:rPr>
      </w:pPr>
      <w:r>
        <w:rPr>
          <w:rFonts w:eastAsiaTheme="minorEastAsia"/>
          <w:bCs/>
          <w:iCs/>
          <w:lang w:eastAsia="zh-CN"/>
        </w:rPr>
        <w:t xml:space="preserve">Option 1a (vivo): </w:t>
      </w:r>
      <w:r w:rsidRPr="00396CD2">
        <w:rPr>
          <w:rFonts w:eastAsiaTheme="minorEastAsia"/>
          <w:bCs/>
          <w:iCs/>
          <w:lang w:eastAsia="zh-CN"/>
        </w:rPr>
        <w:t>add the TC2 and TC3 to list of tests in TS 38.133 clause A.3.13A if there are still testability issues after assessment.</w:t>
      </w:r>
    </w:p>
    <w:p w14:paraId="64314303" w14:textId="4947D5C2" w:rsidR="00396CD2" w:rsidRPr="00396CD2" w:rsidRDefault="00396CD2" w:rsidP="00CE0335">
      <w:pPr>
        <w:pStyle w:val="ListParagraph"/>
        <w:numPr>
          <w:ilvl w:val="1"/>
          <w:numId w:val="1"/>
        </w:numPr>
        <w:spacing w:after="120"/>
        <w:ind w:firstLineChars="0"/>
        <w:jc w:val="both"/>
        <w:rPr>
          <w:rFonts w:eastAsiaTheme="minorEastAsia"/>
          <w:bCs/>
          <w:iCs/>
          <w:lang w:eastAsia="zh-CN"/>
        </w:rPr>
      </w:pPr>
      <w:r>
        <w:rPr>
          <w:rFonts w:eastAsiaTheme="minorEastAsia"/>
          <w:bCs/>
          <w:iCs/>
          <w:lang w:eastAsia="zh-CN"/>
        </w:rPr>
        <w:t xml:space="preserve">Option 1b (OPPO): </w:t>
      </w:r>
      <w:r w:rsidRPr="00396CD2">
        <w:rPr>
          <w:rFonts w:eastAsiaTheme="minorEastAsia"/>
          <w:bCs/>
          <w:iCs/>
          <w:lang w:eastAsia="zh-CN"/>
        </w:rPr>
        <w:t xml:space="preserve">RAN4 to define either parallel processing or sequential processing for each case of HO with </w:t>
      </w:r>
      <w:proofErr w:type="spellStart"/>
      <w:r w:rsidRPr="00396CD2">
        <w:rPr>
          <w:rFonts w:eastAsiaTheme="minorEastAsia"/>
          <w:bCs/>
          <w:iCs/>
          <w:lang w:eastAsia="zh-CN"/>
        </w:rPr>
        <w:t>PSCell</w:t>
      </w:r>
      <w:proofErr w:type="spellEnd"/>
      <w:r w:rsidRPr="00396CD2">
        <w:rPr>
          <w:rFonts w:eastAsiaTheme="minorEastAsia"/>
          <w:bCs/>
          <w:iCs/>
          <w:lang w:eastAsia="zh-CN"/>
        </w:rPr>
        <w:t>.</w:t>
      </w:r>
    </w:p>
    <w:p w14:paraId="0B098DA8" w14:textId="062F947E" w:rsidR="00206B05" w:rsidRDefault="00206B05" w:rsidP="00206B05">
      <w:pPr>
        <w:pStyle w:val="ListParagraph"/>
        <w:numPr>
          <w:ilvl w:val="0"/>
          <w:numId w:val="1"/>
        </w:numPr>
        <w:spacing w:after="120"/>
        <w:ind w:firstLineChars="0"/>
        <w:jc w:val="both"/>
        <w:rPr>
          <w:rFonts w:eastAsiaTheme="minorEastAsia"/>
          <w:bCs/>
          <w:iCs/>
          <w:lang w:eastAsia="zh-CN"/>
        </w:rPr>
      </w:pPr>
      <w:r w:rsidRPr="00396CD2">
        <w:rPr>
          <w:rFonts w:eastAsiaTheme="minorEastAsia" w:hint="eastAsia"/>
          <w:bCs/>
          <w:iCs/>
          <w:lang w:eastAsia="zh-CN"/>
        </w:rPr>
        <w:t>O</w:t>
      </w:r>
      <w:r w:rsidRPr="00396CD2">
        <w:rPr>
          <w:rFonts w:eastAsiaTheme="minorEastAsia"/>
          <w:bCs/>
          <w:iCs/>
          <w:lang w:eastAsia="zh-CN"/>
        </w:rPr>
        <w:t>ption 2</w:t>
      </w:r>
      <w:r>
        <w:rPr>
          <w:rFonts w:eastAsiaTheme="minorEastAsia"/>
          <w:bCs/>
          <w:iCs/>
          <w:lang w:eastAsia="zh-CN"/>
        </w:rPr>
        <w:t xml:space="preserve"> (Nokia): Define 2 test cases</w:t>
      </w:r>
    </w:p>
    <w:p w14:paraId="08FFBDA9" w14:textId="77777777" w:rsidR="00206B05" w:rsidRPr="00206B05" w:rsidRDefault="0079041D" w:rsidP="00206B05">
      <w:pPr>
        <w:pStyle w:val="ListParagraph"/>
        <w:numPr>
          <w:ilvl w:val="1"/>
          <w:numId w:val="34"/>
        </w:numPr>
        <w:spacing w:after="120"/>
        <w:ind w:firstLineChars="0"/>
        <w:jc w:val="both"/>
        <w:rPr>
          <w:rFonts w:eastAsiaTheme="minorEastAsia"/>
          <w:bCs/>
          <w:iCs/>
          <w:lang w:eastAsia="zh-CN"/>
        </w:rPr>
      </w:pPr>
      <w:r w:rsidRPr="0079041D">
        <w:rPr>
          <w:rFonts w:eastAsiaTheme="minorHAnsi"/>
        </w:rPr>
        <w:t xml:space="preserve">TC1 (FR1-FR1 NR-DC to FR1-FR1 NR-DC) and </w:t>
      </w:r>
    </w:p>
    <w:p w14:paraId="004AC346" w14:textId="77777777" w:rsidR="00206B05" w:rsidRPr="00206B05" w:rsidRDefault="0079041D" w:rsidP="00206B05">
      <w:pPr>
        <w:pStyle w:val="ListParagraph"/>
        <w:numPr>
          <w:ilvl w:val="1"/>
          <w:numId w:val="34"/>
        </w:numPr>
        <w:spacing w:after="120"/>
        <w:ind w:firstLineChars="0"/>
        <w:jc w:val="both"/>
        <w:rPr>
          <w:rFonts w:eastAsiaTheme="minorEastAsia"/>
          <w:bCs/>
          <w:iCs/>
          <w:lang w:eastAsia="zh-CN"/>
        </w:rPr>
      </w:pPr>
      <w:r w:rsidRPr="0079041D">
        <w:rPr>
          <w:rFonts w:eastAsiaTheme="minorHAnsi"/>
        </w:rPr>
        <w:t xml:space="preserve">TC3 (FR1-FR2 NR-DC to FR1-FR1 NR-DC) </w:t>
      </w:r>
    </w:p>
    <w:p w14:paraId="54BB12F4" w14:textId="561BB710" w:rsidR="0079041D" w:rsidRPr="00206B05" w:rsidRDefault="0079041D" w:rsidP="00206B05">
      <w:pPr>
        <w:spacing w:after="120"/>
        <w:ind w:left="1296"/>
        <w:jc w:val="both"/>
        <w:rPr>
          <w:rFonts w:eastAsiaTheme="minorEastAsia"/>
          <w:bCs/>
          <w:iCs/>
          <w:lang w:eastAsia="zh-CN"/>
        </w:rPr>
      </w:pPr>
      <w:r w:rsidRPr="00206B05">
        <w:rPr>
          <w:rFonts w:eastAsiaTheme="minorHAnsi"/>
        </w:rPr>
        <w:t xml:space="preserve">as </w:t>
      </w:r>
      <w:r>
        <w:t>TC2 (</w:t>
      </w:r>
      <w:r w:rsidRPr="00206B05">
        <w:rPr>
          <w:rFonts w:eastAsia="Calibri"/>
        </w:rPr>
        <w:t>FR1-FR1 NR-DC to FR1-FR2 NR-DC)</w:t>
      </w:r>
      <w:r>
        <w:t xml:space="preserve"> has the testability issue of FR1+FR2 test, and TC2 and TC3 are similar.</w:t>
      </w:r>
    </w:p>
    <w:p w14:paraId="088C12FE" w14:textId="49E6574E" w:rsidR="00206B05" w:rsidRDefault="00206B05" w:rsidP="00206B05">
      <w:pPr>
        <w:pStyle w:val="ListParagraph"/>
        <w:numPr>
          <w:ilvl w:val="0"/>
          <w:numId w:val="1"/>
        </w:numPr>
        <w:spacing w:after="120"/>
        <w:ind w:firstLineChars="0"/>
        <w:jc w:val="both"/>
        <w:rPr>
          <w:rFonts w:eastAsiaTheme="minorEastAsia"/>
          <w:bCs/>
          <w:iCs/>
          <w:lang w:eastAsia="zh-CN"/>
        </w:rPr>
      </w:pPr>
      <w:r w:rsidRPr="00396CD2">
        <w:rPr>
          <w:rFonts w:eastAsiaTheme="minorEastAsia" w:hint="eastAsia"/>
          <w:bCs/>
          <w:iCs/>
          <w:lang w:eastAsia="zh-CN"/>
        </w:rPr>
        <w:t>O</w:t>
      </w:r>
      <w:r w:rsidRPr="00396CD2">
        <w:rPr>
          <w:rFonts w:eastAsiaTheme="minorEastAsia"/>
          <w:bCs/>
          <w:iCs/>
          <w:lang w:eastAsia="zh-CN"/>
        </w:rPr>
        <w:t xml:space="preserve">ption </w:t>
      </w:r>
      <w:r w:rsidR="0041082A">
        <w:rPr>
          <w:rFonts w:eastAsiaTheme="minorEastAsia" w:hint="eastAsia"/>
          <w:bCs/>
          <w:iCs/>
          <w:lang w:eastAsia="zh-CN"/>
        </w:rPr>
        <w:t>3</w:t>
      </w:r>
      <w:r>
        <w:rPr>
          <w:rFonts w:eastAsiaTheme="minorEastAsia"/>
          <w:bCs/>
          <w:iCs/>
          <w:lang w:eastAsia="zh-CN"/>
        </w:rPr>
        <w:t xml:space="preserve"> (Qualcomm): Define 1 test case</w:t>
      </w:r>
    </w:p>
    <w:p w14:paraId="1EA876E7" w14:textId="2EEE323B" w:rsidR="0079041D" w:rsidRDefault="00206B05" w:rsidP="00206B05">
      <w:pPr>
        <w:pStyle w:val="ListParagraph"/>
        <w:numPr>
          <w:ilvl w:val="1"/>
          <w:numId w:val="1"/>
        </w:numPr>
        <w:spacing w:after="120"/>
        <w:ind w:firstLineChars="0"/>
        <w:jc w:val="both"/>
        <w:rPr>
          <w:rFonts w:eastAsiaTheme="minorEastAsia"/>
          <w:bCs/>
          <w:iCs/>
          <w:lang w:eastAsia="zh-CN"/>
        </w:rPr>
      </w:pPr>
      <w:r w:rsidRPr="00206B05">
        <w:rPr>
          <w:rFonts w:eastAsiaTheme="minorHAnsi"/>
        </w:rPr>
        <w:t xml:space="preserve">TC1: HO with </w:t>
      </w:r>
      <w:proofErr w:type="spellStart"/>
      <w:r w:rsidRPr="00206B05">
        <w:rPr>
          <w:rFonts w:eastAsiaTheme="minorHAnsi"/>
        </w:rPr>
        <w:t>PSCell</w:t>
      </w:r>
      <w:proofErr w:type="spellEnd"/>
      <w:r w:rsidRPr="00206B05">
        <w:rPr>
          <w:rFonts w:eastAsiaTheme="minorHAnsi"/>
        </w:rPr>
        <w:t xml:space="preserve"> from FR1-FR1 NR-DC to FR1-FR1 NR-DC with parallel processing</w:t>
      </w:r>
    </w:p>
    <w:p w14:paraId="37408A67" w14:textId="77777777" w:rsidR="00396CD2" w:rsidRPr="001C0DB8" w:rsidRDefault="00396CD2" w:rsidP="00396CD2">
      <w:pPr>
        <w:spacing w:after="120"/>
        <w:jc w:val="both"/>
        <w:rPr>
          <w:color w:val="0070C0"/>
          <w:szCs w:val="24"/>
          <w:lang w:eastAsia="zh-CN"/>
        </w:rPr>
      </w:pPr>
      <w:r w:rsidRPr="001C0DB8">
        <w:rPr>
          <w:color w:val="0070C0"/>
          <w:szCs w:val="24"/>
          <w:lang w:eastAsia="zh-CN"/>
        </w:rPr>
        <w:lastRenderedPageBreak/>
        <w:t>Recommended WF</w:t>
      </w:r>
    </w:p>
    <w:p w14:paraId="420A7286" w14:textId="77777777" w:rsidR="00396CD2" w:rsidRDefault="00396CD2" w:rsidP="00396CD2">
      <w:pPr>
        <w:pStyle w:val="ListParagraph"/>
        <w:numPr>
          <w:ilvl w:val="0"/>
          <w:numId w:val="22"/>
        </w:numPr>
        <w:ind w:firstLineChars="0"/>
        <w:jc w:val="both"/>
        <w:rPr>
          <w:rFonts w:eastAsiaTheme="minorEastAsia"/>
          <w:lang w:val="en-US" w:eastAsia="zh-CN"/>
        </w:rPr>
      </w:pPr>
      <w:r>
        <w:rPr>
          <w:rFonts w:eastAsiaTheme="minorEastAsia"/>
          <w:lang w:val="en-US" w:eastAsia="zh-CN"/>
        </w:rPr>
        <w:t>Need discussion</w:t>
      </w:r>
    </w:p>
    <w:p w14:paraId="308D0279" w14:textId="77777777" w:rsidR="00396CD2" w:rsidRDefault="00396CD2" w:rsidP="00396CD2">
      <w:pPr>
        <w:spacing w:after="120"/>
        <w:jc w:val="both"/>
        <w:rPr>
          <w:color w:val="0070C0"/>
          <w:szCs w:val="24"/>
          <w:lang w:val="en-US" w:eastAsia="zh-CN"/>
        </w:rPr>
      </w:pPr>
    </w:p>
    <w:p w14:paraId="74E80A64" w14:textId="2CD5DF4B" w:rsidR="00396CD2" w:rsidRDefault="00396CD2" w:rsidP="00396CD2">
      <w:pPr>
        <w:pStyle w:val="Heading4"/>
        <w:jc w:val="both"/>
        <w:rPr>
          <w:rFonts w:ascii="Times New Roman" w:hAnsi="Times New Roman"/>
          <w:b/>
          <w:color w:val="0070C0"/>
          <w:sz w:val="20"/>
          <w:szCs w:val="20"/>
          <w:u w:val="single"/>
          <w:lang w:val="en-GB"/>
        </w:rPr>
      </w:pPr>
      <w:r>
        <w:rPr>
          <w:rFonts w:ascii="Times New Roman" w:hAnsi="Times New Roman"/>
          <w:b/>
          <w:color w:val="0070C0"/>
          <w:sz w:val="20"/>
          <w:szCs w:val="20"/>
          <w:u w:val="single"/>
          <w:lang w:val="en-GB" w:eastAsia="ko-KR"/>
        </w:rPr>
        <w:t>I</w:t>
      </w:r>
      <w:r w:rsidRPr="00AE7155">
        <w:rPr>
          <w:rFonts w:ascii="Times New Roman" w:hAnsi="Times New Roman" w:hint="eastAsia"/>
          <w:b/>
          <w:color w:val="0070C0"/>
          <w:sz w:val="20"/>
          <w:szCs w:val="20"/>
          <w:u w:val="single"/>
          <w:lang w:val="en-GB" w:eastAsia="ko-KR"/>
        </w:rPr>
        <w:t>ssue</w:t>
      </w:r>
      <w:r w:rsidRPr="00AE7155">
        <w:rPr>
          <w:rFonts w:ascii="Times New Roman" w:hAnsi="Times New Roman"/>
          <w:b/>
          <w:color w:val="0070C0"/>
          <w:sz w:val="20"/>
          <w:szCs w:val="20"/>
          <w:u w:val="single"/>
          <w:lang w:val="en-GB" w:eastAsia="ko-KR"/>
        </w:rPr>
        <w:t xml:space="preserve"> </w:t>
      </w:r>
      <w:r>
        <w:rPr>
          <w:rFonts w:ascii="Times New Roman" w:hAnsi="Times New Roman"/>
          <w:b/>
          <w:color w:val="0070C0"/>
          <w:sz w:val="20"/>
          <w:szCs w:val="20"/>
          <w:u w:val="single"/>
          <w:lang w:val="en-GB" w:eastAsia="ko-KR"/>
        </w:rPr>
        <w:t>3-4</w:t>
      </w:r>
      <w:r>
        <w:rPr>
          <w:rFonts w:ascii="Times New Roman" w:hAnsi="Times New Roman"/>
          <w:b/>
          <w:color w:val="0070C0"/>
          <w:sz w:val="20"/>
          <w:szCs w:val="20"/>
          <w:u w:val="single"/>
          <w:lang w:val="en-GB"/>
        </w:rPr>
        <w:t xml:space="preserve">: </w:t>
      </w:r>
      <w:r>
        <w:rPr>
          <w:rFonts w:ascii="Times New Roman" w:hAnsi="Times New Roman"/>
          <w:b/>
          <w:color w:val="0070C0"/>
          <w:sz w:val="20"/>
          <w:szCs w:val="20"/>
          <w:u w:val="single"/>
          <w:lang w:val="en-GB" w:eastAsia="ko-KR"/>
        </w:rPr>
        <w:t>How</w:t>
      </w:r>
      <w:r w:rsidRPr="00396CD2">
        <w:rPr>
          <w:rFonts w:ascii="Times New Roman" w:hAnsi="Times New Roman"/>
          <w:b/>
          <w:color w:val="0070C0"/>
          <w:sz w:val="20"/>
          <w:szCs w:val="20"/>
          <w:u w:val="single"/>
          <w:lang w:val="en-GB" w:eastAsia="ko-KR"/>
        </w:rPr>
        <w:t xml:space="preserve"> to define the test case for </w:t>
      </w:r>
      <w:proofErr w:type="spellStart"/>
      <w:r w:rsidRPr="00396CD2">
        <w:rPr>
          <w:rFonts w:ascii="Times New Roman" w:hAnsi="Times New Roman"/>
          <w:b/>
          <w:color w:val="0070C0"/>
          <w:sz w:val="20"/>
          <w:szCs w:val="20"/>
          <w:u w:val="single"/>
          <w:lang w:val="en-GB" w:eastAsia="ko-KR"/>
        </w:rPr>
        <w:t>PSCell</w:t>
      </w:r>
      <w:proofErr w:type="spellEnd"/>
      <w:r w:rsidRPr="00396CD2">
        <w:rPr>
          <w:rFonts w:ascii="Times New Roman" w:hAnsi="Times New Roman"/>
          <w:b/>
          <w:color w:val="0070C0"/>
          <w:sz w:val="20"/>
          <w:szCs w:val="20"/>
          <w:u w:val="single"/>
          <w:lang w:val="en-GB" w:eastAsia="ko-KR"/>
        </w:rPr>
        <w:t xml:space="preserve"> activation and deactivation delay in FR1-FR1 NR-DC</w:t>
      </w:r>
    </w:p>
    <w:p w14:paraId="04E39F0F" w14:textId="77777777" w:rsidR="00396CD2" w:rsidRPr="00F05E06" w:rsidRDefault="00396CD2" w:rsidP="00396CD2">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14:paraId="2B59B853" w14:textId="1CD71665" w:rsidR="00396CD2" w:rsidRPr="00396CD2" w:rsidRDefault="00396CD2" w:rsidP="00396CD2">
      <w:pPr>
        <w:pStyle w:val="ListParagraph"/>
        <w:numPr>
          <w:ilvl w:val="0"/>
          <w:numId w:val="1"/>
        </w:numPr>
        <w:spacing w:after="120"/>
        <w:ind w:firstLineChars="0"/>
        <w:jc w:val="both"/>
        <w:rPr>
          <w:rFonts w:eastAsiaTheme="minorEastAsia"/>
          <w:bCs/>
          <w:iCs/>
          <w:lang w:eastAsia="zh-CN"/>
        </w:rPr>
      </w:pPr>
      <w:r w:rsidRPr="00396CD2">
        <w:rPr>
          <w:rFonts w:eastAsiaTheme="minorEastAsia"/>
          <w:bCs/>
          <w:iCs/>
          <w:lang w:eastAsia="zh-CN"/>
        </w:rPr>
        <w:t>Option 1(vivo):</w:t>
      </w:r>
      <w:r w:rsidRPr="00396CD2">
        <w:t xml:space="preserve"> </w:t>
      </w:r>
      <w:r w:rsidRPr="00396CD2">
        <w:rPr>
          <w:rFonts w:eastAsiaTheme="minorEastAsia"/>
          <w:bCs/>
          <w:iCs/>
          <w:lang w:eastAsia="zh-CN"/>
        </w:rPr>
        <w:t>The test configuration on RACH-less based SCG activation in R17 can be the baseline.</w:t>
      </w:r>
      <w:r>
        <w:rPr>
          <w:rFonts w:eastAsiaTheme="minorEastAsia"/>
          <w:bCs/>
          <w:iCs/>
          <w:lang w:eastAsia="zh-CN"/>
        </w:rPr>
        <w:t xml:space="preserve"> </w:t>
      </w:r>
      <w:r w:rsidRPr="00396CD2">
        <w:rPr>
          <w:rFonts w:eastAsiaTheme="minorEastAsia"/>
          <w:bCs/>
          <w:iCs/>
          <w:lang w:eastAsia="zh-CN"/>
        </w:rPr>
        <w:t xml:space="preserve">RAN4 not to define test case on RACH-based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activation for FR1-FR1 NR-DC in R18</w:t>
      </w:r>
    </w:p>
    <w:p w14:paraId="0E1F6156" w14:textId="4612D4E4" w:rsidR="00396CD2" w:rsidRDefault="00396CD2" w:rsidP="00396CD2">
      <w:pPr>
        <w:pStyle w:val="ListParagraph"/>
        <w:numPr>
          <w:ilvl w:val="0"/>
          <w:numId w:val="1"/>
        </w:numPr>
        <w:spacing w:after="120"/>
        <w:ind w:firstLineChars="0"/>
        <w:jc w:val="both"/>
        <w:rPr>
          <w:rFonts w:eastAsiaTheme="minorEastAsia"/>
          <w:bCs/>
          <w:iCs/>
          <w:lang w:eastAsia="zh-CN"/>
        </w:rPr>
      </w:pPr>
      <w:r w:rsidRPr="00396CD2">
        <w:rPr>
          <w:rFonts w:eastAsiaTheme="minorEastAsia" w:hint="eastAsia"/>
          <w:bCs/>
          <w:iCs/>
          <w:lang w:eastAsia="zh-CN"/>
        </w:rPr>
        <w:t>O</w:t>
      </w:r>
      <w:r w:rsidRPr="00396CD2">
        <w:rPr>
          <w:rFonts w:eastAsiaTheme="minorEastAsia"/>
          <w:bCs/>
          <w:iCs/>
          <w:lang w:eastAsia="zh-CN"/>
        </w:rPr>
        <w:t>ption 2</w:t>
      </w:r>
      <w:r w:rsidR="00CE0335">
        <w:rPr>
          <w:rFonts w:eastAsiaTheme="minorEastAsia"/>
          <w:bCs/>
          <w:iCs/>
          <w:lang w:eastAsia="zh-CN"/>
        </w:rPr>
        <w:t xml:space="preserve"> (Nokia, OPPO)</w:t>
      </w:r>
      <w:r w:rsidRPr="00396CD2">
        <w:rPr>
          <w:rFonts w:eastAsiaTheme="minorEastAsia"/>
          <w:bCs/>
          <w:iCs/>
          <w:lang w:eastAsia="zh-CN"/>
        </w:rPr>
        <w:t>:</w:t>
      </w:r>
      <w:r w:rsidRPr="00396CD2">
        <w:t xml:space="preserve"> </w:t>
      </w:r>
      <w:r w:rsidRPr="00396CD2">
        <w:rPr>
          <w:rFonts w:eastAsiaTheme="minorEastAsia"/>
          <w:bCs/>
          <w:iCs/>
          <w:lang w:eastAsia="zh-CN"/>
        </w:rPr>
        <w:t xml:space="preserve">one TC to cover both RACH-based and RACH-less based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activation/deactivation</w:t>
      </w:r>
      <w:r w:rsidR="006545E1" w:rsidRPr="006545E1">
        <w:t xml:space="preserve"> </w:t>
      </w:r>
      <w:r w:rsidR="006545E1" w:rsidRPr="006545E1">
        <w:rPr>
          <w:rFonts w:eastAsiaTheme="minorEastAsia"/>
          <w:bCs/>
          <w:iCs/>
          <w:lang w:eastAsia="zh-CN"/>
        </w:rPr>
        <w:t>in FR1-FR1 NR-DC</w:t>
      </w:r>
    </w:p>
    <w:p w14:paraId="46FFF39C" w14:textId="2124F402" w:rsidR="00CE0335" w:rsidRPr="00396CD2" w:rsidRDefault="00CE0335" w:rsidP="00CE0335">
      <w:pPr>
        <w:pStyle w:val="ListParagraph"/>
        <w:numPr>
          <w:ilvl w:val="1"/>
          <w:numId w:val="1"/>
        </w:numPr>
        <w:spacing w:after="120"/>
        <w:ind w:firstLineChars="0"/>
        <w:jc w:val="both"/>
        <w:rPr>
          <w:rFonts w:eastAsiaTheme="minorEastAsia"/>
          <w:bCs/>
          <w:iCs/>
          <w:lang w:eastAsia="zh-CN"/>
        </w:rPr>
      </w:pPr>
      <w:r>
        <w:rPr>
          <w:rFonts w:eastAsiaTheme="minorEastAsia" w:hint="eastAsia"/>
          <w:bCs/>
          <w:iCs/>
          <w:lang w:eastAsia="zh-CN"/>
        </w:rPr>
        <w:t>O</w:t>
      </w:r>
      <w:r>
        <w:rPr>
          <w:rFonts w:eastAsiaTheme="minorEastAsia"/>
          <w:bCs/>
          <w:iCs/>
          <w:lang w:eastAsia="zh-CN"/>
        </w:rPr>
        <w:t xml:space="preserve">ption 2a (Ericsson): </w:t>
      </w:r>
      <w:r w:rsidRPr="00CE0335">
        <w:rPr>
          <w:rFonts w:eastAsiaTheme="minorEastAsia"/>
          <w:bCs/>
          <w:iCs/>
          <w:lang w:eastAsia="zh-CN"/>
        </w:rPr>
        <w:t>Update the current FR1-FR2 NR-DC SCG activation test case A.7.5.15 to guarantee both RACH based and RACH-less SCG activation performance</w:t>
      </w:r>
    </w:p>
    <w:p w14:paraId="64E5DA62" w14:textId="77777777" w:rsidR="00396CD2" w:rsidRPr="00396CD2" w:rsidRDefault="00396CD2" w:rsidP="00396CD2">
      <w:pPr>
        <w:pStyle w:val="ListParagraph"/>
        <w:overflowPunct/>
        <w:autoSpaceDE/>
        <w:autoSpaceDN/>
        <w:adjustRightInd/>
        <w:ind w:left="1656" w:firstLineChars="0" w:firstLine="0"/>
        <w:textAlignment w:val="auto"/>
        <w:rPr>
          <w:rFonts w:eastAsiaTheme="minorEastAsia"/>
          <w:bCs/>
          <w:iCs/>
          <w:lang w:eastAsia="zh-CN"/>
        </w:rPr>
      </w:pPr>
    </w:p>
    <w:p w14:paraId="60F7E001" w14:textId="77777777" w:rsidR="00396CD2" w:rsidRPr="001C0DB8" w:rsidRDefault="00396CD2" w:rsidP="00396CD2">
      <w:pPr>
        <w:spacing w:after="120"/>
        <w:jc w:val="both"/>
        <w:rPr>
          <w:color w:val="0070C0"/>
          <w:szCs w:val="24"/>
          <w:lang w:eastAsia="zh-CN"/>
        </w:rPr>
      </w:pPr>
      <w:r w:rsidRPr="001C0DB8">
        <w:rPr>
          <w:color w:val="0070C0"/>
          <w:szCs w:val="24"/>
          <w:lang w:eastAsia="zh-CN"/>
        </w:rPr>
        <w:t>Recommended WF</w:t>
      </w:r>
    </w:p>
    <w:p w14:paraId="2059709D" w14:textId="4F804855" w:rsidR="00396CD2" w:rsidRDefault="006545E1" w:rsidP="00396CD2">
      <w:pPr>
        <w:pStyle w:val="ListParagraph"/>
        <w:numPr>
          <w:ilvl w:val="0"/>
          <w:numId w:val="22"/>
        </w:numPr>
        <w:ind w:firstLineChars="0"/>
        <w:jc w:val="both"/>
        <w:rPr>
          <w:rFonts w:eastAsiaTheme="minorEastAsia"/>
          <w:lang w:val="en-US" w:eastAsia="zh-CN"/>
        </w:rPr>
      </w:pPr>
      <w:r>
        <w:rPr>
          <w:rFonts w:eastAsiaTheme="minorEastAsia"/>
          <w:lang w:val="en-US" w:eastAsia="zh-CN"/>
        </w:rPr>
        <w:t>Focus on FR1-FR1 N</w:t>
      </w:r>
      <w:r>
        <w:rPr>
          <w:rFonts w:eastAsiaTheme="minorEastAsia" w:hint="eastAsia"/>
          <w:lang w:val="en-US" w:eastAsia="zh-CN"/>
        </w:rPr>
        <w:t>R-DC</w:t>
      </w:r>
      <w:r>
        <w:rPr>
          <w:rFonts w:eastAsiaTheme="minorEastAsia"/>
          <w:lang w:val="en-US" w:eastAsia="zh-CN"/>
        </w:rPr>
        <w:t xml:space="preserve"> </w:t>
      </w:r>
      <w:r>
        <w:rPr>
          <w:rFonts w:eastAsiaTheme="minorEastAsia" w:hint="eastAsia"/>
          <w:lang w:val="en-US" w:eastAsia="zh-CN"/>
        </w:rPr>
        <w:t>firstly</w:t>
      </w:r>
      <w:r>
        <w:rPr>
          <w:rFonts w:eastAsiaTheme="minorEastAsia"/>
          <w:lang w:val="en-US" w:eastAsia="zh-CN"/>
        </w:rPr>
        <w:t xml:space="preserve"> </w:t>
      </w:r>
    </w:p>
    <w:p w14:paraId="3DA5903C" w14:textId="67694763" w:rsidR="006545E1" w:rsidRDefault="006545E1" w:rsidP="00396CD2">
      <w:pPr>
        <w:pStyle w:val="ListParagraph"/>
        <w:numPr>
          <w:ilvl w:val="0"/>
          <w:numId w:val="22"/>
        </w:numPr>
        <w:ind w:firstLineChars="0"/>
        <w:jc w:val="both"/>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complete</w:t>
      </w:r>
      <w:r>
        <w:rPr>
          <w:rFonts w:eastAsiaTheme="minorEastAsia"/>
          <w:lang w:val="en-US" w:eastAsia="zh-CN"/>
        </w:rPr>
        <w:t xml:space="preserv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test</w:t>
      </w:r>
      <w:r>
        <w:rPr>
          <w:rFonts w:eastAsiaTheme="minorEastAsia"/>
          <w:lang w:val="en-US" w:eastAsia="zh-CN"/>
        </w:rPr>
        <w:t xml:space="preserve"> </w:t>
      </w:r>
      <w:r>
        <w:rPr>
          <w:rFonts w:eastAsiaTheme="minorEastAsia" w:hint="eastAsia"/>
          <w:lang w:val="en-US" w:eastAsia="zh-CN"/>
        </w:rPr>
        <w:t>case</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proofErr w:type="spellStart"/>
      <w:r w:rsidRPr="006545E1">
        <w:rPr>
          <w:rFonts w:eastAsiaTheme="minorEastAsia"/>
          <w:lang w:val="en-US" w:eastAsia="zh-CN"/>
        </w:rPr>
        <w:t>PSCell</w:t>
      </w:r>
      <w:proofErr w:type="spellEnd"/>
      <w:r w:rsidRPr="006545E1">
        <w:rPr>
          <w:rFonts w:eastAsiaTheme="minorEastAsia"/>
          <w:lang w:val="en-US" w:eastAsia="zh-CN"/>
        </w:rPr>
        <w:t xml:space="preserve"> activation and deactivation delay in FR1-FR1 NR-DC</w:t>
      </w:r>
      <w:r>
        <w:rPr>
          <w:rFonts w:eastAsiaTheme="minorEastAsia" w:hint="eastAsia"/>
          <w:lang w:val="en-US" w:eastAsia="zh-CN"/>
        </w:rPr>
        <w:t>，</w:t>
      </w:r>
      <w:r>
        <w:rPr>
          <w:rFonts w:eastAsiaTheme="minorEastAsia" w:hint="eastAsia"/>
          <w:lang w:val="en-US" w:eastAsia="zh-CN"/>
        </w:rPr>
        <w:t>RAN4</w:t>
      </w:r>
      <w:r>
        <w:rPr>
          <w:rFonts w:eastAsiaTheme="minorEastAsia"/>
          <w:lang w:val="en-US" w:eastAsia="zh-CN"/>
        </w:rPr>
        <w:t xml:space="preserve"> </w:t>
      </w:r>
      <w:r>
        <w:rPr>
          <w:rFonts w:eastAsiaTheme="minorEastAsia" w:hint="eastAsia"/>
          <w:lang w:val="en-US" w:eastAsia="zh-CN"/>
        </w:rPr>
        <w:t>can</w:t>
      </w:r>
      <w:r>
        <w:rPr>
          <w:rFonts w:eastAsiaTheme="minorEastAsia"/>
          <w:lang w:val="en-US" w:eastAsia="zh-CN"/>
        </w:rPr>
        <w:t xml:space="preserve"> further </w:t>
      </w:r>
      <w:r>
        <w:rPr>
          <w:rFonts w:eastAsiaTheme="minorEastAsia" w:hint="eastAsia"/>
          <w:lang w:val="en-US" w:eastAsia="zh-CN"/>
        </w:rPr>
        <w:t>check</w:t>
      </w:r>
      <w:r>
        <w:rPr>
          <w:rFonts w:eastAsiaTheme="minorEastAsia"/>
          <w:lang w:val="en-US" w:eastAsia="zh-CN"/>
        </w:rPr>
        <w:t xml:space="preserve">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reuse</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FR1-FR2</w:t>
      </w:r>
    </w:p>
    <w:p w14:paraId="41E5643F" w14:textId="77777777" w:rsidR="00334EB2" w:rsidRDefault="00334EB2" w:rsidP="0041082A">
      <w:pPr>
        <w:jc w:val="both"/>
        <w:rPr>
          <w:rFonts w:eastAsiaTheme="minorEastAsia"/>
          <w:b/>
          <w:lang w:val="en-US" w:eastAsia="zh-CN"/>
        </w:rPr>
      </w:pPr>
    </w:p>
    <w:p w14:paraId="30146D1D" w14:textId="6726643F" w:rsidR="00E23400" w:rsidRPr="00F36B6A" w:rsidRDefault="00E23400" w:rsidP="00E23400">
      <w:pPr>
        <w:pStyle w:val="Heading4"/>
        <w:jc w:val="both"/>
        <w:rPr>
          <w:rFonts w:ascii="Times New Roman" w:hAnsi="Times New Roman"/>
          <w:b/>
          <w:color w:val="0070C0"/>
          <w:sz w:val="20"/>
          <w:szCs w:val="20"/>
          <w:u w:val="single"/>
          <w:lang w:val="en-GB" w:eastAsia="ko-KR"/>
        </w:rPr>
      </w:pPr>
      <w:r w:rsidRPr="00F36B6A">
        <w:rPr>
          <w:rFonts w:ascii="Times New Roman" w:hAnsi="Times New Roman"/>
          <w:b/>
          <w:color w:val="0070C0"/>
          <w:sz w:val="20"/>
          <w:szCs w:val="20"/>
          <w:u w:val="single"/>
          <w:lang w:val="en-GB" w:eastAsia="ko-KR"/>
        </w:rPr>
        <w:t xml:space="preserve">Issue </w:t>
      </w:r>
      <w:r w:rsidR="00206B05">
        <w:rPr>
          <w:rFonts w:ascii="Times New Roman" w:hAnsi="Times New Roman"/>
          <w:b/>
          <w:color w:val="0070C0"/>
          <w:sz w:val="20"/>
          <w:szCs w:val="20"/>
          <w:u w:val="single"/>
          <w:lang w:val="en-GB" w:eastAsia="ko-KR"/>
        </w:rPr>
        <w:t>3</w:t>
      </w:r>
      <w:r w:rsidRPr="00F36B6A">
        <w:rPr>
          <w:rFonts w:ascii="Times New Roman" w:hAnsi="Times New Roman"/>
          <w:b/>
          <w:color w:val="0070C0"/>
          <w:sz w:val="20"/>
          <w:szCs w:val="20"/>
          <w:u w:val="single"/>
          <w:lang w:val="en-GB" w:eastAsia="ko-KR"/>
        </w:rPr>
        <w:t>-</w:t>
      </w:r>
      <w:r w:rsidR="00206B05">
        <w:rPr>
          <w:rFonts w:ascii="Times New Roman" w:hAnsi="Times New Roman"/>
          <w:b/>
          <w:color w:val="0070C0"/>
          <w:sz w:val="20"/>
          <w:szCs w:val="20"/>
          <w:u w:val="single"/>
          <w:lang w:val="en-GB" w:eastAsia="ko-KR"/>
        </w:rPr>
        <w:t>5</w:t>
      </w:r>
      <w:r w:rsidRPr="00F36B6A">
        <w:rPr>
          <w:rFonts w:ascii="Times New Roman" w:hAnsi="Times New Roman"/>
          <w:b/>
          <w:color w:val="0070C0"/>
          <w:sz w:val="20"/>
          <w:szCs w:val="20"/>
          <w:u w:val="single"/>
          <w:lang w:val="en-GB" w:eastAsia="ko-KR"/>
        </w:rPr>
        <w:t xml:space="preserve">: Work </w:t>
      </w:r>
      <w:r>
        <w:rPr>
          <w:rFonts w:ascii="Times New Roman" w:hAnsi="Times New Roman"/>
          <w:b/>
          <w:color w:val="0070C0"/>
          <w:sz w:val="20"/>
          <w:szCs w:val="20"/>
          <w:u w:val="single"/>
          <w:lang w:val="en-GB" w:eastAsia="ko-KR"/>
        </w:rPr>
        <w:t>splitting</w:t>
      </w:r>
      <w:r w:rsidRPr="00F36B6A">
        <w:rPr>
          <w:rFonts w:ascii="Times New Roman" w:hAnsi="Times New Roman"/>
          <w:b/>
          <w:color w:val="0070C0"/>
          <w:sz w:val="20"/>
          <w:szCs w:val="20"/>
          <w:u w:val="single"/>
          <w:lang w:val="en-GB" w:eastAsia="ko-KR"/>
        </w:rPr>
        <w:t xml:space="preserve"> for </w:t>
      </w:r>
      <w:r>
        <w:rPr>
          <w:rFonts w:ascii="Times New Roman" w:hAnsi="Times New Roman"/>
          <w:b/>
          <w:color w:val="0070C0"/>
          <w:sz w:val="20"/>
          <w:szCs w:val="20"/>
          <w:u w:val="single"/>
          <w:lang w:val="en-GB" w:eastAsia="ko-KR"/>
        </w:rPr>
        <w:t xml:space="preserve">RRM </w:t>
      </w:r>
      <w:r w:rsidRPr="00F36B6A">
        <w:rPr>
          <w:rFonts w:ascii="Times New Roman" w:hAnsi="Times New Roman"/>
          <w:b/>
          <w:color w:val="0070C0"/>
          <w:sz w:val="20"/>
          <w:szCs w:val="20"/>
          <w:u w:val="single"/>
          <w:lang w:val="en-GB" w:eastAsia="ko-KR"/>
        </w:rPr>
        <w:t>performance part</w:t>
      </w:r>
      <w:r w:rsidR="0081438B">
        <w:rPr>
          <w:rFonts w:ascii="Times New Roman" w:hAnsi="Times New Roman"/>
          <w:b/>
          <w:color w:val="0070C0"/>
          <w:sz w:val="20"/>
          <w:szCs w:val="20"/>
          <w:u w:val="single"/>
          <w:lang w:val="en-GB" w:eastAsia="ko-KR"/>
        </w:rPr>
        <w:t xml:space="preserve"> of </w:t>
      </w:r>
      <w:r w:rsidR="0081438B" w:rsidRPr="00396CD2">
        <w:rPr>
          <w:rFonts w:ascii="Times New Roman" w:hAnsi="Times New Roman"/>
          <w:b/>
          <w:color w:val="0070C0"/>
          <w:sz w:val="20"/>
          <w:szCs w:val="20"/>
          <w:u w:val="single"/>
          <w:lang w:val="en-GB" w:eastAsia="ko-KR"/>
        </w:rPr>
        <w:t>FR1-FR1 NR-DC</w:t>
      </w:r>
    </w:p>
    <w:p w14:paraId="30A230DE" w14:textId="6A7B2C41" w:rsidR="00F36B6A" w:rsidRPr="00206B05" w:rsidRDefault="00CB2E6D" w:rsidP="00206B05">
      <w:pPr>
        <w:spacing w:after="120"/>
        <w:jc w:val="both"/>
        <w:rPr>
          <w:color w:val="0070C0"/>
          <w:szCs w:val="24"/>
          <w:lang w:eastAsia="zh-CN"/>
        </w:rPr>
      </w:pPr>
      <w:r w:rsidRPr="00F36B6A">
        <w:rPr>
          <w:color w:val="0070C0"/>
          <w:szCs w:val="24"/>
          <w:lang w:eastAsia="zh-CN"/>
        </w:rPr>
        <w:t xml:space="preserve">Proposal: </w:t>
      </w:r>
      <w:r w:rsidR="00206B05" w:rsidRPr="00206B05">
        <w:rPr>
          <w:rFonts w:eastAsiaTheme="minorEastAsia"/>
          <w:lang w:val="en-US" w:eastAsia="zh-CN"/>
        </w:rPr>
        <w:t>Encourage companies to agree on the TC list and volunteer to CR slitting in RAN4#109 meeting.</w:t>
      </w:r>
    </w:p>
    <w:p w14:paraId="1BA92503" w14:textId="241C3269" w:rsidR="00F36B6A" w:rsidRDefault="00206B05" w:rsidP="00980003">
      <w:pPr>
        <w:jc w:val="both"/>
        <w:rPr>
          <w:color w:val="0070C0"/>
          <w:lang w:eastAsia="zh-CN"/>
        </w:rPr>
      </w:pPr>
      <w:r>
        <w:rPr>
          <w:rFonts w:hint="eastAsia"/>
          <w:color w:val="0070C0"/>
          <w:lang w:eastAsia="zh-CN"/>
        </w:rPr>
        <w:t>(</w:t>
      </w:r>
      <w:r>
        <w:rPr>
          <w:color w:val="0070C0"/>
          <w:lang w:eastAsia="zh-CN"/>
        </w:rPr>
        <w:t>based on the test list in WF of last meeting)</w:t>
      </w:r>
    </w:p>
    <w:tbl>
      <w:tblPr>
        <w:tblStyle w:val="TableGrid"/>
        <w:tblW w:w="8877" w:type="dxa"/>
        <w:tblInd w:w="421" w:type="dxa"/>
        <w:tblLook w:val="04A0" w:firstRow="1" w:lastRow="0" w:firstColumn="1" w:lastColumn="0" w:noHBand="0" w:noVBand="1"/>
      </w:tblPr>
      <w:tblGrid>
        <w:gridCol w:w="681"/>
        <w:gridCol w:w="2457"/>
        <w:gridCol w:w="1259"/>
        <w:gridCol w:w="819"/>
        <w:gridCol w:w="2682"/>
        <w:gridCol w:w="979"/>
      </w:tblGrid>
      <w:tr w:rsidR="00206B05" w:rsidRPr="00672D10" w14:paraId="5C65547F" w14:textId="77777777" w:rsidTr="00206B05">
        <w:trPr>
          <w:trHeight w:val="672"/>
        </w:trPr>
        <w:tc>
          <w:tcPr>
            <w:tcW w:w="681" w:type="dxa"/>
            <w:vAlign w:val="center"/>
          </w:tcPr>
          <w:p w14:paraId="66835D95" w14:textId="77777777" w:rsidR="00206B05" w:rsidRPr="00672D10" w:rsidRDefault="00206B05" w:rsidP="00572254">
            <w:pPr>
              <w:jc w:val="both"/>
              <w:rPr>
                <w:rFonts w:eastAsiaTheme="minorEastAsia"/>
                <w:sz w:val="18"/>
                <w:szCs w:val="18"/>
              </w:rPr>
            </w:pPr>
            <w:r w:rsidRPr="00672D10">
              <w:rPr>
                <w:rFonts w:eastAsiaTheme="minorEastAsia"/>
                <w:sz w:val="18"/>
                <w:szCs w:val="18"/>
              </w:rPr>
              <w:t>TC#</w:t>
            </w:r>
          </w:p>
        </w:tc>
        <w:tc>
          <w:tcPr>
            <w:tcW w:w="2457" w:type="dxa"/>
            <w:vAlign w:val="center"/>
          </w:tcPr>
          <w:p w14:paraId="58AA18AF" w14:textId="77777777" w:rsidR="00206B05" w:rsidRPr="00672D10" w:rsidRDefault="00206B05" w:rsidP="00572254">
            <w:pPr>
              <w:jc w:val="both"/>
              <w:rPr>
                <w:rFonts w:eastAsiaTheme="minorEastAsia"/>
                <w:sz w:val="18"/>
                <w:szCs w:val="18"/>
              </w:rPr>
            </w:pPr>
            <w:r w:rsidRPr="00672D10">
              <w:rPr>
                <w:rFonts w:eastAsiaTheme="minorEastAsia"/>
                <w:sz w:val="18"/>
                <w:szCs w:val="18"/>
              </w:rPr>
              <w:t xml:space="preserve">The RRM requirement for test case </w:t>
            </w:r>
          </w:p>
        </w:tc>
        <w:tc>
          <w:tcPr>
            <w:tcW w:w="1259" w:type="dxa"/>
            <w:vAlign w:val="center"/>
          </w:tcPr>
          <w:p w14:paraId="1081DF92" w14:textId="77777777" w:rsidR="00206B05" w:rsidRPr="00672D10" w:rsidRDefault="00206B05" w:rsidP="00572254">
            <w:pPr>
              <w:jc w:val="both"/>
              <w:rPr>
                <w:rFonts w:eastAsiaTheme="minorEastAsia"/>
                <w:sz w:val="18"/>
                <w:szCs w:val="18"/>
              </w:rPr>
            </w:pPr>
            <w:r w:rsidRPr="00672D10">
              <w:rPr>
                <w:sz w:val="18"/>
                <w:szCs w:val="18"/>
              </w:rPr>
              <w:t>This TC is needed</w:t>
            </w:r>
          </w:p>
        </w:tc>
        <w:tc>
          <w:tcPr>
            <w:tcW w:w="819" w:type="dxa"/>
            <w:vAlign w:val="center"/>
          </w:tcPr>
          <w:p w14:paraId="616AB064" w14:textId="77777777" w:rsidR="00206B05" w:rsidRPr="00672D10" w:rsidRDefault="00206B05" w:rsidP="00572254">
            <w:pPr>
              <w:jc w:val="both"/>
              <w:rPr>
                <w:rFonts w:eastAsiaTheme="minorEastAsia"/>
                <w:sz w:val="18"/>
                <w:szCs w:val="18"/>
              </w:rPr>
            </w:pPr>
            <w:r w:rsidRPr="00672D10">
              <w:rPr>
                <w:rFonts w:eastAsiaTheme="minorEastAsia"/>
                <w:sz w:val="18"/>
                <w:szCs w:val="18"/>
              </w:rPr>
              <w:t>Support to define</w:t>
            </w:r>
          </w:p>
        </w:tc>
        <w:tc>
          <w:tcPr>
            <w:tcW w:w="2682" w:type="dxa"/>
            <w:vAlign w:val="center"/>
          </w:tcPr>
          <w:p w14:paraId="54FDC9B0" w14:textId="77777777" w:rsidR="00206B05" w:rsidRPr="00672D10" w:rsidRDefault="00206B05" w:rsidP="00572254">
            <w:pPr>
              <w:jc w:val="both"/>
              <w:rPr>
                <w:rFonts w:eastAsiaTheme="minorEastAsia"/>
                <w:sz w:val="18"/>
                <w:szCs w:val="18"/>
              </w:rPr>
            </w:pPr>
            <w:r w:rsidRPr="00672D10">
              <w:rPr>
                <w:sz w:val="18"/>
                <w:szCs w:val="18"/>
              </w:rPr>
              <w:t>Detailed Scope</w:t>
            </w:r>
          </w:p>
        </w:tc>
        <w:tc>
          <w:tcPr>
            <w:tcW w:w="979" w:type="dxa"/>
            <w:vAlign w:val="center"/>
          </w:tcPr>
          <w:p w14:paraId="272F4B37" w14:textId="77777777" w:rsidR="00206B05" w:rsidRPr="00672D10" w:rsidRDefault="00206B05" w:rsidP="00572254">
            <w:pPr>
              <w:jc w:val="both"/>
              <w:rPr>
                <w:rFonts w:eastAsiaTheme="minorEastAsia"/>
                <w:sz w:val="18"/>
                <w:szCs w:val="18"/>
              </w:rPr>
            </w:pPr>
            <w:r w:rsidRPr="00672D10">
              <w:rPr>
                <w:rFonts w:eastAsiaTheme="minorEastAsia"/>
                <w:sz w:val="18"/>
                <w:szCs w:val="18"/>
              </w:rPr>
              <w:t>Volunteer Company</w:t>
            </w:r>
          </w:p>
        </w:tc>
      </w:tr>
      <w:tr w:rsidR="00206B05" w:rsidRPr="00672D10" w14:paraId="231024A8" w14:textId="77777777" w:rsidTr="00206B05">
        <w:trPr>
          <w:trHeight w:val="896"/>
        </w:trPr>
        <w:tc>
          <w:tcPr>
            <w:tcW w:w="681" w:type="dxa"/>
            <w:vAlign w:val="center"/>
          </w:tcPr>
          <w:p w14:paraId="36676BF9" w14:textId="77777777" w:rsidR="00206B05" w:rsidRPr="00672D10" w:rsidRDefault="00206B05" w:rsidP="00572254">
            <w:pPr>
              <w:jc w:val="both"/>
              <w:rPr>
                <w:sz w:val="18"/>
                <w:szCs w:val="18"/>
              </w:rPr>
            </w:pPr>
            <w:r w:rsidRPr="00672D10">
              <w:rPr>
                <w:sz w:val="18"/>
                <w:szCs w:val="18"/>
              </w:rPr>
              <w:t>TC1</w:t>
            </w:r>
          </w:p>
        </w:tc>
        <w:tc>
          <w:tcPr>
            <w:tcW w:w="2457" w:type="dxa"/>
            <w:vAlign w:val="center"/>
          </w:tcPr>
          <w:p w14:paraId="38A5EF26" w14:textId="77777777" w:rsidR="00206B05" w:rsidRPr="00672D10" w:rsidRDefault="00206B05" w:rsidP="00572254">
            <w:pPr>
              <w:jc w:val="both"/>
              <w:rPr>
                <w:sz w:val="18"/>
                <w:szCs w:val="18"/>
              </w:rPr>
            </w:pPr>
            <w:r w:rsidRPr="00672D10">
              <w:rPr>
                <w:sz w:val="18"/>
                <w:szCs w:val="18"/>
              </w:rPr>
              <w:t xml:space="preserve">HO with </w:t>
            </w:r>
            <w:proofErr w:type="spellStart"/>
            <w:r w:rsidRPr="00672D10">
              <w:rPr>
                <w:sz w:val="18"/>
                <w:szCs w:val="18"/>
              </w:rPr>
              <w:t>PSCell</w:t>
            </w:r>
            <w:proofErr w:type="spellEnd"/>
            <w:r w:rsidRPr="00672D10">
              <w:rPr>
                <w:sz w:val="18"/>
                <w:szCs w:val="18"/>
              </w:rPr>
              <w:t xml:space="preserve"> from FR1-FR1 NR-DC to FR1-FR1 NR-DC</w:t>
            </w:r>
          </w:p>
        </w:tc>
        <w:tc>
          <w:tcPr>
            <w:tcW w:w="1259" w:type="dxa"/>
            <w:vAlign w:val="center"/>
          </w:tcPr>
          <w:p w14:paraId="50D4476A" w14:textId="77777777" w:rsidR="00206B05" w:rsidRPr="00672D10" w:rsidRDefault="00206B05" w:rsidP="00572254">
            <w:pPr>
              <w:jc w:val="both"/>
              <w:rPr>
                <w:rFonts w:eastAsiaTheme="minorEastAsia"/>
                <w:sz w:val="18"/>
                <w:szCs w:val="18"/>
              </w:rPr>
            </w:pPr>
            <w:r w:rsidRPr="00672D10">
              <w:rPr>
                <w:sz w:val="18"/>
                <w:szCs w:val="18"/>
              </w:rPr>
              <w:t>Huawei, vivo, Ericsson, OPPO, Nokia</w:t>
            </w:r>
          </w:p>
        </w:tc>
        <w:tc>
          <w:tcPr>
            <w:tcW w:w="819" w:type="dxa"/>
            <w:vAlign w:val="center"/>
          </w:tcPr>
          <w:p w14:paraId="7AC499B3" w14:textId="4D41AEBE" w:rsidR="00206B05" w:rsidRPr="00672D10" w:rsidRDefault="00206B05" w:rsidP="00572254">
            <w:pPr>
              <w:jc w:val="both"/>
              <w:rPr>
                <w:rFonts w:eastAsiaTheme="minorEastAsia"/>
                <w:sz w:val="18"/>
                <w:szCs w:val="18"/>
              </w:rPr>
            </w:pPr>
          </w:p>
        </w:tc>
        <w:tc>
          <w:tcPr>
            <w:tcW w:w="2682" w:type="dxa"/>
            <w:vMerge w:val="restart"/>
            <w:vAlign w:val="center"/>
          </w:tcPr>
          <w:p w14:paraId="63497351" w14:textId="77777777" w:rsidR="00206B05" w:rsidRPr="00672D10" w:rsidRDefault="00206B05" w:rsidP="00572254">
            <w:pPr>
              <w:ind w:hanging="1"/>
              <w:jc w:val="both"/>
              <w:rPr>
                <w:sz w:val="18"/>
                <w:szCs w:val="18"/>
              </w:rPr>
            </w:pPr>
            <w:r w:rsidRPr="00672D10">
              <w:rPr>
                <w:sz w:val="18"/>
                <w:szCs w:val="18"/>
              </w:rPr>
              <w:t xml:space="preserve">FFS:  only consider one of parallel processing and sequential processing for test cases of HO with </w:t>
            </w:r>
            <w:proofErr w:type="spellStart"/>
            <w:r w:rsidRPr="00672D10">
              <w:rPr>
                <w:sz w:val="18"/>
                <w:szCs w:val="18"/>
              </w:rPr>
              <w:t>PSCell</w:t>
            </w:r>
            <w:proofErr w:type="spellEnd"/>
            <w:r w:rsidRPr="00672D10">
              <w:rPr>
                <w:sz w:val="18"/>
                <w:szCs w:val="18"/>
              </w:rPr>
              <w:t xml:space="preserve"> to reduce the number of test cases.</w:t>
            </w:r>
          </w:p>
          <w:p w14:paraId="13D9DE0B" w14:textId="77777777" w:rsidR="00206B05" w:rsidRPr="00672D10" w:rsidRDefault="00206B05" w:rsidP="00572254">
            <w:pPr>
              <w:ind w:hanging="1"/>
              <w:jc w:val="both"/>
              <w:rPr>
                <w:rFonts w:eastAsiaTheme="minorEastAsia"/>
                <w:sz w:val="18"/>
                <w:szCs w:val="18"/>
              </w:rPr>
            </w:pPr>
            <w:r w:rsidRPr="00672D10">
              <w:rPr>
                <w:rFonts w:eastAsiaTheme="minorEastAsia" w:hint="eastAsia"/>
                <w:sz w:val="18"/>
                <w:szCs w:val="18"/>
              </w:rPr>
              <w:t>F</w:t>
            </w:r>
            <w:r w:rsidRPr="00672D10">
              <w:rPr>
                <w:rFonts w:eastAsiaTheme="minorEastAsia"/>
                <w:sz w:val="18"/>
                <w:szCs w:val="18"/>
              </w:rPr>
              <w:t>FS: for TC2, considering the testability issue discussed in maintenance part, this test case may not be tested</w:t>
            </w:r>
          </w:p>
        </w:tc>
        <w:tc>
          <w:tcPr>
            <w:tcW w:w="979" w:type="dxa"/>
            <w:vAlign w:val="center"/>
          </w:tcPr>
          <w:p w14:paraId="282809E3" w14:textId="23AAA52F" w:rsidR="00206B05" w:rsidRPr="00206B05" w:rsidRDefault="00206B05" w:rsidP="00572254">
            <w:pPr>
              <w:jc w:val="both"/>
              <w:rPr>
                <w:rFonts w:eastAsiaTheme="minorEastAsia"/>
                <w:sz w:val="18"/>
                <w:szCs w:val="18"/>
              </w:rPr>
            </w:pPr>
          </w:p>
        </w:tc>
      </w:tr>
      <w:tr w:rsidR="00206B05" w:rsidRPr="00672D10" w14:paraId="21424D6C" w14:textId="77777777" w:rsidTr="00206B05">
        <w:trPr>
          <w:trHeight w:val="896"/>
        </w:trPr>
        <w:tc>
          <w:tcPr>
            <w:tcW w:w="681" w:type="dxa"/>
            <w:vAlign w:val="center"/>
          </w:tcPr>
          <w:p w14:paraId="3D5AF6AE" w14:textId="77777777" w:rsidR="00206B05" w:rsidRPr="00672D10" w:rsidRDefault="00206B05" w:rsidP="00572254">
            <w:pPr>
              <w:jc w:val="both"/>
              <w:rPr>
                <w:sz w:val="18"/>
                <w:szCs w:val="18"/>
              </w:rPr>
            </w:pPr>
            <w:r w:rsidRPr="00672D10">
              <w:rPr>
                <w:sz w:val="18"/>
                <w:szCs w:val="18"/>
              </w:rPr>
              <w:t>TC2</w:t>
            </w:r>
          </w:p>
        </w:tc>
        <w:tc>
          <w:tcPr>
            <w:tcW w:w="2457" w:type="dxa"/>
            <w:vAlign w:val="center"/>
          </w:tcPr>
          <w:p w14:paraId="65B64D25" w14:textId="77777777" w:rsidR="00206B05" w:rsidRPr="00672D10" w:rsidRDefault="00206B05" w:rsidP="00572254">
            <w:pPr>
              <w:jc w:val="both"/>
              <w:rPr>
                <w:sz w:val="18"/>
                <w:szCs w:val="18"/>
              </w:rPr>
            </w:pPr>
            <w:r w:rsidRPr="00672D10">
              <w:rPr>
                <w:sz w:val="18"/>
                <w:szCs w:val="18"/>
              </w:rPr>
              <w:t xml:space="preserve">HO with </w:t>
            </w:r>
            <w:proofErr w:type="spellStart"/>
            <w:r w:rsidRPr="00672D10">
              <w:rPr>
                <w:sz w:val="18"/>
                <w:szCs w:val="18"/>
              </w:rPr>
              <w:t>PSCell</w:t>
            </w:r>
            <w:proofErr w:type="spellEnd"/>
            <w:r w:rsidRPr="00672D10">
              <w:rPr>
                <w:sz w:val="18"/>
                <w:szCs w:val="18"/>
              </w:rPr>
              <w:t xml:space="preserve"> from FR1-FR1 NR-DC to FR1-FR2 NR-DC</w:t>
            </w:r>
          </w:p>
        </w:tc>
        <w:tc>
          <w:tcPr>
            <w:tcW w:w="1259" w:type="dxa"/>
            <w:vAlign w:val="center"/>
          </w:tcPr>
          <w:p w14:paraId="1DBA7FC7" w14:textId="77777777" w:rsidR="00206B05" w:rsidRPr="00672D10" w:rsidRDefault="00206B05" w:rsidP="00572254">
            <w:pPr>
              <w:jc w:val="both"/>
              <w:rPr>
                <w:rFonts w:eastAsiaTheme="minorEastAsia"/>
                <w:sz w:val="18"/>
                <w:szCs w:val="18"/>
              </w:rPr>
            </w:pPr>
            <w:r w:rsidRPr="00672D10">
              <w:rPr>
                <w:sz w:val="18"/>
                <w:szCs w:val="18"/>
              </w:rPr>
              <w:t>Huawei, vivo, Ericsson, OPPO, Nokia</w:t>
            </w:r>
          </w:p>
        </w:tc>
        <w:tc>
          <w:tcPr>
            <w:tcW w:w="819" w:type="dxa"/>
            <w:vAlign w:val="center"/>
          </w:tcPr>
          <w:p w14:paraId="16C4A806" w14:textId="6BD98929" w:rsidR="00206B05" w:rsidRPr="00672D10" w:rsidRDefault="00206B05" w:rsidP="00572254">
            <w:pPr>
              <w:jc w:val="both"/>
              <w:rPr>
                <w:sz w:val="18"/>
                <w:szCs w:val="18"/>
              </w:rPr>
            </w:pPr>
          </w:p>
        </w:tc>
        <w:tc>
          <w:tcPr>
            <w:tcW w:w="2682" w:type="dxa"/>
            <w:vMerge/>
            <w:vAlign w:val="center"/>
          </w:tcPr>
          <w:p w14:paraId="116EA089" w14:textId="77777777" w:rsidR="00206B05" w:rsidRPr="00672D10" w:rsidRDefault="00206B05" w:rsidP="00572254">
            <w:pPr>
              <w:jc w:val="both"/>
              <w:rPr>
                <w:sz w:val="18"/>
                <w:szCs w:val="18"/>
              </w:rPr>
            </w:pPr>
          </w:p>
        </w:tc>
        <w:tc>
          <w:tcPr>
            <w:tcW w:w="979" w:type="dxa"/>
            <w:vAlign w:val="center"/>
          </w:tcPr>
          <w:p w14:paraId="5C115DA4" w14:textId="648FD40A" w:rsidR="00206B05" w:rsidRPr="00672D10" w:rsidRDefault="00206B05" w:rsidP="00572254">
            <w:pPr>
              <w:jc w:val="both"/>
              <w:rPr>
                <w:sz w:val="18"/>
                <w:szCs w:val="18"/>
              </w:rPr>
            </w:pPr>
          </w:p>
        </w:tc>
      </w:tr>
      <w:tr w:rsidR="00206B05" w:rsidRPr="00672D10" w14:paraId="5F760893" w14:textId="77777777" w:rsidTr="00206B05">
        <w:trPr>
          <w:trHeight w:val="896"/>
        </w:trPr>
        <w:tc>
          <w:tcPr>
            <w:tcW w:w="681" w:type="dxa"/>
            <w:vAlign w:val="center"/>
          </w:tcPr>
          <w:p w14:paraId="07A0F0D8" w14:textId="77777777" w:rsidR="00206B05" w:rsidRPr="00672D10" w:rsidRDefault="00206B05" w:rsidP="00572254">
            <w:pPr>
              <w:jc w:val="both"/>
              <w:rPr>
                <w:sz w:val="18"/>
                <w:szCs w:val="18"/>
              </w:rPr>
            </w:pPr>
            <w:r w:rsidRPr="00672D10">
              <w:rPr>
                <w:sz w:val="18"/>
                <w:szCs w:val="18"/>
              </w:rPr>
              <w:t>TC3</w:t>
            </w:r>
          </w:p>
        </w:tc>
        <w:tc>
          <w:tcPr>
            <w:tcW w:w="2457" w:type="dxa"/>
            <w:vAlign w:val="center"/>
          </w:tcPr>
          <w:p w14:paraId="44444252" w14:textId="77777777" w:rsidR="00206B05" w:rsidRPr="00672D10" w:rsidRDefault="00206B05" w:rsidP="00572254">
            <w:pPr>
              <w:jc w:val="both"/>
              <w:rPr>
                <w:sz w:val="18"/>
                <w:szCs w:val="18"/>
              </w:rPr>
            </w:pPr>
            <w:r w:rsidRPr="00672D10">
              <w:rPr>
                <w:sz w:val="18"/>
                <w:szCs w:val="18"/>
              </w:rPr>
              <w:t xml:space="preserve">HO with </w:t>
            </w:r>
            <w:proofErr w:type="spellStart"/>
            <w:r w:rsidRPr="00672D10">
              <w:rPr>
                <w:sz w:val="18"/>
                <w:szCs w:val="18"/>
              </w:rPr>
              <w:t>PSCell</w:t>
            </w:r>
            <w:proofErr w:type="spellEnd"/>
            <w:r w:rsidRPr="00672D10">
              <w:rPr>
                <w:sz w:val="18"/>
                <w:szCs w:val="18"/>
              </w:rPr>
              <w:t xml:space="preserve"> from FR1-FR2 NR-DC to FR1-FR1 NR-DC</w:t>
            </w:r>
          </w:p>
        </w:tc>
        <w:tc>
          <w:tcPr>
            <w:tcW w:w="1259" w:type="dxa"/>
            <w:vAlign w:val="center"/>
          </w:tcPr>
          <w:p w14:paraId="09B111F1" w14:textId="77777777" w:rsidR="00206B05" w:rsidRPr="00672D10" w:rsidRDefault="00206B05" w:rsidP="00572254">
            <w:pPr>
              <w:jc w:val="both"/>
              <w:rPr>
                <w:rFonts w:eastAsiaTheme="minorEastAsia"/>
                <w:sz w:val="18"/>
                <w:szCs w:val="18"/>
              </w:rPr>
            </w:pPr>
            <w:r w:rsidRPr="00672D10">
              <w:rPr>
                <w:sz w:val="18"/>
                <w:szCs w:val="18"/>
              </w:rPr>
              <w:t>Huawei, vivo, Ericsson, OPPO, Nokia</w:t>
            </w:r>
          </w:p>
        </w:tc>
        <w:tc>
          <w:tcPr>
            <w:tcW w:w="819" w:type="dxa"/>
            <w:vAlign w:val="center"/>
          </w:tcPr>
          <w:p w14:paraId="690A0F55" w14:textId="136FD771" w:rsidR="00206B05" w:rsidRPr="00672D10" w:rsidRDefault="00206B05" w:rsidP="00572254">
            <w:pPr>
              <w:jc w:val="both"/>
              <w:rPr>
                <w:sz w:val="18"/>
                <w:szCs w:val="18"/>
              </w:rPr>
            </w:pPr>
          </w:p>
        </w:tc>
        <w:tc>
          <w:tcPr>
            <w:tcW w:w="2682" w:type="dxa"/>
            <w:vMerge/>
            <w:vAlign w:val="center"/>
          </w:tcPr>
          <w:p w14:paraId="41FB2657" w14:textId="77777777" w:rsidR="00206B05" w:rsidRPr="00672D10" w:rsidRDefault="00206B05" w:rsidP="00572254">
            <w:pPr>
              <w:jc w:val="both"/>
              <w:rPr>
                <w:sz w:val="18"/>
                <w:szCs w:val="18"/>
              </w:rPr>
            </w:pPr>
          </w:p>
        </w:tc>
        <w:tc>
          <w:tcPr>
            <w:tcW w:w="979" w:type="dxa"/>
            <w:vAlign w:val="center"/>
          </w:tcPr>
          <w:p w14:paraId="5AFAB81D" w14:textId="7CC666E9" w:rsidR="00206B05" w:rsidRPr="00672D10" w:rsidRDefault="00206B05" w:rsidP="00572254">
            <w:pPr>
              <w:jc w:val="both"/>
              <w:rPr>
                <w:sz w:val="18"/>
                <w:szCs w:val="18"/>
              </w:rPr>
            </w:pPr>
          </w:p>
        </w:tc>
      </w:tr>
      <w:tr w:rsidR="00206B05" w:rsidRPr="00672D10" w14:paraId="5F3F936E" w14:textId="77777777" w:rsidTr="00206B05">
        <w:trPr>
          <w:trHeight w:val="896"/>
        </w:trPr>
        <w:tc>
          <w:tcPr>
            <w:tcW w:w="681" w:type="dxa"/>
            <w:vAlign w:val="center"/>
          </w:tcPr>
          <w:p w14:paraId="4E33D9A6" w14:textId="22239B72" w:rsidR="00206B05" w:rsidRPr="00672D10" w:rsidRDefault="00206B05" w:rsidP="00572254">
            <w:pPr>
              <w:jc w:val="both"/>
              <w:rPr>
                <w:sz w:val="18"/>
                <w:szCs w:val="18"/>
              </w:rPr>
            </w:pPr>
            <w:r w:rsidRPr="00672D10">
              <w:rPr>
                <w:sz w:val="18"/>
                <w:szCs w:val="18"/>
              </w:rPr>
              <w:t>TC4</w:t>
            </w:r>
          </w:p>
        </w:tc>
        <w:tc>
          <w:tcPr>
            <w:tcW w:w="2457" w:type="dxa"/>
            <w:vAlign w:val="center"/>
          </w:tcPr>
          <w:p w14:paraId="3631A4E0" w14:textId="77777777" w:rsidR="00206B05" w:rsidRPr="00672D10" w:rsidRDefault="00206B05" w:rsidP="00572254">
            <w:pPr>
              <w:jc w:val="both"/>
              <w:rPr>
                <w:sz w:val="18"/>
                <w:szCs w:val="18"/>
              </w:rPr>
            </w:pPr>
            <w:proofErr w:type="spellStart"/>
            <w:r w:rsidRPr="00672D10">
              <w:rPr>
                <w:sz w:val="18"/>
                <w:szCs w:val="18"/>
              </w:rPr>
              <w:t>PSCell</w:t>
            </w:r>
            <w:proofErr w:type="spellEnd"/>
            <w:r w:rsidRPr="00672D10">
              <w:rPr>
                <w:sz w:val="18"/>
                <w:szCs w:val="18"/>
              </w:rPr>
              <w:t xml:space="preserve"> addition and release delay of known FR1 </w:t>
            </w:r>
            <w:proofErr w:type="spellStart"/>
            <w:r w:rsidRPr="00672D10">
              <w:rPr>
                <w:sz w:val="18"/>
                <w:szCs w:val="18"/>
              </w:rPr>
              <w:t>PSCell</w:t>
            </w:r>
            <w:proofErr w:type="spellEnd"/>
          </w:p>
        </w:tc>
        <w:tc>
          <w:tcPr>
            <w:tcW w:w="1259" w:type="dxa"/>
            <w:vAlign w:val="center"/>
          </w:tcPr>
          <w:p w14:paraId="298EEA9C" w14:textId="77777777" w:rsidR="00206B05" w:rsidRPr="00672D10" w:rsidRDefault="00206B05" w:rsidP="00572254">
            <w:pPr>
              <w:jc w:val="both"/>
              <w:rPr>
                <w:rFonts w:eastAsiaTheme="minorEastAsia"/>
                <w:sz w:val="18"/>
                <w:szCs w:val="18"/>
              </w:rPr>
            </w:pPr>
            <w:r w:rsidRPr="00672D10">
              <w:rPr>
                <w:sz w:val="18"/>
                <w:szCs w:val="18"/>
              </w:rPr>
              <w:t>Huawei, vivo, Ericsson, OPPO</w:t>
            </w:r>
          </w:p>
        </w:tc>
        <w:tc>
          <w:tcPr>
            <w:tcW w:w="819" w:type="dxa"/>
            <w:vAlign w:val="center"/>
          </w:tcPr>
          <w:p w14:paraId="6ACB3637" w14:textId="44A8D31B" w:rsidR="00206B05" w:rsidRPr="00672D10" w:rsidRDefault="00206B05" w:rsidP="00572254">
            <w:pPr>
              <w:jc w:val="both"/>
              <w:rPr>
                <w:rFonts w:eastAsiaTheme="minorEastAsia"/>
                <w:sz w:val="18"/>
                <w:szCs w:val="18"/>
              </w:rPr>
            </w:pPr>
          </w:p>
        </w:tc>
        <w:tc>
          <w:tcPr>
            <w:tcW w:w="2682" w:type="dxa"/>
            <w:vMerge w:val="restart"/>
            <w:vAlign w:val="center"/>
          </w:tcPr>
          <w:p w14:paraId="10EBCA21" w14:textId="77777777" w:rsidR="00206B05" w:rsidRPr="00672D10" w:rsidRDefault="00206B05" w:rsidP="00572254">
            <w:pPr>
              <w:jc w:val="both"/>
              <w:rPr>
                <w:rFonts w:eastAsiaTheme="minorEastAsia"/>
                <w:sz w:val="18"/>
                <w:szCs w:val="18"/>
              </w:rPr>
            </w:pPr>
            <w:r w:rsidRPr="00672D10">
              <w:rPr>
                <w:rFonts w:eastAsiaTheme="minorEastAsia"/>
                <w:sz w:val="18"/>
                <w:szCs w:val="18"/>
              </w:rPr>
              <w:t xml:space="preserve">FFS: Whether to only define the case of unknown FR1 </w:t>
            </w:r>
            <w:proofErr w:type="spellStart"/>
            <w:r w:rsidRPr="00672D10">
              <w:rPr>
                <w:rFonts w:eastAsiaTheme="minorEastAsia"/>
                <w:sz w:val="18"/>
                <w:szCs w:val="18"/>
              </w:rPr>
              <w:t>PSCell</w:t>
            </w:r>
            <w:proofErr w:type="spellEnd"/>
          </w:p>
          <w:p w14:paraId="40B60810" w14:textId="77777777" w:rsidR="00206B05" w:rsidRPr="00672D10" w:rsidRDefault="00206B05" w:rsidP="00572254">
            <w:pPr>
              <w:jc w:val="both"/>
              <w:rPr>
                <w:rFonts w:eastAsiaTheme="minorEastAsia"/>
                <w:sz w:val="18"/>
                <w:szCs w:val="18"/>
              </w:rPr>
            </w:pPr>
            <w:r w:rsidRPr="00672D10">
              <w:rPr>
                <w:rFonts w:eastAsiaTheme="minorEastAsia"/>
                <w:sz w:val="18"/>
                <w:szCs w:val="18"/>
              </w:rPr>
              <w:t xml:space="preserve">FFS: Regarding FR1 known </w:t>
            </w:r>
            <w:proofErr w:type="spellStart"/>
            <w:r w:rsidRPr="00672D10">
              <w:rPr>
                <w:rFonts w:eastAsiaTheme="minorEastAsia"/>
                <w:sz w:val="18"/>
                <w:szCs w:val="18"/>
              </w:rPr>
              <w:t>PSCell</w:t>
            </w:r>
            <w:proofErr w:type="spellEnd"/>
            <w:r w:rsidRPr="00672D10">
              <w:rPr>
                <w:rFonts w:eastAsiaTheme="minorEastAsia"/>
                <w:sz w:val="18"/>
                <w:szCs w:val="18"/>
              </w:rPr>
              <w:t xml:space="preserve"> addition TC in EN-</w:t>
            </w:r>
            <w:r w:rsidRPr="00672D10">
              <w:rPr>
                <w:rFonts w:eastAsiaTheme="minorEastAsia" w:hint="eastAsia"/>
                <w:sz w:val="18"/>
                <w:szCs w:val="18"/>
              </w:rPr>
              <w:t>DC</w:t>
            </w:r>
            <w:r w:rsidRPr="00672D10">
              <w:rPr>
                <w:rFonts w:eastAsiaTheme="minorEastAsia"/>
                <w:sz w:val="18"/>
                <w:szCs w:val="18"/>
              </w:rPr>
              <w:t xml:space="preserve">, only consider on unknown FR1 </w:t>
            </w:r>
            <w:proofErr w:type="spellStart"/>
            <w:r w:rsidRPr="00672D10">
              <w:rPr>
                <w:rFonts w:eastAsiaTheme="minorEastAsia"/>
                <w:sz w:val="18"/>
                <w:szCs w:val="18"/>
              </w:rPr>
              <w:t>PSCell</w:t>
            </w:r>
            <w:proofErr w:type="spellEnd"/>
            <w:r w:rsidRPr="00672D10">
              <w:rPr>
                <w:rFonts w:eastAsiaTheme="minorEastAsia"/>
                <w:sz w:val="18"/>
                <w:szCs w:val="18"/>
              </w:rPr>
              <w:t xml:space="preserve"> addition for FR1-FR1 NR-DC</w:t>
            </w:r>
          </w:p>
        </w:tc>
        <w:tc>
          <w:tcPr>
            <w:tcW w:w="979" w:type="dxa"/>
            <w:vAlign w:val="center"/>
          </w:tcPr>
          <w:p w14:paraId="226030DF" w14:textId="6266EC55" w:rsidR="00206B05" w:rsidRPr="00672D10" w:rsidRDefault="00206B05" w:rsidP="00572254">
            <w:pPr>
              <w:jc w:val="both"/>
              <w:rPr>
                <w:rFonts w:eastAsiaTheme="minorEastAsia"/>
                <w:sz w:val="18"/>
                <w:szCs w:val="18"/>
              </w:rPr>
            </w:pPr>
          </w:p>
        </w:tc>
      </w:tr>
      <w:tr w:rsidR="00206B05" w:rsidRPr="00672D10" w14:paraId="6664B1BE" w14:textId="77777777" w:rsidTr="00206B05">
        <w:trPr>
          <w:trHeight w:val="896"/>
        </w:trPr>
        <w:tc>
          <w:tcPr>
            <w:tcW w:w="681" w:type="dxa"/>
            <w:vAlign w:val="center"/>
          </w:tcPr>
          <w:p w14:paraId="2507DA8C" w14:textId="77777777" w:rsidR="00206B05" w:rsidRPr="00672D10" w:rsidRDefault="00206B05" w:rsidP="00572254">
            <w:pPr>
              <w:jc w:val="both"/>
              <w:rPr>
                <w:sz w:val="18"/>
                <w:szCs w:val="18"/>
              </w:rPr>
            </w:pPr>
            <w:r w:rsidRPr="00672D10">
              <w:rPr>
                <w:sz w:val="18"/>
                <w:szCs w:val="18"/>
              </w:rPr>
              <w:t>TC5</w:t>
            </w:r>
          </w:p>
        </w:tc>
        <w:tc>
          <w:tcPr>
            <w:tcW w:w="2457" w:type="dxa"/>
            <w:vAlign w:val="center"/>
          </w:tcPr>
          <w:p w14:paraId="395802CE" w14:textId="77777777" w:rsidR="00206B05" w:rsidRPr="00672D10" w:rsidRDefault="00206B05" w:rsidP="00572254">
            <w:pPr>
              <w:jc w:val="both"/>
              <w:rPr>
                <w:sz w:val="18"/>
                <w:szCs w:val="18"/>
              </w:rPr>
            </w:pPr>
            <w:proofErr w:type="spellStart"/>
            <w:r w:rsidRPr="00672D10">
              <w:rPr>
                <w:sz w:val="18"/>
                <w:szCs w:val="18"/>
              </w:rPr>
              <w:t>PSCell</w:t>
            </w:r>
            <w:proofErr w:type="spellEnd"/>
            <w:r w:rsidRPr="00672D10">
              <w:rPr>
                <w:sz w:val="18"/>
                <w:szCs w:val="18"/>
              </w:rPr>
              <w:t xml:space="preserve"> addition and release delay of unknown FR1 </w:t>
            </w:r>
            <w:proofErr w:type="spellStart"/>
            <w:r w:rsidRPr="00672D10">
              <w:rPr>
                <w:sz w:val="18"/>
                <w:szCs w:val="18"/>
              </w:rPr>
              <w:t>PSCell</w:t>
            </w:r>
            <w:proofErr w:type="spellEnd"/>
          </w:p>
        </w:tc>
        <w:tc>
          <w:tcPr>
            <w:tcW w:w="1259" w:type="dxa"/>
            <w:vAlign w:val="center"/>
          </w:tcPr>
          <w:p w14:paraId="0070596E" w14:textId="77777777" w:rsidR="00206B05" w:rsidRPr="00672D10" w:rsidRDefault="00206B05" w:rsidP="00572254">
            <w:pPr>
              <w:jc w:val="both"/>
              <w:rPr>
                <w:rFonts w:eastAsiaTheme="minorEastAsia"/>
                <w:sz w:val="18"/>
                <w:szCs w:val="18"/>
              </w:rPr>
            </w:pPr>
            <w:r w:rsidRPr="00672D10">
              <w:rPr>
                <w:sz w:val="18"/>
                <w:szCs w:val="18"/>
              </w:rPr>
              <w:t>Huawei, vivo, Ericsson, OPPO, Nokia</w:t>
            </w:r>
          </w:p>
        </w:tc>
        <w:tc>
          <w:tcPr>
            <w:tcW w:w="819" w:type="dxa"/>
            <w:vAlign w:val="center"/>
          </w:tcPr>
          <w:p w14:paraId="7123741A" w14:textId="1BB79079" w:rsidR="00206B05" w:rsidRPr="00672D10" w:rsidRDefault="00206B05" w:rsidP="00572254">
            <w:pPr>
              <w:jc w:val="both"/>
              <w:rPr>
                <w:rFonts w:eastAsiaTheme="minorEastAsia"/>
                <w:sz w:val="18"/>
                <w:szCs w:val="18"/>
              </w:rPr>
            </w:pPr>
          </w:p>
        </w:tc>
        <w:tc>
          <w:tcPr>
            <w:tcW w:w="2682" w:type="dxa"/>
            <w:vMerge/>
            <w:vAlign w:val="center"/>
          </w:tcPr>
          <w:p w14:paraId="7829EA8D" w14:textId="77777777" w:rsidR="00206B05" w:rsidRPr="00672D10" w:rsidRDefault="00206B05" w:rsidP="00572254">
            <w:pPr>
              <w:jc w:val="both"/>
              <w:rPr>
                <w:sz w:val="18"/>
                <w:szCs w:val="18"/>
              </w:rPr>
            </w:pPr>
          </w:p>
        </w:tc>
        <w:tc>
          <w:tcPr>
            <w:tcW w:w="979" w:type="dxa"/>
            <w:vAlign w:val="center"/>
          </w:tcPr>
          <w:p w14:paraId="7B18182F" w14:textId="2185641A" w:rsidR="00206B05" w:rsidRPr="00672D10" w:rsidRDefault="00206B05" w:rsidP="00572254">
            <w:pPr>
              <w:jc w:val="both"/>
              <w:rPr>
                <w:rFonts w:eastAsiaTheme="minorEastAsia"/>
                <w:sz w:val="18"/>
                <w:szCs w:val="18"/>
              </w:rPr>
            </w:pPr>
          </w:p>
        </w:tc>
      </w:tr>
      <w:tr w:rsidR="00206B05" w:rsidRPr="00672D10" w14:paraId="18C5A95D" w14:textId="77777777" w:rsidTr="00206B05">
        <w:trPr>
          <w:trHeight w:val="2688"/>
        </w:trPr>
        <w:tc>
          <w:tcPr>
            <w:tcW w:w="681" w:type="dxa"/>
            <w:vAlign w:val="center"/>
          </w:tcPr>
          <w:p w14:paraId="4003AACD" w14:textId="77777777" w:rsidR="00206B05" w:rsidRPr="00672D10" w:rsidRDefault="00206B05" w:rsidP="00572254">
            <w:pPr>
              <w:jc w:val="both"/>
              <w:rPr>
                <w:sz w:val="18"/>
                <w:szCs w:val="18"/>
              </w:rPr>
            </w:pPr>
            <w:r w:rsidRPr="00672D10">
              <w:rPr>
                <w:sz w:val="18"/>
                <w:szCs w:val="18"/>
              </w:rPr>
              <w:lastRenderedPageBreak/>
              <w:t>TC6</w:t>
            </w:r>
          </w:p>
        </w:tc>
        <w:tc>
          <w:tcPr>
            <w:tcW w:w="2457" w:type="dxa"/>
            <w:vAlign w:val="center"/>
          </w:tcPr>
          <w:p w14:paraId="67BC6013" w14:textId="77777777" w:rsidR="00206B05" w:rsidRPr="00672D10" w:rsidRDefault="00206B05" w:rsidP="00572254">
            <w:pPr>
              <w:jc w:val="both"/>
              <w:rPr>
                <w:sz w:val="18"/>
                <w:szCs w:val="18"/>
              </w:rPr>
            </w:pPr>
            <w:proofErr w:type="spellStart"/>
            <w:r w:rsidRPr="00672D10">
              <w:rPr>
                <w:sz w:val="18"/>
                <w:szCs w:val="18"/>
              </w:rPr>
              <w:t>PSCell</w:t>
            </w:r>
            <w:proofErr w:type="spellEnd"/>
            <w:r w:rsidRPr="00672D10">
              <w:rPr>
                <w:sz w:val="18"/>
                <w:szCs w:val="18"/>
              </w:rPr>
              <w:t xml:space="preserve"> activation and deactivation for FR1+FR1 NR-DC</w:t>
            </w:r>
          </w:p>
        </w:tc>
        <w:tc>
          <w:tcPr>
            <w:tcW w:w="1259" w:type="dxa"/>
            <w:vAlign w:val="center"/>
          </w:tcPr>
          <w:p w14:paraId="40BE9E6E" w14:textId="77777777" w:rsidR="00206B05" w:rsidRPr="00672D10" w:rsidRDefault="00206B05" w:rsidP="00572254">
            <w:pPr>
              <w:jc w:val="both"/>
              <w:rPr>
                <w:rFonts w:eastAsiaTheme="minorEastAsia"/>
                <w:sz w:val="18"/>
                <w:szCs w:val="18"/>
              </w:rPr>
            </w:pPr>
            <w:r w:rsidRPr="00672D10">
              <w:rPr>
                <w:sz w:val="18"/>
                <w:szCs w:val="18"/>
              </w:rPr>
              <w:t>Huawei, vivo, Ericsson, OPPO, Nokia</w:t>
            </w:r>
          </w:p>
        </w:tc>
        <w:tc>
          <w:tcPr>
            <w:tcW w:w="819" w:type="dxa"/>
            <w:vAlign w:val="center"/>
          </w:tcPr>
          <w:p w14:paraId="6BD0C085" w14:textId="6C2E2761" w:rsidR="00206B05" w:rsidRPr="00672D10" w:rsidRDefault="00206B05" w:rsidP="00572254">
            <w:pPr>
              <w:jc w:val="both"/>
              <w:rPr>
                <w:sz w:val="18"/>
                <w:szCs w:val="18"/>
              </w:rPr>
            </w:pPr>
          </w:p>
        </w:tc>
        <w:tc>
          <w:tcPr>
            <w:tcW w:w="2682" w:type="dxa"/>
            <w:vAlign w:val="center"/>
          </w:tcPr>
          <w:p w14:paraId="427690FF" w14:textId="384BE242" w:rsidR="00206B05" w:rsidRPr="00672D10" w:rsidRDefault="00206B05" w:rsidP="00206B05">
            <w:pPr>
              <w:jc w:val="both"/>
              <w:rPr>
                <w:rFonts w:eastAsiaTheme="minorEastAsia"/>
                <w:sz w:val="18"/>
                <w:szCs w:val="18"/>
              </w:rPr>
            </w:pPr>
            <w:r w:rsidRPr="00672D10">
              <w:rPr>
                <w:rFonts w:eastAsiaTheme="minorEastAsia" w:hint="eastAsia"/>
                <w:sz w:val="18"/>
                <w:szCs w:val="18"/>
              </w:rPr>
              <w:t>F</w:t>
            </w:r>
            <w:r w:rsidRPr="00672D10">
              <w:rPr>
                <w:rFonts w:eastAsiaTheme="minorEastAsia"/>
                <w:sz w:val="18"/>
                <w:szCs w:val="18"/>
              </w:rPr>
              <w:t xml:space="preserve">FS: define both RACH-based and RACH-less based </w:t>
            </w:r>
            <w:proofErr w:type="spellStart"/>
            <w:r w:rsidRPr="00672D10">
              <w:rPr>
                <w:rFonts w:eastAsiaTheme="minorEastAsia"/>
                <w:sz w:val="18"/>
                <w:szCs w:val="18"/>
              </w:rPr>
              <w:t>PSCell</w:t>
            </w:r>
            <w:proofErr w:type="spellEnd"/>
            <w:r w:rsidRPr="00672D10">
              <w:rPr>
                <w:rFonts w:eastAsiaTheme="minorEastAsia"/>
                <w:sz w:val="18"/>
                <w:szCs w:val="18"/>
              </w:rPr>
              <w:t xml:space="preserve"> activation/deactivation in one </w:t>
            </w:r>
            <w:r w:rsidRPr="00672D10">
              <w:rPr>
                <w:rFonts w:eastAsiaTheme="minorEastAsia" w:hint="eastAsia"/>
                <w:sz w:val="18"/>
                <w:szCs w:val="18"/>
              </w:rPr>
              <w:t>TC</w:t>
            </w:r>
          </w:p>
          <w:p w14:paraId="7E512518" w14:textId="53C88ADA" w:rsidR="00206B05" w:rsidRPr="00672D10" w:rsidRDefault="00206B05" w:rsidP="00572254">
            <w:pPr>
              <w:jc w:val="both"/>
              <w:rPr>
                <w:rFonts w:eastAsiaTheme="minorEastAsia"/>
                <w:sz w:val="18"/>
                <w:szCs w:val="18"/>
              </w:rPr>
            </w:pPr>
            <w:r w:rsidRPr="00672D10">
              <w:rPr>
                <w:rFonts w:eastAsiaTheme="minorEastAsia"/>
                <w:sz w:val="18"/>
                <w:szCs w:val="18"/>
              </w:rPr>
              <w:t xml:space="preserve"> </w:t>
            </w:r>
          </w:p>
        </w:tc>
        <w:tc>
          <w:tcPr>
            <w:tcW w:w="979" w:type="dxa"/>
            <w:vAlign w:val="center"/>
          </w:tcPr>
          <w:p w14:paraId="0A09105E" w14:textId="155E1084" w:rsidR="00206B05" w:rsidRPr="00672D10" w:rsidRDefault="00206B05" w:rsidP="00572254">
            <w:pPr>
              <w:jc w:val="both"/>
              <w:rPr>
                <w:sz w:val="18"/>
                <w:szCs w:val="18"/>
              </w:rPr>
            </w:pPr>
          </w:p>
        </w:tc>
      </w:tr>
      <w:tr w:rsidR="00206B05" w:rsidRPr="00672D10" w14:paraId="7116B3A9" w14:textId="77777777" w:rsidTr="00206B05">
        <w:trPr>
          <w:trHeight w:val="1792"/>
        </w:trPr>
        <w:tc>
          <w:tcPr>
            <w:tcW w:w="681" w:type="dxa"/>
            <w:vAlign w:val="center"/>
          </w:tcPr>
          <w:p w14:paraId="71FF05A3" w14:textId="77777777" w:rsidR="00206B05" w:rsidRPr="00672D10" w:rsidRDefault="00206B05" w:rsidP="00572254">
            <w:pPr>
              <w:jc w:val="both"/>
              <w:rPr>
                <w:rFonts w:eastAsiaTheme="minorEastAsia"/>
                <w:sz w:val="18"/>
                <w:szCs w:val="18"/>
              </w:rPr>
            </w:pPr>
            <w:r w:rsidRPr="00672D10">
              <w:rPr>
                <w:rFonts w:eastAsiaTheme="minorEastAsia"/>
                <w:sz w:val="18"/>
                <w:szCs w:val="18"/>
              </w:rPr>
              <w:t>[TC7]</w:t>
            </w:r>
          </w:p>
        </w:tc>
        <w:tc>
          <w:tcPr>
            <w:tcW w:w="2457" w:type="dxa"/>
            <w:vAlign w:val="center"/>
          </w:tcPr>
          <w:p w14:paraId="5F882889" w14:textId="77777777" w:rsidR="00206B05" w:rsidRPr="00672D10" w:rsidRDefault="00206B05" w:rsidP="00572254">
            <w:pPr>
              <w:jc w:val="both"/>
              <w:rPr>
                <w:sz w:val="18"/>
                <w:szCs w:val="18"/>
              </w:rPr>
            </w:pPr>
            <w:r w:rsidRPr="00672D10">
              <w:rPr>
                <w:sz w:val="18"/>
                <w:szCs w:val="18"/>
              </w:rPr>
              <w:t xml:space="preserve">Conditional </w:t>
            </w:r>
            <w:proofErr w:type="spellStart"/>
            <w:r w:rsidRPr="00672D10">
              <w:rPr>
                <w:sz w:val="18"/>
                <w:szCs w:val="18"/>
              </w:rPr>
              <w:t>PSCell</w:t>
            </w:r>
            <w:proofErr w:type="spellEnd"/>
            <w:r w:rsidRPr="00672D10">
              <w:rPr>
                <w:sz w:val="18"/>
                <w:szCs w:val="18"/>
              </w:rPr>
              <w:t xml:space="preserve"> addition and release delay of NR </w:t>
            </w:r>
            <w:proofErr w:type="spellStart"/>
            <w:r w:rsidRPr="00672D10">
              <w:rPr>
                <w:sz w:val="18"/>
                <w:szCs w:val="18"/>
              </w:rPr>
              <w:t>PSCell</w:t>
            </w:r>
            <w:proofErr w:type="spellEnd"/>
            <w:r w:rsidRPr="00672D10">
              <w:rPr>
                <w:sz w:val="18"/>
                <w:szCs w:val="18"/>
              </w:rPr>
              <w:t xml:space="preserve"> in FR1</w:t>
            </w:r>
          </w:p>
        </w:tc>
        <w:tc>
          <w:tcPr>
            <w:tcW w:w="1259" w:type="dxa"/>
            <w:vAlign w:val="center"/>
          </w:tcPr>
          <w:p w14:paraId="05880663" w14:textId="77777777" w:rsidR="00206B05" w:rsidRPr="00672D10" w:rsidRDefault="00206B05" w:rsidP="00572254">
            <w:pPr>
              <w:jc w:val="both"/>
              <w:rPr>
                <w:rFonts w:eastAsiaTheme="minorEastAsia"/>
                <w:sz w:val="18"/>
                <w:szCs w:val="18"/>
              </w:rPr>
            </w:pPr>
            <w:r w:rsidRPr="00672D10">
              <w:rPr>
                <w:sz w:val="18"/>
                <w:szCs w:val="18"/>
              </w:rPr>
              <w:t>Vivo, Nokia</w:t>
            </w:r>
          </w:p>
        </w:tc>
        <w:tc>
          <w:tcPr>
            <w:tcW w:w="819" w:type="dxa"/>
            <w:vAlign w:val="center"/>
          </w:tcPr>
          <w:p w14:paraId="4E69A5AF" w14:textId="41A9A1A2" w:rsidR="00206B05" w:rsidRPr="00672D10" w:rsidRDefault="00206B05" w:rsidP="00572254">
            <w:pPr>
              <w:jc w:val="both"/>
              <w:rPr>
                <w:rFonts w:eastAsiaTheme="minorEastAsia"/>
                <w:sz w:val="18"/>
                <w:szCs w:val="18"/>
              </w:rPr>
            </w:pPr>
          </w:p>
        </w:tc>
        <w:tc>
          <w:tcPr>
            <w:tcW w:w="2682" w:type="dxa"/>
            <w:vAlign w:val="center"/>
          </w:tcPr>
          <w:p w14:paraId="660AD8C0" w14:textId="7D44CF10" w:rsidR="00206B05" w:rsidRPr="00672D10" w:rsidRDefault="00206B05" w:rsidP="00572254">
            <w:pPr>
              <w:jc w:val="both"/>
              <w:rPr>
                <w:rFonts w:eastAsiaTheme="minorEastAsia"/>
                <w:sz w:val="18"/>
                <w:szCs w:val="18"/>
              </w:rPr>
            </w:pPr>
            <w:r>
              <w:rPr>
                <w:rFonts w:eastAsiaTheme="minorEastAsia"/>
                <w:sz w:val="18"/>
                <w:szCs w:val="18"/>
              </w:rPr>
              <w:t xml:space="preserve">FFS: </w:t>
            </w:r>
            <w:r w:rsidRPr="00206B05">
              <w:rPr>
                <w:rFonts w:eastAsiaTheme="minorEastAsia"/>
                <w:sz w:val="18"/>
                <w:szCs w:val="18"/>
              </w:rPr>
              <w:t xml:space="preserve">Conditional </w:t>
            </w:r>
            <w:proofErr w:type="spellStart"/>
            <w:r w:rsidRPr="00206B05">
              <w:rPr>
                <w:rFonts w:eastAsiaTheme="minorEastAsia"/>
                <w:sz w:val="18"/>
                <w:szCs w:val="18"/>
              </w:rPr>
              <w:t>PSCell</w:t>
            </w:r>
            <w:proofErr w:type="spellEnd"/>
            <w:r w:rsidRPr="00206B05">
              <w:rPr>
                <w:rFonts w:eastAsiaTheme="minorEastAsia"/>
                <w:sz w:val="18"/>
                <w:szCs w:val="18"/>
              </w:rPr>
              <w:t xml:space="preserve"> addition and release delay of NR </w:t>
            </w:r>
            <w:proofErr w:type="spellStart"/>
            <w:r w:rsidRPr="00206B05">
              <w:rPr>
                <w:rFonts w:eastAsiaTheme="minorEastAsia"/>
                <w:sz w:val="18"/>
                <w:szCs w:val="18"/>
              </w:rPr>
              <w:t>PSCell</w:t>
            </w:r>
            <w:proofErr w:type="spellEnd"/>
            <w:r w:rsidRPr="00206B05">
              <w:rPr>
                <w:rFonts w:eastAsiaTheme="minorEastAsia"/>
                <w:sz w:val="18"/>
                <w:szCs w:val="18"/>
              </w:rPr>
              <w:t xml:space="preserve"> in FR1(without SSB index measurement)</w:t>
            </w:r>
          </w:p>
        </w:tc>
        <w:tc>
          <w:tcPr>
            <w:tcW w:w="979" w:type="dxa"/>
            <w:vAlign w:val="center"/>
          </w:tcPr>
          <w:p w14:paraId="492A2693" w14:textId="54AC4DFA" w:rsidR="00206B05" w:rsidRPr="00672D10" w:rsidRDefault="00206B05" w:rsidP="00572254">
            <w:pPr>
              <w:jc w:val="both"/>
              <w:rPr>
                <w:rFonts w:eastAsiaTheme="minorEastAsia"/>
                <w:sz w:val="18"/>
                <w:szCs w:val="18"/>
              </w:rPr>
            </w:pPr>
          </w:p>
        </w:tc>
      </w:tr>
    </w:tbl>
    <w:p w14:paraId="34BA34AB" w14:textId="77777777" w:rsidR="00206B05" w:rsidRDefault="00206B05" w:rsidP="00980003">
      <w:pPr>
        <w:jc w:val="both"/>
        <w:rPr>
          <w:color w:val="0070C0"/>
          <w:lang w:eastAsia="zh-CN"/>
        </w:rPr>
      </w:pPr>
    </w:p>
    <w:p w14:paraId="37427066" w14:textId="77777777" w:rsidR="00E23400" w:rsidRPr="001C0DB8" w:rsidRDefault="00E23400" w:rsidP="00E23400">
      <w:pPr>
        <w:spacing w:after="120"/>
        <w:jc w:val="both"/>
        <w:rPr>
          <w:color w:val="0070C0"/>
          <w:szCs w:val="24"/>
          <w:lang w:eastAsia="zh-CN"/>
        </w:rPr>
      </w:pPr>
      <w:r w:rsidRPr="001C0DB8">
        <w:rPr>
          <w:color w:val="0070C0"/>
          <w:szCs w:val="24"/>
          <w:lang w:eastAsia="zh-CN"/>
        </w:rPr>
        <w:t>Recommended WF</w:t>
      </w:r>
    </w:p>
    <w:p w14:paraId="2EC3DC03" w14:textId="7DCE32AE" w:rsidR="00CB2E6D" w:rsidRPr="00CB2E6D" w:rsidRDefault="00206B05" w:rsidP="00206B05">
      <w:pPr>
        <w:jc w:val="both"/>
        <w:rPr>
          <w:color w:val="000000" w:themeColor="text1"/>
          <w:lang w:eastAsia="zh-CN"/>
        </w:rPr>
      </w:pPr>
      <w:r>
        <w:rPr>
          <w:color w:val="000000" w:themeColor="text1"/>
          <w:lang w:eastAsia="zh-CN"/>
        </w:rPr>
        <w:t>D</w:t>
      </w:r>
      <w:r w:rsidR="00E23400" w:rsidRPr="00CB2E6D">
        <w:rPr>
          <w:bCs/>
          <w:iCs/>
          <w:color w:val="000000" w:themeColor="text1"/>
          <w:sz w:val="21"/>
          <w:szCs w:val="21"/>
          <w:lang w:eastAsia="x-none"/>
        </w:rPr>
        <w:t>iscuss</w:t>
      </w:r>
      <w:r w:rsidR="00CB2E6D">
        <w:rPr>
          <w:bCs/>
          <w:iCs/>
          <w:color w:val="000000" w:themeColor="text1"/>
          <w:sz w:val="21"/>
          <w:szCs w:val="21"/>
          <w:lang w:eastAsia="x-none"/>
        </w:rPr>
        <w:t xml:space="preserve"> and agree on</w:t>
      </w:r>
      <w:r w:rsidR="00E23400" w:rsidRPr="00CB2E6D">
        <w:rPr>
          <w:bCs/>
          <w:iCs/>
          <w:color w:val="000000" w:themeColor="text1"/>
          <w:sz w:val="21"/>
          <w:szCs w:val="21"/>
          <w:lang w:eastAsia="x-none"/>
        </w:rPr>
        <w:t xml:space="preserve"> the TC list and work splittin</w:t>
      </w:r>
      <w:r>
        <w:rPr>
          <w:bCs/>
          <w:iCs/>
          <w:color w:val="000000" w:themeColor="text1"/>
          <w:sz w:val="21"/>
          <w:szCs w:val="21"/>
          <w:lang w:eastAsia="x-none"/>
        </w:rPr>
        <w:t>g.</w:t>
      </w:r>
    </w:p>
    <w:sectPr w:rsidR="00CB2E6D" w:rsidRPr="00CB2E6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AB7D" w14:textId="77777777" w:rsidR="00342F93" w:rsidRDefault="00342F93">
      <w:r>
        <w:separator/>
      </w:r>
    </w:p>
  </w:endnote>
  <w:endnote w:type="continuationSeparator" w:id="0">
    <w:p w14:paraId="1DDBD11F" w14:textId="77777777" w:rsidR="00342F93" w:rsidRDefault="0034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94418" w14:textId="77777777" w:rsidR="00342F93" w:rsidRDefault="00342F93">
      <w:r>
        <w:separator/>
      </w:r>
    </w:p>
  </w:footnote>
  <w:footnote w:type="continuationSeparator" w:id="0">
    <w:p w14:paraId="72B6A918" w14:textId="77777777" w:rsidR="00342F93" w:rsidRDefault="00342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68062F"/>
    <w:multiLevelType w:val="hybridMultilevel"/>
    <w:tmpl w:val="ED8A843E"/>
    <w:lvl w:ilvl="0" w:tplc="74B6C890">
      <w:start w:val="1"/>
      <w:numFmt w:val="bullet"/>
      <w:lvlText w:val="•"/>
      <w:lvlJc w:val="left"/>
      <w:pPr>
        <w:ind w:left="1020" w:hanging="420"/>
      </w:pPr>
      <w:rPr>
        <w:rFonts w:ascii="Arial" w:hAnsi="Arial" w:hint="default"/>
      </w:rPr>
    </w:lvl>
    <w:lvl w:ilvl="1" w:tplc="83FA7C5C">
      <w:numFmt w:val="bullet"/>
      <w:lvlText w:val="-"/>
      <w:lvlJc w:val="left"/>
      <w:pPr>
        <w:ind w:left="1440" w:hanging="420"/>
      </w:pPr>
      <w:rPr>
        <w:rFonts w:ascii="Times New Roman" w:eastAsia="Malgun Gothic" w:hAnsi="Times New Roman" w:cs="Times New Roman"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3" w15:restartNumberingAfterBreak="0">
    <w:nsid w:val="04E03860"/>
    <w:multiLevelType w:val="hybridMultilevel"/>
    <w:tmpl w:val="D6761BF2"/>
    <w:lvl w:ilvl="0" w:tplc="C1406FB2">
      <w:start w:val="1"/>
      <w:numFmt w:val="bullet"/>
      <w:lvlText w:val="­"/>
      <w:lvlJc w:val="left"/>
      <w:pPr>
        <w:ind w:left="420" w:hanging="420"/>
      </w:pPr>
      <w:rPr>
        <w:rFonts w:ascii="Modern No. 20" w:hAnsi="Modern No. 20"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CF2B6D"/>
    <w:multiLevelType w:val="hybridMultilevel"/>
    <w:tmpl w:val="42C286AC"/>
    <w:lvl w:ilvl="0" w:tplc="74B6C89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E507E9"/>
    <w:multiLevelType w:val="hybridMultilevel"/>
    <w:tmpl w:val="ADAE72BE"/>
    <w:lvl w:ilvl="0" w:tplc="D158B552">
      <w:start w:val="1"/>
      <w:numFmt w:val="decimal"/>
      <w:lvlText w:val="%1)"/>
      <w:lvlJc w:val="left"/>
      <w:pPr>
        <w:ind w:left="1136" w:hanging="360"/>
      </w:pPr>
      <w:rPr>
        <w:rFonts w:hint="default"/>
      </w:rPr>
    </w:lvl>
    <w:lvl w:ilvl="1" w:tplc="04090019" w:tentative="1">
      <w:start w:val="1"/>
      <w:numFmt w:val="lowerLetter"/>
      <w:lvlText w:val="%2)"/>
      <w:lvlJc w:val="left"/>
      <w:pPr>
        <w:ind w:left="1616" w:hanging="420"/>
      </w:pPr>
    </w:lvl>
    <w:lvl w:ilvl="2" w:tplc="0409001B" w:tentative="1">
      <w:start w:val="1"/>
      <w:numFmt w:val="lowerRoman"/>
      <w:lvlText w:val="%3."/>
      <w:lvlJc w:val="right"/>
      <w:pPr>
        <w:ind w:left="2036" w:hanging="420"/>
      </w:pPr>
    </w:lvl>
    <w:lvl w:ilvl="3" w:tplc="0409000F" w:tentative="1">
      <w:start w:val="1"/>
      <w:numFmt w:val="decimal"/>
      <w:lvlText w:val="%4."/>
      <w:lvlJc w:val="left"/>
      <w:pPr>
        <w:ind w:left="2456" w:hanging="420"/>
      </w:pPr>
    </w:lvl>
    <w:lvl w:ilvl="4" w:tplc="04090019" w:tentative="1">
      <w:start w:val="1"/>
      <w:numFmt w:val="lowerLetter"/>
      <w:lvlText w:val="%5)"/>
      <w:lvlJc w:val="left"/>
      <w:pPr>
        <w:ind w:left="2876" w:hanging="420"/>
      </w:pPr>
    </w:lvl>
    <w:lvl w:ilvl="5" w:tplc="0409001B" w:tentative="1">
      <w:start w:val="1"/>
      <w:numFmt w:val="lowerRoman"/>
      <w:lvlText w:val="%6."/>
      <w:lvlJc w:val="right"/>
      <w:pPr>
        <w:ind w:left="3296" w:hanging="420"/>
      </w:pPr>
    </w:lvl>
    <w:lvl w:ilvl="6" w:tplc="0409000F" w:tentative="1">
      <w:start w:val="1"/>
      <w:numFmt w:val="decimal"/>
      <w:lvlText w:val="%7."/>
      <w:lvlJc w:val="left"/>
      <w:pPr>
        <w:ind w:left="3716" w:hanging="420"/>
      </w:pPr>
    </w:lvl>
    <w:lvl w:ilvl="7" w:tplc="04090019" w:tentative="1">
      <w:start w:val="1"/>
      <w:numFmt w:val="lowerLetter"/>
      <w:lvlText w:val="%8)"/>
      <w:lvlJc w:val="left"/>
      <w:pPr>
        <w:ind w:left="4136" w:hanging="420"/>
      </w:pPr>
    </w:lvl>
    <w:lvl w:ilvl="8" w:tplc="0409001B" w:tentative="1">
      <w:start w:val="1"/>
      <w:numFmt w:val="lowerRoman"/>
      <w:lvlText w:val="%9."/>
      <w:lvlJc w:val="right"/>
      <w:pPr>
        <w:ind w:left="4556" w:hanging="420"/>
      </w:pPr>
    </w:lvl>
  </w:abstractNum>
  <w:abstractNum w:abstractNumId="6" w15:restartNumberingAfterBreak="0">
    <w:nsid w:val="10E4281A"/>
    <w:multiLevelType w:val="hybridMultilevel"/>
    <w:tmpl w:val="27065CE4"/>
    <w:lvl w:ilvl="0" w:tplc="749E4CEE">
      <w:numFmt w:val="bullet"/>
      <w:lvlText w:val="-"/>
      <w:lvlJc w:val="left"/>
      <w:pPr>
        <w:ind w:left="644" w:hanging="360"/>
      </w:pPr>
      <w:rPr>
        <w:rFonts w:ascii="Times New Roman" w:eastAsiaTheme="minorHAnsi"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60C6D52"/>
    <w:multiLevelType w:val="hybridMultilevel"/>
    <w:tmpl w:val="63042830"/>
    <w:lvl w:ilvl="0" w:tplc="20000001">
      <w:start w:val="1"/>
      <w:numFmt w:val="bullet"/>
      <w:lvlText w:val=""/>
      <w:lvlJc w:val="left"/>
      <w:pPr>
        <w:ind w:left="0" w:hanging="360"/>
      </w:pPr>
      <w:rPr>
        <w:rFonts w:ascii="Symbol" w:hAnsi="Symbol" w:hint="default"/>
      </w:rPr>
    </w:lvl>
    <w:lvl w:ilvl="1" w:tplc="20000003">
      <w:start w:val="1"/>
      <w:numFmt w:val="bullet"/>
      <w:lvlText w:val="o"/>
      <w:lvlJc w:val="left"/>
      <w:pPr>
        <w:ind w:left="720" w:hanging="360"/>
      </w:pPr>
      <w:rPr>
        <w:rFonts w:ascii="Courier New" w:hAnsi="Courier New" w:cs="Courier New" w:hint="default"/>
      </w:rPr>
    </w:lvl>
    <w:lvl w:ilvl="2" w:tplc="20000005">
      <w:start w:val="1"/>
      <w:numFmt w:val="bullet"/>
      <w:lvlText w:val=""/>
      <w:lvlJc w:val="left"/>
      <w:pPr>
        <w:ind w:left="1440" w:hanging="360"/>
      </w:pPr>
      <w:rPr>
        <w:rFonts w:ascii="Wingdings" w:hAnsi="Wingdings" w:hint="default"/>
      </w:rPr>
    </w:lvl>
    <w:lvl w:ilvl="3" w:tplc="20000001">
      <w:start w:val="1"/>
      <w:numFmt w:val="bullet"/>
      <w:lvlText w:val=""/>
      <w:lvlJc w:val="left"/>
      <w:pPr>
        <w:ind w:left="2160" w:hanging="360"/>
      </w:pPr>
      <w:rPr>
        <w:rFonts w:ascii="Symbol" w:hAnsi="Symbol" w:hint="default"/>
      </w:rPr>
    </w:lvl>
    <w:lvl w:ilvl="4" w:tplc="20000003">
      <w:start w:val="1"/>
      <w:numFmt w:val="bullet"/>
      <w:lvlText w:val="o"/>
      <w:lvlJc w:val="left"/>
      <w:pPr>
        <w:ind w:left="2880" w:hanging="360"/>
      </w:pPr>
      <w:rPr>
        <w:rFonts w:ascii="Courier New" w:hAnsi="Courier New" w:cs="Courier New" w:hint="default"/>
      </w:rPr>
    </w:lvl>
    <w:lvl w:ilvl="5" w:tplc="20000005">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8" w15:restartNumberingAfterBreak="0">
    <w:nsid w:val="176355BE"/>
    <w:multiLevelType w:val="hybridMultilevel"/>
    <w:tmpl w:val="415CE34C"/>
    <w:lvl w:ilvl="0" w:tplc="08090001">
      <w:start w:val="1"/>
      <w:numFmt w:val="bullet"/>
      <w:lvlText w:val=""/>
      <w:lvlJc w:val="left"/>
      <w:pPr>
        <w:ind w:left="936" w:hanging="360"/>
      </w:pPr>
      <w:rPr>
        <w:rFonts w:ascii="Symbol" w:hAnsi="Symbol" w:hint="default"/>
      </w:rPr>
    </w:lvl>
    <w:lvl w:ilvl="1" w:tplc="83FA7C5C">
      <w:numFmt w:val="bullet"/>
      <w:lvlText w:val="-"/>
      <w:lvlJc w:val="left"/>
      <w:pPr>
        <w:ind w:left="1656" w:hanging="360"/>
      </w:pPr>
      <w:rPr>
        <w:rFonts w:ascii="Times New Roman" w:eastAsia="Malgun Gothic" w:hAnsi="Times New Roman" w:cs="Times New Roman"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17764215"/>
    <w:multiLevelType w:val="hybridMultilevel"/>
    <w:tmpl w:val="D27208FA"/>
    <w:lvl w:ilvl="0" w:tplc="FFFFFFFF">
      <w:start w:val="1"/>
      <w:numFmt w:val="decimal"/>
      <w:suff w:val="space"/>
      <w:lvlText w:val="Observation %1:"/>
      <w:lvlJc w:val="left"/>
      <w:pPr>
        <w:ind w:left="360" w:hanging="360"/>
      </w:pPr>
      <w:rPr>
        <w:rFonts w:ascii="Times New Roman" w:hAnsi="Times New Roman" w:hint="default"/>
        <w:b/>
        <w:i w:val="0"/>
        <w:color w:val="auto"/>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C42B98"/>
    <w:multiLevelType w:val="hybridMultilevel"/>
    <w:tmpl w:val="41D01438"/>
    <w:lvl w:ilvl="0" w:tplc="08090001">
      <w:start w:val="1"/>
      <w:numFmt w:val="bullet"/>
      <w:lvlText w:val=""/>
      <w:lvlJc w:val="left"/>
      <w:pPr>
        <w:ind w:left="936" w:hanging="360"/>
      </w:pPr>
      <w:rPr>
        <w:rFonts w:ascii="Symbol" w:hAnsi="Symbol" w:hint="default"/>
      </w:rPr>
    </w:lvl>
    <w:lvl w:ilvl="1" w:tplc="83FA7C5C">
      <w:numFmt w:val="bullet"/>
      <w:lvlText w:val="-"/>
      <w:lvlJc w:val="left"/>
      <w:pPr>
        <w:ind w:left="1656" w:hanging="360"/>
      </w:pPr>
      <w:rPr>
        <w:rFonts w:ascii="Times New Roman" w:eastAsia="Malgun Gothic" w:hAnsi="Times New Roman" w:cs="Times New Roman"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FB01FD2"/>
    <w:multiLevelType w:val="hybridMultilevel"/>
    <w:tmpl w:val="E8F228B2"/>
    <w:lvl w:ilvl="0" w:tplc="2A3CBCFC">
      <w:start w:val="1"/>
      <w:numFmt w:val="decimal"/>
      <w:pStyle w:val="ListNumber4"/>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62A271F"/>
    <w:multiLevelType w:val="hybridMultilevel"/>
    <w:tmpl w:val="312CE83A"/>
    <w:lvl w:ilvl="0" w:tplc="08090001">
      <w:start w:val="1"/>
      <w:numFmt w:val="bullet"/>
      <w:lvlText w:val=""/>
      <w:lvlJc w:val="left"/>
      <w:pPr>
        <w:ind w:left="936" w:hanging="360"/>
      </w:pPr>
      <w:rPr>
        <w:rFonts w:ascii="Symbol" w:hAnsi="Symbol" w:hint="default"/>
      </w:rPr>
    </w:lvl>
    <w:lvl w:ilvl="1" w:tplc="F8465144">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37370A0D"/>
    <w:multiLevelType w:val="hybridMultilevel"/>
    <w:tmpl w:val="888CE2C4"/>
    <w:lvl w:ilvl="0" w:tplc="00000065">
      <w:start w:val="1"/>
      <w:numFmt w:val="bullet"/>
      <w:lvlText w:val="•"/>
      <w:lvlJc w:val="left"/>
      <w:pPr>
        <w:ind w:left="720" w:hanging="360"/>
      </w:pPr>
    </w:lvl>
    <w:lvl w:ilvl="1" w:tplc="A56A8326">
      <w:numFmt w:val="bullet"/>
      <w:lvlText w:val="-"/>
      <w:lvlJc w:val="left"/>
      <w:pPr>
        <w:ind w:left="1440" w:hanging="360"/>
      </w:pPr>
      <w:rPr>
        <w:rFonts w:ascii="Times New Roman" w:eastAsia="MS Mincho" w:hAnsi="Times New Roman" w:cs="Times New Roman" w:hint="default"/>
        <w:b/>
        <w:i/>
      </w:rPr>
    </w:lvl>
    <w:lvl w:ilvl="2" w:tplc="26C847BC">
      <w:start w:val="1"/>
      <w:numFmt w:val="bullet"/>
      <w:lvlText w:val=""/>
      <w:lvlJc w:val="left"/>
      <w:pPr>
        <w:ind w:left="2160" w:hanging="360"/>
      </w:pPr>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3E6E5599"/>
    <w:multiLevelType w:val="hybridMultilevel"/>
    <w:tmpl w:val="49CA3488"/>
    <w:lvl w:ilvl="0" w:tplc="74B6C890">
      <w:start w:val="1"/>
      <w:numFmt w:val="bullet"/>
      <w:lvlText w:val="•"/>
      <w:lvlJc w:val="left"/>
      <w:pPr>
        <w:ind w:left="420" w:hanging="420"/>
      </w:pPr>
      <w:rPr>
        <w:rFonts w:ascii="Arial" w:hAnsi="Arial" w:hint="default"/>
      </w:rPr>
    </w:lvl>
    <w:lvl w:ilvl="1" w:tplc="74B6C89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FF3192"/>
    <w:multiLevelType w:val="hybridMultilevel"/>
    <w:tmpl w:val="43CA0A14"/>
    <w:lvl w:ilvl="0" w:tplc="00000002">
      <w:start w:val="1"/>
      <w:numFmt w:val="decimal"/>
      <w:lvlText w:val="(%1)"/>
      <w:lvlJc w:val="left"/>
      <w:pPr>
        <w:ind w:left="144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25440C0"/>
    <w:multiLevelType w:val="hybridMultilevel"/>
    <w:tmpl w:val="6A84B3C8"/>
    <w:lvl w:ilvl="0" w:tplc="9A5057B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43B9D"/>
    <w:multiLevelType w:val="hybridMultilevel"/>
    <w:tmpl w:val="D27208FA"/>
    <w:lvl w:ilvl="0" w:tplc="BF30363A">
      <w:start w:val="1"/>
      <w:numFmt w:val="decimal"/>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A44281"/>
    <w:multiLevelType w:val="hybridMultilevel"/>
    <w:tmpl w:val="613E0E4E"/>
    <w:lvl w:ilvl="0" w:tplc="35A69866">
      <w:start w:val="1"/>
      <w:numFmt w:val="decimal"/>
      <w:pStyle w:val="RAN4Proposal0"/>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828" w:hanging="360"/>
      </w:pPr>
    </w:lvl>
    <w:lvl w:ilvl="2" w:tplc="0409001B" w:tentative="1">
      <w:start w:val="1"/>
      <w:numFmt w:val="lowerRoman"/>
      <w:lvlText w:val="%3."/>
      <w:lvlJc w:val="right"/>
      <w:pPr>
        <w:ind w:left="-108" w:hanging="180"/>
      </w:pPr>
    </w:lvl>
    <w:lvl w:ilvl="3" w:tplc="0409000F" w:tentative="1">
      <w:start w:val="1"/>
      <w:numFmt w:val="decimal"/>
      <w:lvlText w:val="%4."/>
      <w:lvlJc w:val="left"/>
      <w:pPr>
        <w:ind w:left="612" w:hanging="360"/>
      </w:pPr>
    </w:lvl>
    <w:lvl w:ilvl="4" w:tplc="04090019" w:tentative="1">
      <w:start w:val="1"/>
      <w:numFmt w:val="lowerLetter"/>
      <w:lvlText w:val="%5."/>
      <w:lvlJc w:val="left"/>
      <w:pPr>
        <w:ind w:left="1332" w:hanging="360"/>
      </w:pPr>
    </w:lvl>
    <w:lvl w:ilvl="5" w:tplc="0409001B" w:tentative="1">
      <w:start w:val="1"/>
      <w:numFmt w:val="lowerRoman"/>
      <w:lvlText w:val="%6."/>
      <w:lvlJc w:val="right"/>
      <w:pPr>
        <w:ind w:left="2052" w:hanging="180"/>
      </w:pPr>
    </w:lvl>
    <w:lvl w:ilvl="6" w:tplc="0409000F" w:tentative="1">
      <w:start w:val="1"/>
      <w:numFmt w:val="decimal"/>
      <w:lvlText w:val="%7."/>
      <w:lvlJc w:val="left"/>
      <w:pPr>
        <w:ind w:left="2772" w:hanging="360"/>
      </w:pPr>
    </w:lvl>
    <w:lvl w:ilvl="7" w:tplc="04090019" w:tentative="1">
      <w:start w:val="1"/>
      <w:numFmt w:val="lowerLetter"/>
      <w:lvlText w:val="%8."/>
      <w:lvlJc w:val="left"/>
      <w:pPr>
        <w:ind w:left="3492" w:hanging="360"/>
      </w:pPr>
    </w:lvl>
    <w:lvl w:ilvl="8" w:tplc="0409001B" w:tentative="1">
      <w:start w:val="1"/>
      <w:numFmt w:val="lowerRoman"/>
      <w:lvlText w:val="%9."/>
      <w:lvlJc w:val="right"/>
      <w:pPr>
        <w:ind w:left="4212" w:hanging="180"/>
      </w:pPr>
    </w:lvl>
  </w:abstractNum>
  <w:abstractNum w:abstractNumId="21" w15:restartNumberingAfterBreak="0">
    <w:nsid w:val="506456EC"/>
    <w:multiLevelType w:val="hybridMultilevel"/>
    <w:tmpl w:val="BA8AD960"/>
    <w:lvl w:ilvl="0" w:tplc="20000001">
      <w:start w:val="1"/>
      <w:numFmt w:val="bullet"/>
      <w:lvlText w:val=""/>
      <w:lvlJc w:val="left"/>
      <w:pPr>
        <w:ind w:left="644" w:hanging="360"/>
      </w:pPr>
      <w:rPr>
        <w:rFonts w:ascii="Symbol" w:hAnsi="Symbol" w:hint="default"/>
      </w:rPr>
    </w:lvl>
    <w:lvl w:ilvl="1" w:tplc="20000003">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2" w15:restartNumberingAfterBreak="0">
    <w:nsid w:val="54A34BE7"/>
    <w:multiLevelType w:val="hybridMultilevel"/>
    <w:tmpl w:val="2C7628D2"/>
    <w:lvl w:ilvl="0" w:tplc="1012DAAA">
      <w:start w:val="3"/>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hybridMultilevel"/>
    <w:tmpl w:val="77520E10"/>
    <w:lvl w:ilvl="0" w:tplc="08090001">
      <w:start w:val="1"/>
      <w:numFmt w:val="bullet"/>
      <w:lvlText w:val=""/>
      <w:lvlJc w:val="left"/>
      <w:pPr>
        <w:ind w:left="936" w:hanging="360"/>
      </w:pPr>
      <w:rPr>
        <w:rFonts w:ascii="Symbol" w:hAnsi="Symbol" w:hint="default"/>
      </w:rPr>
    </w:lvl>
    <w:lvl w:ilvl="1" w:tplc="83FA7C5C">
      <w:numFmt w:val="bullet"/>
      <w:lvlText w:val="-"/>
      <w:lvlJc w:val="left"/>
      <w:pPr>
        <w:ind w:left="1656" w:hanging="360"/>
      </w:pPr>
      <w:rPr>
        <w:rFonts w:ascii="Times New Roman" w:eastAsia="Malgun Gothic" w:hAnsi="Times New Roman" w:cs="Times New Roman"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C5B4C6C"/>
    <w:multiLevelType w:val="hybridMultilevel"/>
    <w:tmpl w:val="2D56AF30"/>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b w:val="0"/>
        <w:i w:val="0"/>
        <w:sz w:val="24"/>
        <w:szCs w:val="24"/>
      </w:rPr>
    </w:lvl>
    <w:lvl w:ilvl="5">
      <w:start w:val="1"/>
      <w:numFmt w:val="decimal"/>
      <w:lvlText w:val="%1.%2.%3.%4.%5.%6"/>
      <w:lvlJc w:val="left"/>
      <w:pPr>
        <w:tabs>
          <w:tab w:val="num" w:pos="0"/>
        </w:tabs>
        <w:ind w:left="0" w:firstLine="0"/>
      </w:pPr>
      <w:rPr>
        <w:b w:val="0"/>
        <w:i w:val="0"/>
        <w:sz w:val="21"/>
      </w:rPr>
    </w:lvl>
    <w:lvl w:ilvl="6">
      <w:start w:val="1"/>
      <w:numFmt w:val="decimal"/>
      <w:lvlText w:val="%1.%2.%3.%4.%5.%6.%7"/>
      <w:lvlJc w:val="left"/>
      <w:pPr>
        <w:tabs>
          <w:tab w:val="num" w:pos="0"/>
        </w:tabs>
        <w:ind w:left="0" w:firstLine="0"/>
      </w:pPr>
      <w:rPr>
        <w:b w:val="0"/>
        <w:i w:val="0"/>
        <w:sz w:val="21"/>
      </w:r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7" w15:restartNumberingAfterBreak="0">
    <w:nsid w:val="70E42EEE"/>
    <w:multiLevelType w:val="hybridMultilevel"/>
    <w:tmpl w:val="43CA0A14"/>
    <w:lvl w:ilvl="0" w:tplc="00000002">
      <w:start w:val="1"/>
      <w:numFmt w:val="decimal"/>
      <w:lvlText w:val="(%1)"/>
      <w:lvlJc w:val="left"/>
      <w:pPr>
        <w:ind w:left="144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F404EE"/>
    <w:multiLevelType w:val="hybridMultilevel"/>
    <w:tmpl w:val="A3CC352A"/>
    <w:lvl w:ilvl="0" w:tplc="74B6C890">
      <w:start w:val="1"/>
      <w:numFmt w:val="bullet"/>
      <w:lvlText w:val="•"/>
      <w:lvlJc w:val="left"/>
      <w:pPr>
        <w:ind w:left="1020" w:hanging="420"/>
      </w:pPr>
      <w:rPr>
        <w:rFonts w:ascii="Arial" w:hAnsi="Arial"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30" w15:restartNumberingAfterBreak="0">
    <w:nsid w:val="7C18681A"/>
    <w:multiLevelType w:val="hybridMultilevel"/>
    <w:tmpl w:val="D27208FA"/>
    <w:lvl w:ilvl="0" w:tplc="FFFFFFFF">
      <w:start w:val="1"/>
      <w:numFmt w:val="decimal"/>
      <w:suff w:val="space"/>
      <w:lvlText w:val="Observation %1:"/>
      <w:lvlJc w:val="left"/>
      <w:pPr>
        <w:ind w:left="360" w:hanging="360"/>
      </w:pPr>
      <w:rPr>
        <w:rFonts w:ascii="Times New Roman" w:hAnsi="Times New Roman" w:hint="default"/>
        <w:b/>
        <w:i w:val="0"/>
        <w:color w:val="auto"/>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89070483">
    <w:abstractNumId w:val="23"/>
  </w:num>
  <w:num w:numId="2" w16cid:durableId="1426153694">
    <w:abstractNumId w:val="14"/>
  </w:num>
  <w:num w:numId="3" w16cid:durableId="522422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9471575">
    <w:abstractNumId w:val="20"/>
  </w:num>
  <w:num w:numId="5" w16cid:durableId="172450861">
    <w:abstractNumId w:val="28"/>
  </w:num>
  <w:num w:numId="6" w16cid:durableId="339282052">
    <w:abstractNumId w:val="19"/>
  </w:num>
  <w:num w:numId="7" w16cid:durableId="103499349">
    <w:abstractNumId w:val="19"/>
    <w:lvlOverride w:ilvl="0">
      <w:startOverride w:val="1"/>
    </w:lvlOverride>
  </w:num>
  <w:num w:numId="8" w16cid:durableId="1951280287">
    <w:abstractNumId w:val="0"/>
  </w:num>
  <w:num w:numId="9" w16cid:durableId="73402228">
    <w:abstractNumId w:val="25"/>
  </w:num>
  <w:num w:numId="10" w16cid:durableId="9104574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6782919">
    <w:abstractNumId w:val="6"/>
  </w:num>
  <w:num w:numId="12" w16cid:durableId="1687170550">
    <w:abstractNumId w:val="24"/>
  </w:num>
  <w:num w:numId="13" w16cid:durableId="1912688671">
    <w:abstractNumId w:val="7"/>
  </w:num>
  <w:num w:numId="14" w16cid:durableId="1656496649">
    <w:abstractNumId w:val="9"/>
  </w:num>
  <w:num w:numId="15" w16cid:durableId="721364926">
    <w:abstractNumId w:val="3"/>
  </w:num>
  <w:num w:numId="16" w16cid:durableId="1235966942">
    <w:abstractNumId w:val="1"/>
  </w:num>
  <w:num w:numId="17" w16cid:durableId="239871701">
    <w:abstractNumId w:val="13"/>
  </w:num>
  <w:num w:numId="18" w16cid:durableId="649867376">
    <w:abstractNumId w:val="27"/>
  </w:num>
  <w:num w:numId="19" w16cid:durableId="2043313568">
    <w:abstractNumId w:val="21"/>
  </w:num>
  <w:num w:numId="20" w16cid:durableId="1646399108">
    <w:abstractNumId w:val="5"/>
  </w:num>
  <w:num w:numId="21" w16cid:durableId="1940866508">
    <w:abstractNumId w:val="16"/>
  </w:num>
  <w:num w:numId="22" w16cid:durableId="1697998835">
    <w:abstractNumId w:val="29"/>
  </w:num>
  <w:num w:numId="23" w16cid:durableId="1769277099">
    <w:abstractNumId w:val="4"/>
  </w:num>
  <w:num w:numId="24" w16cid:durableId="1680621037">
    <w:abstractNumId w:val="15"/>
  </w:num>
  <w:num w:numId="25" w16cid:durableId="318853735">
    <w:abstractNumId w:val="12"/>
  </w:num>
  <w:num w:numId="26" w16cid:durableId="1589924216">
    <w:abstractNumId w:val="22"/>
  </w:num>
  <w:num w:numId="27" w16cid:durableId="629745489">
    <w:abstractNumId w:val="18"/>
  </w:num>
  <w:num w:numId="28" w16cid:durableId="1009481796">
    <w:abstractNumId w:val="18"/>
    <w:lvlOverride w:ilvl="0">
      <w:startOverride w:val="1"/>
    </w:lvlOverride>
  </w:num>
  <w:num w:numId="29" w16cid:durableId="1104762618">
    <w:abstractNumId w:val="17"/>
  </w:num>
  <w:num w:numId="30" w16cid:durableId="1281104414">
    <w:abstractNumId w:val="30"/>
  </w:num>
  <w:num w:numId="31" w16cid:durableId="528448540">
    <w:abstractNumId w:val="19"/>
    <w:lvlOverride w:ilvl="0">
      <w:startOverride w:val="1"/>
    </w:lvlOverride>
  </w:num>
  <w:num w:numId="32" w16cid:durableId="1771241579">
    <w:abstractNumId w:val="2"/>
  </w:num>
  <w:num w:numId="33" w16cid:durableId="734086847">
    <w:abstractNumId w:val="8"/>
  </w:num>
  <w:num w:numId="34" w16cid:durableId="630526049">
    <w:abstractNumId w:val="10"/>
  </w:num>
  <w:num w:numId="35" w16cid:durableId="208537590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929075">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RAN4#109">
    <w15:presenceInfo w15:providerId="None" w15:userId="OPPO-RAN4#109"/>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D88"/>
    <w:rsid w:val="00004165"/>
    <w:rsid w:val="00010C73"/>
    <w:rsid w:val="00013720"/>
    <w:rsid w:val="00016993"/>
    <w:rsid w:val="00020C56"/>
    <w:rsid w:val="00021A5A"/>
    <w:rsid w:val="00026ACC"/>
    <w:rsid w:val="0003074F"/>
    <w:rsid w:val="0003171D"/>
    <w:rsid w:val="00031C1D"/>
    <w:rsid w:val="0003399B"/>
    <w:rsid w:val="00035C50"/>
    <w:rsid w:val="00037E5A"/>
    <w:rsid w:val="0004046C"/>
    <w:rsid w:val="000435D3"/>
    <w:rsid w:val="000457A1"/>
    <w:rsid w:val="00050001"/>
    <w:rsid w:val="00050E5B"/>
    <w:rsid w:val="00052041"/>
    <w:rsid w:val="0005326A"/>
    <w:rsid w:val="00056575"/>
    <w:rsid w:val="000607C6"/>
    <w:rsid w:val="0006266D"/>
    <w:rsid w:val="00062D06"/>
    <w:rsid w:val="00065506"/>
    <w:rsid w:val="0007382E"/>
    <w:rsid w:val="000766E1"/>
    <w:rsid w:val="00077FF6"/>
    <w:rsid w:val="00080D17"/>
    <w:rsid w:val="00080D82"/>
    <w:rsid w:val="00081692"/>
    <w:rsid w:val="00082C46"/>
    <w:rsid w:val="00085A0E"/>
    <w:rsid w:val="00087548"/>
    <w:rsid w:val="00093E7E"/>
    <w:rsid w:val="000A0ECA"/>
    <w:rsid w:val="000A1830"/>
    <w:rsid w:val="000A4121"/>
    <w:rsid w:val="000A4AA3"/>
    <w:rsid w:val="000A550E"/>
    <w:rsid w:val="000B0960"/>
    <w:rsid w:val="000B1A55"/>
    <w:rsid w:val="000B20BB"/>
    <w:rsid w:val="000B247B"/>
    <w:rsid w:val="000B2EF6"/>
    <w:rsid w:val="000B2FA6"/>
    <w:rsid w:val="000B3D9B"/>
    <w:rsid w:val="000B4AA0"/>
    <w:rsid w:val="000B4E5D"/>
    <w:rsid w:val="000B4F9C"/>
    <w:rsid w:val="000B512F"/>
    <w:rsid w:val="000B547C"/>
    <w:rsid w:val="000C0474"/>
    <w:rsid w:val="000C16DB"/>
    <w:rsid w:val="000C2553"/>
    <w:rsid w:val="000C38C3"/>
    <w:rsid w:val="000C4549"/>
    <w:rsid w:val="000C66EC"/>
    <w:rsid w:val="000C6B19"/>
    <w:rsid w:val="000D09FD"/>
    <w:rsid w:val="000D19DE"/>
    <w:rsid w:val="000D44FB"/>
    <w:rsid w:val="000D574B"/>
    <w:rsid w:val="000D6CFC"/>
    <w:rsid w:val="000E537B"/>
    <w:rsid w:val="000E57D0"/>
    <w:rsid w:val="000E7858"/>
    <w:rsid w:val="000F39CA"/>
    <w:rsid w:val="001029BA"/>
    <w:rsid w:val="00106E82"/>
    <w:rsid w:val="0010772F"/>
    <w:rsid w:val="00107927"/>
    <w:rsid w:val="00110E26"/>
    <w:rsid w:val="00111321"/>
    <w:rsid w:val="001128E7"/>
    <w:rsid w:val="00117BD6"/>
    <w:rsid w:val="001206C2"/>
    <w:rsid w:val="00121978"/>
    <w:rsid w:val="00123422"/>
    <w:rsid w:val="00124B6A"/>
    <w:rsid w:val="00127477"/>
    <w:rsid w:val="00130462"/>
    <w:rsid w:val="001331BF"/>
    <w:rsid w:val="00135B1E"/>
    <w:rsid w:val="00135C9B"/>
    <w:rsid w:val="00136D4C"/>
    <w:rsid w:val="00142538"/>
    <w:rsid w:val="00142BB9"/>
    <w:rsid w:val="00144F96"/>
    <w:rsid w:val="00145524"/>
    <w:rsid w:val="00150F27"/>
    <w:rsid w:val="0015169D"/>
    <w:rsid w:val="00151EAC"/>
    <w:rsid w:val="00153528"/>
    <w:rsid w:val="00154E68"/>
    <w:rsid w:val="00162548"/>
    <w:rsid w:val="0016559A"/>
    <w:rsid w:val="00171780"/>
    <w:rsid w:val="00172183"/>
    <w:rsid w:val="001751AB"/>
    <w:rsid w:val="00175A3F"/>
    <w:rsid w:val="0017729E"/>
    <w:rsid w:val="001804C6"/>
    <w:rsid w:val="00180E09"/>
    <w:rsid w:val="001827B4"/>
    <w:rsid w:val="00183D4C"/>
    <w:rsid w:val="00183F6D"/>
    <w:rsid w:val="0018670E"/>
    <w:rsid w:val="0019219A"/>
    <w:rsid w:val="00195077"/>
    <w:rsid w:val="00196839"/>
    <w:rsid w:val="001A033F"/>
    <w:rsid w:val="001A08AA"/>
    <w:rsid w:val="001A59CB"/>
    <w:rsid w:val="001B5779"/>
    <w:rsid w:val="001B763C"/>
    <w:rsid w:val="001B7991"/>
    <w:rsid w:val="001B7EFF"/>
    <w:rsid w:val="001C0DB8"/>
    <w:rsid w:val="001C1138"/>
    <w:rsid w:val="001C1409"/>
    <w:rsid w:val="001C2AE6"/>
    <w:rsid w:val="001C4A89"/>
    <w:rsid w:val="001C593C"/>
    <w:rsid w:val="001C6177"/>
    <w:rsid w:val="001D0363"/>
    <w:rsid w:val="001D12B4"/>
    <w:rsid w:val="001D1B07"/>
    <w:rsid w:val="001D3E27"/>
    <w:rsid w:val="001D7D94"/>
    <w:rsid w:val="001E0A28"/>
    <w:rsid w:val="001E4218"/>
    <w:rsid w:val="001E6AA8"/>
    <w:rsid w:val="001E6C4D"/>
    <w:rsid w:val="001E7748"/>
    <w:rsid w:val="001F0B20"/>
    <w:rsid w:val="00200A62"/>
    <w:rsid w:val="0020340E"/>
    <w:rsid w:val="00203740"/>
    <w:rsid w:val="00206B05"/>
    <w:rsid w:val="002138EA"/>
    <w:rsid w:val="002139EA"/>
    <w:rsid w:val="00213F84"/>
    <w:rsid w:val="00214FBD"/>
    <w:rsid w:val="00221E08"/>
    <w:rsid w:val="00222897"/>
    <w:rsid w:val="00222B0C"/>
    <w:rsid w:val="00235394"/>
    <w:rsid w:val="00235577"/>
    <w:rsid w:val="002357C2"/>
    <w:rsid w:val="002371B2"/>
    <w:rsid w:val="0024031A"/>
    <w:rsid w:val="0024356F"/>
    <w:rsid w:val="002435CA"/>
    <w:rsid w:val="0024469F"/>
    <w:rsid w:val="0024506A"/>
    <w:rsid w:val="00250B5B"/>
    <w:rsid w:val="00251F69"/>
    <w:rsid w:val="00252DB8"/>
    <w:rsid w:val="002537BC"/>
    <w:rsid w:val="00255C58"/>
    <w:rsid w:val="00260EC7"/>
    <w:rsid w:val="00261539"/>
    <w:rsid w:val="0026179F"/>
    <w:rsid w:val="0026200E"/>
    <w:rsid w:val="002666AE"/>
    <w:rsid w:val="00270D49"/>
    <w:rsid w:val="0027353A"/>
    <w:rsid w:val="00274E1A"/>
    <w:rsid w:val="00274E25"/>
    <w:rsid w:val="00276A20"/>
    <w:rsid w:val="002775B1"/>
    <w:rsid w:val="002775B9"/>
    <w:rsid w:val="002811C4"/>
    <w:rsid w:val="00282213"/>
    <w:rsid w:val="00284016"/>
    <w:rsid w:val="002858BF"/>
    <w:rsid w:val="002939AF"/>
    <w:rsid w:val="00294491"/>
    <w:rsid w:val="00294BDE"/>
    <w:rsid w:val="00295F48"/>
    <w:rsid w:val="00296B43"/>
    <w:rsid w:val="002A0CED"/>
    <w:rsid w:val="002A10A1"/>
    <w:rsid w:val="002A282D"/>
    <w:rsid w:val="002A4CD0"/>
    <w:rsid w:val="002A7DA6"/>
    <w:rsid w:val="002A7EE5"/>
    <w:rsid w:val="002B3C39"/>
    <w:rsid w:val="002B516C"/>
    <w:rsid w:val="002B5E1D"/>
    <w:rsid w:val="002B60C1"/>
    <w:rsid w:val="002C4A4D"/>
    <w:rsid w:val="002C4B52"/>
    <w:rsid w:val="002C7EFE"/>
    <w:rsid w:val="002D03E5"/>
    <w:rsid w:val="002D36EB"/>
    <w:rsid w:val="002D4A62"/>
    <w:rsid w:val="002D6BDF"/>
    <w:rsid w:val="002E2CE9"/>
    <w:rsid w:val="002E3BF7"/>
    <w:rsid w:val="002E403E"/>
    <w:rsid w:val="002E4C74"/>
    <w:rsid w:val="002E750B"/>
    <w:rsid w:val="002F0ED3"/>
    <w:rsid w:val="002F158C"/>
    <w:rsid w:val="002F38FC"/>
    <w:rsid w:val="002F4093"/>
    <w:rsid w:val="002F5636"/>
    <w:rsid w:val="002F72DB"/>
    <w:rsid w:val="003022A5"/>
    <w:rsid w:val="003040FC"/>
    <w:rsid w:val="00307E51"/>
    <w:rsid w:val="00311363"/>
    <w:rsid w:val="0031400E"/>
    <w:rsid w:val="003144BC"/>
    <w:rsid w:val="00315867"/>
    <w:rsid w:val="00321150"/>
    <w:rsid w:val="003260D7"/>
    <w:rsid w:val="003330C7"/>
    <w:rsid w:val="00334EB2"/>
    <w:rsid w:val="00336697"/>
    <w:rsid w:val="003418CB"/>
    <w:rsid w:val="00342F93"/>
    <w:rsid w:val="00350642"/>
    <w:rsid w:val="00355873"/>
    <w:rsid w:val="0035660F"/>
    <w:rsid w:val="003615D6"/>
    <w:rsid w:val="003628B9"/>
    <w:rsid w:val="00362D8F"/>
    <w:rsid w:val="003640E2"/>
    <w:rsid w:val="00367724"/>
    <w:rsid w:val="003710BA"/>
    <w:rsid w:val="0037535C"/>
    <w:rsid w:val="00375D33"/>
    <w:rsid w:val="003770F6"/>
    <w:rsid w:val="00383E37"/>
    <w:rsid w:val="003841DF"/>
    <w:rsid w:val="00393042"/>
    <w:rsid w:val="003938B1"/>
    <w:rsid w:val="00394AD5"/>
    <w:rsid w:val="0039522B"/>
    <w:rsid w:val="0039642D"/>
    <w:rsid w:val="00396CD2"/>
    <w:rsid w:val="003A0322"/>
    <w:rsid w:val="003A2E40"/>
    <w:rsid w:val="003B0158"/>
    <w:rsid w:val="003B40B6"/>
    <w:rsid w:val="003B56DB"/>
    <w:rsid w:val="003B755E"/>
    <w:rsid w:val="003C0FD3"/>
    <w:rsid w:val="003C228E"/>
    <w:rsid w:val="003C4950"/>
    <w:rsid w:val="003C51E7"/>
    <w:rsid w:val="003C6893"/>
    <w:rsid w:val="003C6DE2"/>
    <w:rsid w:val="003D190F"/>
    <w:rsid w:val="003D1EFD"/>
    <w:rsid w:val="003D28BF"/>
    <w:rsid w:val="003D2BCB"/>
    <w:rsid w:val="003D4215"/>
    <w:rsid w:val="003D4C47"/>
    <w:rsid w:val="003D7719"/>
    <w:rsid w:val="003E40EE"/>
    <w:rsid w:val="003E437C"/>
    <w:rsid w:val="003F1C1B"/>
    <w:rsid w:val="003F2693"/>
    <w:rsid w:val="003F2AC4"/>
    <w:rsid w:val="003F3A2F"/>
    <w:rsid w:val="003F6B58"/>
    <w:rsid w:val="003F6D78"/>
    <w:rsid w:val="00401144"/>
    <w:rsid w:val="00404831"/>
    <w:rsid w:val="004062C8"/>
    <w:rsid w:val="00407661"/>
    <w:rsid w:val="00410314"/>
    <w:rsid w:val="0041082A"/>
    <w:rsid w:val="00412063"/>
    <w:rsid w:val="00412EB1"/>
    <w:rsid w:val="00413DDE"/>
    <w:rsid w:val="00414118"/>
    <w:rsid w:val="004155B2"/>
    <w:rsid w:val="00416084"/>
    <w:rsid w:val="00420511"/>
    <w:rsid w:val="00420E23"/>
    <w:rsid w:val="00422387"/>
    <w:rsid w:val="00422EFD"/>
    <w:rsid w:val="004246BC"/>
    <w:rsid w:val="00424F8C"/>
    <w:rsid w:val="00426275"/>
    <w:rsid w:val="004271BA"/>
    <w:rsid w:val="00430497"/>
    <w:rsid w:val="00430EA5"/>
    <w:rsid w:val="004331A1"/>
    <w:rsid w:val="004335C5"/>
    <w:rsid w:val="00434DC1"/>
    <w:rsid w:val="004350F4"/>
    <w:rsid w:val="00436CA6"/>
    <w:rsid w:val="004412A0"/>
    <w:rsid w:val="00442337"/>
    <w:rsid w:val="0044420A"/>
    <w:rsid w:val="00446408"/>
    <w:rsid w:val="00450F27"/>
    <w:rsid w:val="004510E5"/>
    <w:rsid w:val="004561AB"/>
    <w:rsid w:val="00456A75"/>
    <w:rsid w:val="00461099"/>
    <w:rsid w:val="00461E39"/>
    <w:rsid w:val="00462D3A"/>
    <w:rsid w:val="00463521"/>
    <w:rsid w:val="00463FEF"/>
    <w:rsid w:val="00470E64"/>
    <w:rsid w:val="00471125"/>
    <w:rsid w:val="00471615"/>
    <w:rsid w:val="004722EA"/>
    <w:rsid w:val="00472E23"/>
    <w:rsid w:val="00473E62"/>
    <w:rsid w:val="0047437A"/>
    <w:rsid w:val="00477438"/>
    <w:rsid w:val="00480E42"/>
    <w:rsid w:val="00484C5D"/>
    <w:rsid w:val="0048543E"/>
    <w:rsid w:val="004868C1"/>
    <w:rsid w:val="0048750F"/>
    <w:rsid w:val="004924AC"/>
    <w:rsid w:val="004A17E9"/>
    <w:rsid w:val="004A407C"/>
    <w:rsid w:val="004A495F"/>
    <w:rsid w:val="004A5AD3"/>
    <w:rsid w:val="004A7544"/>
    <w:rsid w:val="004B6B0F"/>
    <w:rsid w:val="004C2859"/>
    <w:rsid w:val="004C54E5"/>
    <w:rsid w:val="004C7DC8"/>
    <w:rsid w:val="004D21B0"/>
    <w:rsid w:val="004D737D"/>
    <w:rsid w:val="004E095C"/>
    <w:rsid w:val="004E2659"/>
    <w:rsid w:val="004E39EE"/>
    <w:rsid w:val="004E475C"/>
    <w:rsid w:val="004E56E0"/>
    <w:rsid w:val="004E647D"/>
    <w:rsid w:val="004E7329"/>
    <w:rsid w:val="004F2CB0"/>
    <w:rsid w:val="004F4E99"/>
    <w:rsid w:val="005017F7"/>
    <w:rsid w:val="00501FA7"/>
    <w:rsid w:val="005034DC"/>
    <w:rsid w:val="00505BFA"/>
    <w:rsid w:val="005071B4"/>
    <w:rsid w:val="00507687"/>
    <w:rsid w:val="005117A9"/>
    <w:rsid w:val="00511F57"/>
    <w:rsid w:val="00512D8C"/>
    <w:rsid w:val="005130DC"/>
    <w:rsid w:val="00514383"/>
    <w:rsid w:val="00515CBE"/>
    <w:rsid w:val="00515E2B"/>
    <w:rsid w:val="00522A7E"/>
    <w:rsid w:val="00522F20"/>
    <w:rsid w:val="005308DB"/>
    <w:rsid w:val="00530A2E"/>
    <w:rsid w:val="00530FBE"/>
    <w:rsid w:val="00533159"/>
    <w:rsid w:val="005339DB"/>
    <w:rsid w:val="00534C89"/>
    <w:rsid w:val="005410D5"/>
    <w:rsid w:val="00541573"/>
    <w:rsid w:val="0054348A"/>
    <w:rsid w:val="00544DDC"/>
    <w:rsid w:val="0056542A"/>
    <w:rsid w:val="00571777"/>
    <w:rsid w:val="005717DE"/>
    <w:rsid w:val="00580FF5"/>
    <w:rsid w:val="0058519C"/>
    <w:rsid w:val="00591383"/>
    <w:rsid w:val="0059149A"/>
    <w:rsid w:val="00592251"/>
    <w:rsid w:val="00594661"/>
    <w:rsid w:val="005956EE"/>
    <w:rsid w:val="005A083E"/>
    <w:rsid w:val="005A1863"/>
    <w:rsid w:val="005A6C82"/>
    <w:rsid w:val="005B4802"/>
    <w:rsid w:val="005B78BA"/>
    <w:rsid w:val="005C0E0C"/>
    <w:rsid w:val="005C1EA6"/>
    <w:rsid w:val="005C77E8"/>
    <w:rsid w:val="005C7DF0"/>
    <w:rsid w:val="005C7F8A"/>
    <w:rsid w:val="005D0B99"/>
    <w:rsid w:val="005D308E"/>
    <w:rsid w:val="005D3A48"/>
    <w:rsid w:val="005D7AF8"/>
    <w:rsid w:val="005E17BF"/>
    <w:rsid w:val="005E22FF"/>
    <w:rsid w:val="005E24C7"/>
    <w:rsid w:val="005E366A"/>
    <w:rsid w:val="005F2145"/>
    <w:rsid w:val="0060054E"/>
    <w:rsid w:val="006016E1"/>
    <w:rsid w:val="00602D27"/>
    <w:rsid w:val="006073DE"/>
    <w:rsid w:val="00613D0C"/>
    <w:rsid w:val="006144A1"/>
    <w:rsid w:val="006146B3"/>
    <w:rsid w:val="0061587E"/>
    <w:rsid w:val="00615C29"/>
    <w:rsid w:val="00615EBB"/>
    <w:rsid w:val="00616096"/>
    <w:rsid w:val="006160A2"/>
    <w:rsid w:val="006272E0"/>
    <w:rsid w:val="006302AA"/>
    <w:rsid w:val="00630314"/>
    <w:rsid w:val="00631952"/>
    <w:rsid w:val="006363BD"/>
    <w:rsid w:val="006412DC"/>
    <w:rsid w:val="006418C7"/>
    <w:rsid w:val="00642BC6"/>
    <w:rsid w:val="00644790"/>
    <w:rsid w:val="006501AF"/>
    <w:rsid w:val="00650707"/>
    <w:rsid w:val="00650DDE"/>
    <w:rsid w:val="00651406"/>
    <w:rsid w:val="00653BCF"/>
    <w:rsid w:val="006545E1"/>
    <w:rsid w:val="0065505B"/>
    <w:rsid w:val="0065552A"/>
    <w:rsid w:val="00661AD7"/>
    <w:rsid w:val="00663E9C"/>
    <w:rsid w:val="0066463A"/>
    <w:rsid w:val="006670AC"/>
    <w:rsid w:val="00672307"/>
    <w:rsid w:val="006808C6"/>
    <w:rsid w:val="00681237"/>
    <w:rsid w:val="00682668"/>
    <w:rsid w:val="00691A66"/>
    <w:rsid w:val="00692A68"/>
    <w:rsid w:val="00693169"/>
    <w:rsid w:val="00695D85"/>
    <w:rsid w:val="00696813"/>
    <w:rsid w:val="006A30A2"/>
    <w:rsid w:val="006A6D23"/>
    <w:rsid w:val="006B25DE"/>
    <w:rsid w:val="006C1C3B"/>
    <w:rsid w:val="006C1E62"/>
    <w:rsid w:val="006C4E43"/>
    <w:rsid w:val="006C643E"/>
    <w:rsid w:val="006D1132"/>
    <w:rsid w:val="006D2932"/>
    <w:rsid w:val="006D3671"/>
    <w:rsid w:val="006D4176"/>
    <w:rsid w:val="006D4B9B"/>
    <w:rsid w:val="006D5D64"/>
    <w:rsid w:val="006E0A73"/>
    <w:rsid w:val="006E0FEE"/>
    <w:rsid w:val="006E385B"/>
    <w:rsid w:val="006E668F"/>
    <w:rsid w:val="006E6C11"/>
    <w:rsid w:val="006F6C21"/>
    <w:rsid w:val="006F7C0C"/>
    <w:rsid w:val="00700755"/>
    <w:rsid w:val="00701664"/>
    <w:rsid w:val="0070646B"/>
    <w:rsid w:val="007073DB"/>
    <w:rsid w:val="0071052F"/>
    <w:rsid w:val="007130A2"/>
    <w:rsid w:val="00715463"/>
    <w:rsid w:val="00726391"/>
    <w:rsid w:val="007267D0"/>
    <w:rsid w:val="00727E49"/>
    <w:rsid w:val="00730655"/>
    <w:rsid w:val="00731D77"/>
    <w:rsid w:val="00732360"/>
    <w:rsid w:val="0073390A"/>
    <w:rsid w:val="00733A01"/>
    <w:rsid w:val="00733AAC"/>
    <w:rsid w:val="00734E64"/>
    <w:rsid w:val="00736B37"/>
    <w:rsid w:val="00740A35"/>
    <w:rsid w:val="00741613"/>
    <w:rsid w:val="007458D1"/>
    <w:rsid w:val="007520B4"/>
    <w:rsid w:val="00753507"/>
    <w:rsid w:val="007611C2"/>
    <w:rsid w:val="007655D5"/>
    <w:rsid w:val="00773174"/>
    <w:rsid w:val="007763C1"/>
    <w:rsid w:val="00777E82"/>
    <w:rsid w:val="007802D2"/>
    <w:rsid w:val="00781359"/>
    <w:rsid w:val="00786019"/>
    <w:rsid w:val="00786921"/>
    <w:rsid w:val="0078705B"/>
    <w:rsid w:val="0079041D"/>
    <w:rsid w:val="00791E00"/>
    <w:rsid w:val="007A1EAA"/>
    <w:rsid w:val="007A2516"/>
    <w:rsid w:val="007A79FD"/>
    <w:rsid w:val="007B0B9D"/>
    <w:rsid w:val="007B26E3"/>
    <w:rsid w:val="007B2E6C"/>
    <w:rsid w:val="007B5A43"/>
    <w:rsid w:val="007B709B"/>
    <w:rsid w:val="007C1343"/>
    <w:rsid w:val="007C5EF1"/>
    <w:rsid w:val="007C63EB"/>
    <w:rsid w:val="007C7BF5"/>
    <w:rsid w:val="007C7F13"/>
    <w:rsid w:val="007D19B7"/>
    <w:rsid w:val="007D1BD2"/>
    <w:rsid w:val="007D75E5"/>
    <w:rsid w:val="007D773E"/>
    <w:rsid w:val="007D7E77"/>
    <w:rsid w:val="007E066E"/>
    <w:rsid w:val="007E1356"/>
    <w:rsid w:val="007E20FC"/>
    <w:rsid w:val="007E3C17"/>
    <w:rsid w:val="007E7062"/>
    <w:rsid w:val="007F0E1E"/>
    <w:rsid w:val="007F1C3B"/>
    <w:rsid w:val="007F29A7"/>
    <w:rsid w:val="007F361F"/>
    <w:rsid w:val="007F51E0"/>
    <w:rsid w:val="008004B4"/>
    <w:rsid w:val="00800BB9"/>
    <w:rsid w:val="00805BE8"/>
    <w:rsid w:val="0081438B"/>
    <w:rsid w:val="008154EE"/>
    <w:rsid w:val="00816078"/>
    <w:rsid w:val="008177E3"/>
    <w:rsid w:val="00823AA9"/>
    <w:rsid w:val="008255B9"/>
    <w:rsid w:val="00825CD8"/>
    <w:rsid w:val="00827324"/>
    <w:rsid w:val="00831CE9"/>
    <w:rsid w:val="00833A8C"/>
    <w:rsid w:val="008355EA"/>
    <w:rsid w:val="00837458"/>
    <w:rsid w:val="00837AAE"/>
    <w:rsid w:val="00837EBF"/>
    <w:rsid w:val="008429AD"/>
    <w:rsid w:val="008429DB"/>
    <w:rsid w:val="00842EA9"/>
    <w:rsid w:val="00850C75"/>
    <w:rsid w:val="00850E39"/>
    <w:rsid w:val="008528A4"/>
    <w:rsid w:val="0085477A"/>
    <w:rsid w:val="00855107"/>
    <w:rsid w:val="00855173"/>
    <w:rsid w:val="008557D9"/>
    <w:rsid w:val="00855BF7"/>
    <w:rsid w:val="00856214"/>
    <w:rsid w:val="00862089"/>
    <w:rsid w:val="008668FB"/>
    <w:rsid w:val="00866D5B"/>
    <w:rsid w:val="00866FF5"/>
    <w:rsid w:val="008727A6"/>
    <w:rsid w:val="0087332D"/>
    <w:rsid w:val="00873E1F"/>
    <w:rsid w:val="00874C16"/>
    <w:rsid w:val="00875FA2"/>
    <w:rsid w:val="00886D1F"/>
    <w:rsid w:val="00891EE1"/>
    <w:rsid w:val="00893987"/>
    <w:rsid w:val="008963EF"/>
    <w:rsid w:val="0089688E"/>
    <w:rsid w:val="008A0EEC"/>
    <w:rsid w:val="008A1FBE"/>
    <w:rsid w:val="008B3194"/>
    <w:rsid w:val="008B5AE7"/>
    <w:rsid w:val="008B7585"/>
    <w:rsid w:val="008C2C9D"/>
    <w:rsid w:val="008C60E9"/>
    <w:rsid w:val="008D1B7C"/>
    <w:rsid w:val="008D1F9C"/>
    <w:rsid w:val="008D6657"/>
    <w:rsid w:val="008E1339"/>
    <w:rsid w:val="008E1F60"/>
    <w:rsid w:val="008E307E"/>
    <w:rsid w:val="008E4F85"/>
    <w:rsid w:val="008F2680"/>
    <w:rsid w:val="008F4DD1"/>
    <w:rsid w:val="008F6056"/>
    <w:rsid w:val="008F6AD3"/>
    <w:rsid w:val="00902C07"/>
    <w:rsid w:val="00903232"/>
    <w:rsid w:val="00905804"/>
    <w:rsid w:val="00906A27"/>
    <w:rsid w:val="009101E2"/>
    <w:rsid w:val="009103DD"/>
    <w:rsid w:val="00914F76"/>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D27"/>
    <w:rsid w:val="00963137"/>
    <w:rsid w:val="009638D6"/>
    <w:rsid w:val="00964F00"/>
    <w:rsid w:val="0097136E"/>
    <w:rsid w:val="00973359"/>
    <w:rsid w:val="00973D3D"/>
    <w:rsid w:val="0097408E"/>
    <w:rsid w:val="009742C0"/>
    <w:rsid w:val="00974BB2"/>
    <w:rsid w:val="00974FA7"/>
    <w:rsid w:val="009756E5"/>
    <w:rsid w:val="00975E8A"/>
    <w:rsid w:val="00977A8C"/>
    <w:rsid w:val="00980003"/>
    <w:rsid w:val="00981C3D"/>
    <w:rsid w:val="00983910"/>
    <w:rsid w:val="00986DA1"/>
    <w:rsid w:val="00992347"/>
    <w:rsid w:val="00992EBD"/>
    <w:rsid w:val="009932AC"/>
    <w:rsid w:val="00994351"/>
    <w:rsid w:val="00996A8F"/>
    <w:rsid w:val="009A1DBF"/>
    <w:rsid w:val="009A259F"/>
    <w:rsid w:val="009A39C8"/>
    <w:rsid w:val="009A68E6"/>
    <w:rsid w:val="009A7598"/>
    <w:rsid w:val="009B1DF8"/>
    <w:rsid w:val="009B2C26"/>
    <w:rsid w:val="009B3D20"/>
    <w:rsid w:val="009B5418"/>
    <w:rsid w:val="009C0727"/>
    <w:rsid w:val="009C271D"/>
    <w:rsid w:val="009C3C69"/>
    <w:rsid w:val="009C3C80"/>
    <w:rsid w:val="009C492F"/>
    <w:rsid w:val="009D16D9"/>
    <w:rsid w:val="009D2FF2"/>
    <w:rsid w:val="009D3226"/>
    <w:rsid w:val="009D3385"/>
    <w:rsid w:val="009D3724"/>
    <w:rsid w:val="009D680C"/>
    <w:rsid w:val="009D793C"/>
    <w:rsid w:val="009E16A9"/>
    <w:rsid w:val="009E375F"/>
    <w:rsid w:val="009E39D4"/>
    <w:rsid w:val="009E433B"/>
    <w:rsid w:val="009E5401"/>
    <w:rsid w:val="00A0758F"/>
    <w:rsid w:val="00A07DC4"/>
    <w:rsid w:val="00A10D11"/>
    <w:rsid w:val="00A1570A"/>
    <w:rsid w:val="00A1592E"/>
    <w:rsid w:val="00A16484"/>
    <w:rsid w:val="00A17866"/>
    <w:rsid w:val="00A17D27"/>
    <w:rsid w:val="00A211B4"/>
    <w:rsid w:val="00A223CF"/>
    <w:rsid w:val="00A32EBA"/>
    <w:rsid w:val="00A33DDF"/>
    <w:rsid w:val="00A34547"/>
    <w:rsid w:val="00A376B7"/>
    <w:rsid w:val="00A41BF5"/>
    <w:rsid w:val="00A44778"/>
    <w:rsid w:val="00A469E7"/>
    <w:rsid w:val="00A50304"/>
    <w:rsid w:val="00A550A5"/>
    <w:rsid w:val="00A604A4"/>
    <w:rsid w:val="00A61B7D"/>
    <w:rsid w:val="00A6605B"/>
    <w:rsid w:val="00A66ADC"/>
    <w:rsid w:val="00A7147D"/>
    <w:rsid w:val="00A7387B"/>
    <w:rsid w:val="00A8045E"/>
    <w:rsid w:val="00A805CD"/>
    <w:rsid w:val="00A81B15"/>
    <w:rsid w:val="00A8210F"/>
    <w:rsid w:val="00A837FF"/>
    <w:rsid w:val="00A84052"/>
    <w:rsid w:val="00A84DC8"/>
    <w:rsid w:val="00A85DBC"/>
    <w:rsid w:val="00A87FEB"/>
    <w:rsid w:val="00A93006"/>
    <w:rsid w:val="00A93F9F"/>
    <w:rsid w:val="00A9420E"/>
    <w:rsid w:val="00A97648"/>
    <w:rsid w:val="00AA1CFD"/>
    <w:rsid w:val="00AA2239"/>
    <w:rsid w:val="00AA33D2"/>
    <w:rsid w:val="00AA429F"/>
    <w:rsid w:val="00AA448D"/>
    <w:rsid w:val="00AA4B1D"/>
    <w:rsid w:val="00AA79D9"/>
    <w:rsid w:val="00AB0C57"/>
    <w:rsid w:val="00AB1195"/>
    <w:rsid w:val="00AB1B7C"/>
    <w:rsid w:val="00AB4182"/>
    <w:rsid w:val="00AC27DB"/>
    <w:rsid w:val="00AC6D6B"/>
    <w:rsid w:val="00AD7736"/>
    <w:rsid w:val="00AE10CE"/>
    <w:rsid w:val="00AE2777"/>
    <w:rsid w:val="00AE3760"/>
    <w:rsid w:val="00AE6A9C"/>
    <w:rsid w:val="00AE70D4"/>
    <w:rsid w:val="00AE7155"/>
    <w:rsid w:val="00AE7868"/>
    <w:rsid w:val="00AF0407"/>
    <w:rsid w:val="00AF049B"/>
    <w:rsid w:val="00AF4D8B"/>
    <w:rsid w:val="00AF6E5A"/>
    <w:rsid w:val="00B03C51"/>
    <w:rsid w:val="00B050C0"/>
    <w:rsid w:val="00B05E32"/>
    <w:rsid w:val="00B067CA"/>
    <w:rsid w:val="00B12B26"/>
    <w:rsid w:val="00B163F8"/>
    <w:rsid w:val="00B2472D"/>
    <w:rsid w:val="00B24CA0"/>
    <w:rsid w:val="00B2549F"/>
    <w:rsid w:val="00B306BD"/>
    <w:rsid w:val="00B4108D"/>
    <w:rsid w:val="00B4343D"/>
    <w:rsid w:val="00B44473"/>
    <w:rsid w:val="00B50124"/>
    <w:rsid w:val="00B51699"/>
    <w:rsid w:val="00B57265"/>
    <w:rsid w:val="00B6002A"/>
    <w:rsid w:val="00B62193"/>
    <w:rsid w:val="00B633AE"/>
    <w:rsid w:val="00B657CB"/>
    <w:rsid w:val="00B665D2"/>
    <w:rsid w:val="00B6737C"/>
    <w:rsid w:val="00B7214D"/>
    <w:rsid w:val="00B74372"/>
    <w:rsid w:val="00B75525"/>
    <w:rsid w:val="00B80283"/>
    <w:rsid w:val="00B8095F"/>
    <w:rsid w:val="00B80B0C"/>
    <w:rsid w:val="00B80B11"/>
    <w:rsid w:val="00B817C9"/>
    <w:rsid w:val="00B83114"/>
    <w:rsid w:val="00B831AE"/>
    <w:rsid w:val="00B8375F"/>
    <w:rsid w:val="00B8446C"/>
    <w:rsid w:val="00B872C4"/>
    <w:rsid w:val="00B87725"/>
    <w:rsid w:val="00BA259A"/>
    <w:rsid w:val="00BA259C"/>
    <w:rsid w:val="00BA29D3"/>
    <w:rsid w:val="00BA307F"/>
    <w:rsid w:val="00BA5280"/>
    <w:rsid w:val="00BB14F1"/>
    <w:rsid w:val="00BB23CC"/>
    <w:rsid w:val="00BB3C60"/>
    <w:rsid w:val="00BB572E"/>
    <w:rsid w:val="00BB74FD"/>
    <w:rsid w:val="00BC0D7B"/>
    <w:rsid w:val="00BC25AB"/>
    <w:rsid w:val="00BC5982"/>
    <w:rsid w:val="00BC60BF"/>
    <w:rsid w:val="00BD28BF"/>
    <w:rsid w:val="00BD2D12"/>
    <w:rsid w:val="00BD6404"/>
    <w:rsid w:val="00BE1B38"/>
    <w:rsid w:val="00BE33AE"/>
    <w:rsid w:val="00BE6FEC"/>
    <w:rsid w:val="00BE7F1E"/>
    <w:rsid w:val="00BF046F"/>
    <w:rsid w:val="00BF2E91"/>
    <w:rsid w:val="00BF53E2"/>
    <w:rsid w:val="00C01D50"/>
    <w:rsid w:val="00C02F48"/>
    <w:rsid w:val="00C056DC"/>
    <w:rsid w:val="00C111DA"/>
    <w:rsid w:val="00C1329B"/>
    <w:rsid w:val="00C1572F"/>
    <w:rsid w:val="00C217B3"/>
    <w:rsid w:val="00C24C05"/>
    <w:rsid w:val="00C24D2F"/>
    <w:rsid w:val="00C26222"/>
    <w:rsid w:val="00C26694"/>
    <w:rsid w:val="00C31283"/>
    <w:rsid w:val="00C33C48"/>
    <w:rsid w:val="00C340E5"/>
    <w:rsid w:val="00C34F11"/>
    <w:rsid w:val="00C35AA7"/>
    <w:rsid w:val="00C36AFB"/>
    <w:rsid w:val="00C404C3"/>
    <w:rsid w:val="00C43BA1"/>
    <w:rsid w:val="00C43DAB"/>
    <w:rsid w:val="00C47787"/>
    <w:rsid w:val="00C47F08"/>
    <w:rsid w:val="00C514A6"/>
    <w:rsid w:val="00C540B0"/>
    <w:rsid w:val="00C5739F"/>
    <w:rsid w:val="00C57657"/>
    <w:rsid w:val="00C57CF0"/>
    <w:rsid w:val="00C60E74"/>
    <w:rsid w:val="00C63557"/>
    <w:rsid w:val="00C649BD"/>
    <w:rsid w:val="00C65891"/>
    <w:rsid w:val="00C66AC9"/>
    <w:rsid w:val="00C724D3"/>
    <w:rsid w:val="00C72951"/>
    <w:rsid w:val="00C77DD9"/>
    <w:rsid w:val="00C822C6"/>
    <w:rsid w:val="00C83BE6"/>
    <w:rsid w:val="00C85354"/>
    <w:rsid w:val="00C86ABA"/>
    <w:rsid w:val="00C9122A"/>
    <w:rsid w:val="00C9164D"/>
    <w:rsid w:val="00C943F3"/>
    <w:rsid w:val="00C94C7C"/>
    <w:rsid w:val="00CA07AB"/>
    <w:rsid w:val="00CA08C6"/>
    <w:rsid w:val="00CA0A77"/>
    <w:rsid w:val="00CA2729"/>
    <w:rsid w:val="00CA3057"/>
    <w:rsid w:val="00CA45F8"/>
    <w:rsid w:val="00CA6458"/>
    <w:rsid w:val="00CB0305"/>
    <w:rsid w:val="00CB2353"/>
    <w:rsid w:val="00CB2C33"/>
    <w:rsid w:val="00CB2E6D"/>
    <w:rsid w:val="00CB33C7"/>
    <w:rsid w:val="00CB6DA7"/>
    <w:rsid w:val="00CB7E4C"/>
    <w:rsid w:val="00CC25B4"/>
    <w:rsid w:val="00CC2E2A"/>
    <w:rsid w:val="00CC5847"/>
    <w:rsid w:val="00CC5F88"/>
    <w:rsid w:val="00CC63A4"/>
    <w:rsid w:val="00CC69C8"/>
    <w:rsid w:val="00CC77A2"/>
    <w:rsid w:val="00CD307E"/>
    <w:rsid w:val="00CD629F"/>
    <w:rsid w:val="00CD6A1B"/>
    <w:rsid w:val="00CE0335"/>
    <w:rsid w:val="00CE0A7F"/>
    <w:rsid w:val="00CE1718"/>
    <w:rsid w:val="00CF4156"/>
    <w:rsid w:val="00D0036C"/>
    <w:rsid w:val="00D03D00"/>
    <w:rsid w:val="00D05243"/>
    <w:rsid w:val="00D05C30"/>
    <w:rsid w:val="00D0695E"/>
    <w:rsid w:val="00D10052"/>
    <w:rsid w:val="00D11359"/>
    <w:rsid w:val="00D173FE"/>
    <w:rsid w:val="00D30DBE"/>
    <w:rsid w:val="00D3188C"/>
    <w:rsid w:val="00D332AB"/>
    <w:rsid w:val="00D35F9B"/>
    <w:rsid w:val="00D36B69"/>
    <w:rsid w:val="00D408DD"/>
    <w:rsid w:val="00D45D72"/>
    <w:rsid w:val="00D46807"/>
    <w:rsid w:val="00D47C1D"/>
    <w:rsid w:val="00D520E4"/>
    <w:rsid w:val="00D5291D"/>
    <w:rsid w:val="00D53A38"/>
    <w:rsid w:val="00D550A0"/>
    <w:rsid w:val="00D56246"/>
    <w:rsid w:val="00D575DD"/>
    <w:rsid w:val="00D57DFA"/>
    <w:rsid w:val="00D613C9"/>
    <w:rsid w:val="00D67FCF"/>
    <w:rsid w:val="00D709CE"/>
    <w:rsid w:val="00D71F73"/>
    <w:rsid w:val="00D73045"/>
    <w:rsid w:val="00D7764E"/>
    <w:rsid w:val="00D80786"/>
    <w:rsid w:val="00D81CAB"/>
    <w:rsid w:val="00D825E4"/>
    <w:rsid w:val="00D8576F"/>
    <w:rsid w:val="00D8677F"/>
    <w:rsid w:val="00D913AB"/>
    <w:rsid w:val="00D97F0C"/>
    <w:rsid w:val="00DA3A86"/>
    <w:rsid w:val="00DA46E7"/>
    <w:rsid w:val="00DC039A"/>
    <w:rsid w:val="00DC2500"/>
    <w:rsid w:val="00DC4F72"/>
    <w:rsid w:val="00DC6CC0"/>
    <w:rsid w:val="00DC77DC"/>
    <w:rsid w:val="00DD0453"/>
    <w:rsid w:val="00DD05D2"/>
    <w:rsid w:val="00DD0C2C"/>
    <w:rsid w:val="00DD19DE"/>
    <w:rsid w:val="00DD28BC"/>
    <w:rsid w:val="00DD3795"/>
    <w:rsid w:val="00DD7920"/>
    <w:rsid w:val="00DE31F0"/>
    <w:rsid w:val="00DE3D1C"/>
    <w:rsid w:val="00DE5CD4"/>
    <w:rsid w:val="00DF5743"/>
    <w:rsid w:val="00E01C41"/>
    <w:rsid w:val="00E0227D"/>
    <w:rsid w:val="00E04B84"/>
    <w:rsid w:val="00E06466"/>
    <w:rsid w:val="00E06835"/>
    <w:rsid w:val="00E06FDA"/>
    <w:rsid w:val="00E072FD"/>
    <w:rsid w:val="00E160A5"/>
    <w:rsid w:val="00E1713D"/>
    <w:rsid w:val="00E17D75"/>
    <w:rsid w:val="00E20A43"/>
    <w:rsid w:val="00E23400"/>
    <w:rsid w:val="00E23898"/>
    <w:rsid w:val="00E25586"/>
    <w:rsid w:val="00E319F1"/>
    <w:rsid w:val="00E33CD2"/>
    <w:rsid w:val="00E33E96"/>
    <w:rsid w:val="00E3411C"/>
    <w:rsid w:val="00E34FEF"/>
    <w:rsid w:val="00E40E90"/>
    <w:rsid w:val="00E412CA"/>
    <w:rsid w:val="00E435A4"/>
    <w:rsid w:val="00E442E4"/>
    <w:rsid w:val="00E450AB"/>
    <w:rsid w:val="00E45C7E"/>
    <w:rsid w:val="00E531EB"/>
    <w:rsid w:val="00E54874"/>
    <w:rsid w:val="00E54B6F"/>
    <w:rsid w:val="00E55ACA"/>
    <w:rsid w:val="00E57B74"/>
    <w:rsid w:val="00E63F09"/>
    <w:rsid w:val="00E65BC6"/>
    <w:rsid w:val="00E661FF"/>
    <w:rsid w:val="00E71C4F"/>
    <w:rsid w:val="00E726EB"/>
    <w:rsid w:val="00E72CF1"/>
    <w:rsid w:val="00E80AF0"/>
    <w:rsid w:val="00E80B52"/>
    <w:rsid w:val="00E824C3"/>
    <w:rsid w:val="00E840B3"/>
    <w:rsid w:val="00E84D10"/>
    <w:rsid w:val="00E8598B"/>
    <w:rsid w:val="00E8629F"/>
    <w:rsid w:val="00E87008"/>
    <w:rsid w:val="00E91008"/>
    <w:rsid w:val="00E934F2"/>
    <w:rsid w:val="00E9374E"/>
    <w:rsid w:val="00E94F54"/>
    <w:rsid w:val="00E95117"/>
    <w:rsid w:val="00E97AD5"/>
    <w:rsid w:val="00EA1111"/>
    <w:rsid w:val="00EA127D"/>
    <w:rsid w:val="00EA3B4F"/>
    <w:rsid w:val="00EA3C24"/>
    <w:rsid w:val="00EA73DF"/>
    <w:rsid w:val="00EB1D6C"/>
    <w:rsid w:val="00EB40BD"/>
    <w:rsid w:val="00EB5FC0"/>
    <w:rsid w:val="00EB61AE"/>
    <w:rsid w:val="00EB7260"/>
    <w:rsid w:val="00EC2F93"/>
    <w:rsid w:val="00EC322D"/>
    <w:rsid w:val="00EC4075"/>
    <w:rsid w:val="00ED383A"/>
    <w:rsid w:val="00ED44D6"/>
    <w:rsid w:val="00EE1080"/>
    <w:rsid w:val="00EE52B6"/>
    <w:rsid w:val="00EF1EC5"/>
    <w:rsid w:val="00EF3AE9"/>
    <w:rsid w:val="00EF4BD7"/>
    <w:rsid w:val="00EF4C88"/>
    <w:rsid w:val="00EF55EB"/>
    <w:rsid w:val="00F00DCC"/>
    <w:rsid w:val="00F0156F"/>
    <w:rsid w:val="00F02C43"/>
    <w:rsid w:val="00F049E2"/>
    <w:rsid w:val="00F05AC8"/>
    <w:rsid w:val="00F05E06"/>
    <w:rsid w:val="00F07167"/>
    <w:rsid w:val="00F072D8"/>
    <w:rsid w:val="00F07CE0"/>
    <w:rsid w:val="00F115F5"/>
    <w:rsid w:val="00F13D05"/>
    <w:rsid w:val="00F1679D"/>
    <w:rsid w:val="00F1682C"/>
    <w:rsid w:val="00F20B91"/>
    <w:rsid w:val="00F21139"/>
    <w:rsid w:val="00F2222E"/>
    <w:rsid w:val="00F234B0"/>
    <w:rsid w:val="00F24B8B"/>
    <w:rsid w:val="00F24D90"/>
    <w:rsid w:val="00F30D2E"/>
    <w:rsid w:val="00F35516"/>
    <w:rsid w:val="00F35790"/>
    <w:rsid w:val="00F36B6A"/>
    <w:rsid w:val="00F4136D"/>
    <w:rsid w:val="00F4212E"/>
    <w:rsid w:val="00F42C20"/>
    <w:rsid w:val="00F43E34"/>
    <w:rsid w:val="00F53053"/>
    <w:rsid w:val="00F53FE2"/>
    <w:rsid w:val="00F575FF"/>
    <w:rsid w:val="00F618EF"/>
    <w:rsid w:val="00F628E3"/>
    <w:rsid w:val="00F6557F"/>
    <w:rsid w:val="00F65582"/>
    <w:rsid w:val="00F66E75"/>
    <w:rsid w:val="00F77EB0"/>
    <w:rsid w:val="00F868E5"/>
    <w:rsid w:val="00F87CDD"/>
    <w:rsid w:val="00F933F0"/>
    <w:rsid w:val="00F937A3"/>
    <w:rsid w:val="00F94715"/>
    <w:rsid w:val="00F96A3D"/>
    <w:rsid w:val="00FA3FC6"/>
    <w:rsid w:val="00FA4718"/>
    <w:rsid w:val="00FA5848"/>
    <w:rsid w:val="00FA6899"/>
    <w:rsid w:val="00FA7F3D"/>
    <w:rsid w:val="00FB38D8"/>
    <w:rsid w:val="00FC051F"/>
    <w:rsid w:val="00FC06FF"/>
    <w:rsid w:val="00FC3758"/>
    <w:rsid w:val="00FC45F4"/>
    <w:rsid w:val="00FC69B4"/>
    <w:rsid w:val="00FD0694"/>
    <w:rsid w:val="00FD25BE"/>
    <w:rsid w:val="00FD2E70"/>
    <w:rsid w:val="00FD7AA7"/>
    <w:rsid w:val="00FE09E2"/>
    <w:rsid w:val="00FE121A"/>
    <w:rsid w:val="00FF1FCB"/>
    <w:rsid w:val="00FF3E40"/>
    <w:rsid w:val="00FF52D4"/>
    <w:rsid w:val="00FF646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qFormat/>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SGS Table Basic 1"/>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1030302">
    <w:name w:val="样式 样式 标题 1 + 两端对齐 段前: 0.3 行 段后: 0.3 行 行距: 单倍行距 + 段前: 0.2 行 段后: ..."/>
    <w:basedOn w:val="Normal"/>
    <w:autoRedefine/>
    <w:rsid w:val="00F628E3"/>
    <w:pPr>
      <w:keepNext/>
      <w:numPr>
        <w:numId w:val="3"/>
      </w:numPr>
      <w:spacing w:beforeLines="20" w:afterLines="10" w:after="0"/>
      <w:ind w:right="284"/>
      <w:jc w:val="both"/>
      <w:outlineLvl w:val="0"/>
    </w:pPr>
    <w:rPr>
      <w:rFonts w:ascii="Arial" w:hAnsi="Arial" w:cs="宋体"/>
      <w:b/>
      <w:bCs/>
      <w:sz w:val="28"/>
      <w:szCs w:val="24"/>
      <w:lang w:val="en-US" w:eastAsia="zh-CN"/>
    </w:rPr>
  </w:style>
  <w:style w:type="paragraph" w:customStyle="1" w:styleId="RAN4Proposal0">
    <w:name w:val="RAN4 Proposal"/>
    <w:basedOn w:val="ListParagraph"/>
    <w:next w:val="Normal"/>
    <w:link w:val="RAN4ProposalChar"/>
    <w:rsid w:val="00CB2C33"/>
    <w:pPr>
      <w:numPr>
        <w:numId w:val="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ListParagraphChar"/>
    <w:link w:val="RAN4Proposal0"/>
    <w:rsid w:val="00CB2C33"/>
    <w:rPr>
      <w:rFonts w:eastAsia="Calibri"/>
      <w:b/>
      <w:lang w:val="en-GB" w:eastAsia="en-US"/>
    </w:rPr>
  </w:style>
  <w:style w:type="character" w:customStyle="1" w:styleId="B2Char">
    <w:name w:val="B2 Char"/>
    <w:link w:val="B2"/>
    <w:qFormat/>
    <w:rsid w:val="00CB2C33"/>
    <w:rPr>
      <w:lang w:val="en-GB" w:eastAsia="en-US"/>
    </w:rPr>
  </w:style>
  <w:style w:type="paragraph" w:customStyle="1" w:styleId="Content">
    <w:name w:val="Content"/>
    <w:basedOn w:val="Normal"/>
    <w:link w:val="ContentChar"/>
    <w:qFormat/>
    <w:rsid w:val="00AF6E5A"/>
    <w:pPr>
      <w:spacing w:before="240" w:after="120"/>
      <w:jc w:val="both"/>
    </w:pPr>
    <w:rPr>
      <w:rFonts w:eastAsia="MS Mincho"/>
      <w:szCs w:val="24"/>
      <w:lang w:val="x-none"/>
    </w:rPr>
  </w:style>
  <w:style w:type="character" w:customStyle="1" w:styleId="ContentChar">
    <w:name w:val="Content Char"/>
    <w:basedOn w:val="DefaultParagraphFont"/>
    <w:link w:val="Content"/>
    <w:rsid w:val="00AF6E5A"/>
    <w:rPr>
      <w:rFonts w:eastAsia="MS Mincho"/>
      <w:szCs w:val="24"/>
      <w:lang w:val="x-none" w:eastAsia="en-US"/>
    </w:rPr>
  </w:style>
  <w:style w:type="paragraph" w:customStyle="1" w:styleId="Default">
    <w:name w:val="Default"/>
    <w:rsid w:val="00C540B0"/>
    <w:pPr>
      <w:widowControl w:val="0"/>
      <w:autoSpaceDE w:val="0"/>
      <w:autoSpaceDN w:val="0"/>
      <w:adjustRightInd w:val="0"/>
    </w:pPr>
    <w:rPr>
      <w:color w:val="000000"/>
      <w:sz w:val="24"/>
      <w:szCs w:val="24"/>
      <w:lang w:val="en-US"/>
    </w:rPr>
  </w:style>
  <w:style w:type="paragraph" w:customStyle="1" w:styleId="CharCharCharCharChar">
    <w:name w:val="Char Char Char Char Char"/>
    <w:semiHidden/>
    <w:rsid w:val="00B03C51"/>
    <w:pPr>
      <w:keepNext/>
      <w:numPr>
        <w:numId w:val="5"/>
      </w:numPr>
      <w:autoSpaceDE w:val="0"/>
      <w:autoSpaceDN w:val="0"/>
      <w:adjustRightInd w:val="0"/>
      <w:spacing w:before="60" w:after="60"/>
      <w:jc w:val="both"/>
    </w:pPr>
    <w:rPr>
      <w:rFonts w:ascii="Arial" w:hAnsi="Arial" w:cs="Arial"/>
      <w:color w:val="0000FF"/>
      <w:kern w:val="2"/>
      <w:lang w:val="en-US" w:eastAsia="zh-CN"/>
    </w:rPr>
  </w:style>
  <w:style w:type="character" w:customStyle="1" w:styleId="B1Char1">
    <w:name w:val="B1 Char1"/>
    <w:qFormat/>
    <w:rsid w:val="005C7DF0"/>
    <w:rPr>
      <w:rFonts w:ascii="Times New Roman" w:hAnsi="Times New Roman"/>
      <w:lang w:eastAsia="zh-CN"/>
    </w:rPr>
  </w:style>
  <w:style w:type="character" w:customStyle="1" w:styleId="B3Char2">
    <w:name w:val="B3 Char2"/>
    <w:link w:val="B3"/>
    <w:qFormat/>
    <w:rsid w:val="00A7387B"/>
    <w:rPr>
      <w:lang w:val="en-GB" w:eastAsia="en-US"/>
    </w:rPr>
  </w:style>
  <w:style w:type="character" w:customStyle="1" w:styleId="B4Char">
    <w:name w:val="B4 Char"/>
    <w:link w:val="B4"/>
    <w:qFormat/>
    <w:rsid w:val="00A7387B"/>
    <w:rPr>
      <w:lang w:val="en-GB" w:eastAsia="en-US"/>
    </w:rPr>
  </w:style>
  <w:style w:type="character" w:customStyle="1" w:styleId="B5Char">
    <w:name w:val="B5 Char"/>
    <w:link w:val="B5"/>
    <w:qFormat/>
    <w:rsid w:val="00A7387B"/>
    <w:rPr>
      <w:lang w:val="en-GB" w:eastAsia="en-US"/>
    </w:rPr>
  </w:style>
  <w:style w:type="paragraph" w:customStyle="1" w:styleId="Heading2Head2A2">
    <w:name w:val="Heading 2.Head2A.2"/>
    <w:basedOn w:val="Heading1"/>
    <w:next w:val="Normal"/>
    <w:rsid w:val="002357C2"/>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Theme="minorEastAsia"/>
      <w:sz w:val="32"/>
      <w:lang w:val="en-GB" w:eastAsia="es-ES"/>
    </w:rPr>
  </w:style>
  <w:style w:type="paragraph" w:customStyle="1" w:styleId="RAN4proposal">
    <w:name w:val="RAN4 proposal"/>
    <w:basedOn w:val="Normal"/>
    <w:next w:val="Normal"/>
    <w:link w:val="RAN4proposalChar0"/>
    <w:qFormat/>
    <w:rsid w:val="005A6C82"/>
    <w:pPr>
      <w:numPr>
        <w:numId w:val="6"/>
      </w:numPr>
      <w:spacing w:after="200"/>
    </w:pPr>
    <w:rPr>
      <w:rFonts w:cstheme="minorBidi"/>
      <w:b/>
      <w:iCs/>
      <w:szCs w:val="18"/>
      <w:lang w:val="en-US"/>
    </w:rPr>
  </w:style>
  <w:style w:type="character" w:customStyle="1" w:styleId="RAN4proposalChar0">
    <w:name w:val="RAN4 proposal Char"/>
    <w:basedOn w:val="DefaultParagraphFont"/>
    <w:link w:val="RAN4proposal"/>
    <w:rsid w:val="005A6C82"/>
    <w:rPr>
      <w:rFonts w:cstheme="minorBidi"/>
      <w:b/>
      <w:iCs/>
      <w:szCs w:val="18"/>
      <w:lang w:val="en-US" w:eastAsia="en-US"/>
    </w:rPr>
  </w:style>
  <w:style w:type="paragraph" w:customStyle="1" w:styleId="RAN4observation">
    <w:name w:val="RAN4 observation"/>
    <w:basedOn w:val="Normal"/>
    <w:next w:val="Normal"/>
    <w:link w:val="RAN4observationChar"/>
    <w:qFormat/>
    <w:rsid w:val="005A6C82"/>
    <w:pPr>
      <w:spacing w:after="160" w:line="259" w:lineRule="auto"/>
      <w:contextualSpacing/>
    </w:pPr>
    <w:rPr>
      <w:rFonts w:eastAsia="Calibri"/>
    </w:rPr>
  </w:style>
  <w:style w:type="character" w:customStyle="1" w:styleId="RAN4observationChar">
    <w:name w:val="RAN4 observation Char"/>
    <w:basedOn w:val="DefaultParagraphFont"/>
    <w:link w:val="RAN4observation"/>
    <w:rsid w:val="005A6C82"/>
    <w:rPr>
      <w:rFonts w:eastAsia="Calibri"/>
      <w:lang w:val="en-GB" w:eastAsia="en-US"/>
    </w:rPr>
  </w:style>
  <w:style w:type="paragraph" w:styleId="ListNumber5">
    <w:name w:val="List Number 5"/>
    <w:basedOn w:val="Normal"/>
    <w:semiHidden/>
    <w:unhideWhenUsed/>
    <w:qFormat/>
    <w:rsid w:val="00171780"/>
    <w:pPr>
      <w:numPr>
        <w:numId w:val="8"/>
      </w:numPr>
      <w:spacing w:line="276" w:lineRule="auto"/>
      <w:contextualSpacing/>
    </w:pPr>
  </w:style>
  <w:style w:type="paragraph" w:styleId="ListNumber4">
    <w:name w:val="List Number 4"/>
    <w:basedOn w:val="Normal"/>
    <w:unhideWhenUsed/>
    <w:rsid w:val="009103DD"/>
    <w:pPr>
      <w:numPr>
        <w:numId w:val="10"/>
      </w:numPr>
      <w:tabs>
        <w:tab w:val="num" w:pos="1209"/>
      </w:tabs>
      <w:spacing w:after="0"/>
      <w:ind w:left="1209"/>
    </w:pPr>
    <w:rPr>
      <w:rFonts w:eastAsia="Times New Roman"/>
      <w:sz w:val="24"/>
      <w:szCs w:val="24"/>
      <w:lang w:val="en-US" w:eastAsia="en-GB"/>
    </w:rPr>
  </w:style>
  <w:style w:type="paragraph" w:customStyle="1" w:styleId="RAN4Observation0">
    <w:name w:val="RAN4 Observation"/>
    <w:basedOn w:val="ListParagraph"/>
    <w:next w:val="Normal"/>
    <w:link w:val="RAN4ObservationChar0"/>
    <w:rsid w:val="000A0ECA"/>
    <w:p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ListParagraphChar"/>
    <w:link w:val="RAN4Observation0"/>
    <w:rsid w:val="000A0ECA"/>
    <w:rPr>
      <w:rFonts w:eastAsia="Calibri"/>
      <w:lang w:val="en-GB" w:eastAsia="en-US"/>
    </w:rPr>
  </w:style>
  <w:style w:type="paragraph" w:styleId="TableofFigures">
    <w:name w:val="table of figures"/>
    <w:basedOn w:val="Normal"/>
    <w:next w:val="Normal"/>
    <w:uiPriority w:val="99"/>
    <w:unhideWhenUsed/>
    <w:rsid w:val="000A0EC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460064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85006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645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668643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60691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31069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434651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82850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802682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731664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20473.zip" TargetMode="External"/><Relationship Id="rId18" Type="http://schemas.openxmlformats.org/officeDocument/2006/relationships/hyperlink" Target="https://www.3gpp.org/ftp/TSG_RAN/WG4_Radio/TSGR4_109/Docs/R4-2320474.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109/Docs/R4-2320472.zip" TargetMode="External"/><Relationship Id="rId17" Type="http://schemas.openxmlformats.org/officeDocument/2006/relationships/hyperlink" Target="https://www.3gpp.org/ftp/TSG_RAN/WG4_Radio/TSGR4_109/Docs/R4-231947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19066.zip" TargetMode="External"/><Relationship Id="rId20" Type="http://schemas.openxmlformats.org/officeDocument/2006/relationships/hyperlink" Target="https://www.3gpp.org/ftp/TSG_RAN/WG4_Radio/TSGR4_109/Docs/R4-232087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9471.zip" TargetMode="Externa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https://www.3gpp.org/ftp/TSG_RAN/WG4_Radio/TSGR4_109/Docs/R4-2319470.zip" TargetMode="External"/><Relationship Id="rId19" Type="http://schemas.openxmlformats.org/officeDocument/2006/relationships/hyperlink" Target="https://www.3gpp.org/ftp/TSG_RAN/WG4_Radio/TSGR4_109/Docs/R4-2320624.zip" TargetMode="External"/><Relationship Id="rId4" Type="http://schemas.openxmlformats.org/officeDocument/2006/relationships/styles" Target="styles.xml"/><Relationship Id="rId9" Type="http://schemas.openxmlformats.org/officeDocument/2006/relationships/hyperlink" Target="https://www.3gpp.org/ftp/TSG_RAN/WG4_Radio/TSGR4_109/Docs/R4-2318650.zip" TargetMode="External"/><Relationship Id="rId14" Type="http://schemas.openxmlformats.org/officeDocument/2006/relationships/hyperlink" Target="https://www.3gpp.org/ftp/TSG_RAN/WG4_Radio/TSGR4_109/Docs/R4-2320625.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7BE07-A95C-4197-A80A-268F24AA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12</Pages>
  <Words>3513</Words>
  <Characters>20025</Characters>
  <Application>Microsoft Office Word</Application>
  <DocSecurity>0</DocSecurity>
  <Lines>166</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OPPO-Roy</dc:creator>
  <cp:lastModifiedBy>Nokia</cp:lastModifiedBy>
  <cp:revision>3</cp:revision>
  <cp:lastPrinted>2019-04-25T01:09:00Z</cp:lastPrinted>
  <dcterms:created xsi:type="dcterms:W3CDTF">2023-11-08T01:53:00Z</dcterms:created>
  <dcterms:modified xsi:type="dcterms:W3CDTF">2023-11-09T15:14:00Z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