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389C" w14:textId="13A16704" w:rsidR="002D0248" w:rsidRPr="00376830" w:rsidRDefault="002D0248" w:rsidP="002D0248">
      <w:pPr>
        <w:pStyle w:val="Header"/>
        <w:keepLines/>
        <w:tabs>
          <w:tab w:val="left" w:pos="5956"/>
          <w:tab w:val="right" w:pos="10440"/>
          <w:tab w:val="right" w:pos="13323"/>
        </w:tabs>
        <w:spacing w:before="60" w:after="60"/>
        <w:rPr>
          <w:rFonts w:cs="Arial"/>
          <w:b w:val="0"/>
          <w:sz w:val="24"/>
          <w:szCs w:val="24"/>
        </w:rPr>
      </w:pPr>
      <w:bookmarkStart w:id="0" w:name="Title"/>
      <w:bookmarkEnd w:id="0"/>
      <w:r w:rsidRPr="00036508">
        <w:rPr>
          <w:rFonts w:cs="Arial"/>
          <w:sz w:val="24"/>
          <w:szCs w:val="24"/>
        </w:rPr>
        <w:t>3GPP TSG-RAN WG4 Meeting #10</w:t>
      </w:r>
      <w:r>
        <w:rPr>
          <w:rFonts w:cs="Arial"/>
          <w:sz w:val="24"/>
          <w:szCs w:val="24"/>
        </w:rPr>
        <w:t>9</w:t>
      </w:r>
      <w:r w:rsidRPr="00376830">
        <w:rPr>
          <w:rFonts w:cs="Arial"/>
          <w:sz w:val="24"/>
          <w:szCs w:val="24"/>
        </w:rPr>
        <w:tab/>
      </w:r>
      <w:r w:rsidRPr="00376830">
        <w:rPr>
          <w:rFonts w:cs="Arial"/>
          <w:sz w:val="24"/>
          <w:szCs w:val="24"/>
        </w:rPr>
        <w:tab/>
      </w:r>
      <w:r w:rsidRPr="00DF0067">
        <w:rPr>
          <w:rFonts w:cs="Arial"/>
          <w:sz w:val="24"/>
          <w:szCs w:val="24"/>
        </w:rPr>
        <w:t>R4-23</w:t>
      </w:r>
      <w:r>
        <w:rPr>
          <w:rFonts w:cs="Arial"/>
          <w:sz w:val="24"/>
          <w:szCs w:val="24"/>
        </w:rPr>
        <w:t>xxxxx</w:t>
      </w:r>
    </w:p>
    <w:p w14:paraId="085A8A0C" w14:textId="77777777" w:rsidR="002D0248" w:rsidRPr="00036508" w:rsidRDefault="002D0248" w:rsidP="002D0248">
      <w:pPr>
        <w:pStyle w:val="Header"/>
        <w:tabs>
          <w:tab w:val="right" w:pos="9781"/>
          <w:tab w:val="right" w:pos="13323"/>
        </w:tabs>
        <w:spacing w:before="60" w:after="60"/>
        <w:outlineLvl w:val="0"/>
        <w:rPr>
          <w:rFonts w:cs="Arial"/>
          <w:b w:val="0"/>
          <w:sz w:val="24"/>
          <w:szCs w:val="24"/>
        </w:rPr>
      </w:pPr>
      <w:r>
        <w:rPr>
          <w:rFonts w:cs="Arial"/>
          <w:sz w:val="24"/>
          <w:szCs w:val="24"/>
        </w:rPr>
        <w:t>Chicago</w:t>
      </w:r>
      <w:r w:rsidRPr="00036508">
        <w:rPr>
          <w:rFonts w:cs="Arial"/>
          <w:sz w:val="24"/>
          <w:szCs w:val="24"/>
        </w:rPr>
        <w:t xml:space="preserve">, </w:t>
      </w:r>
      <w:r>
        <w:rPr>
          <w:rFonts w:cs="Arial"/>
          <w:sz w:val="24"/>
          <w:szCs w:val="24"/>
        </w:rPr>
        <w:t>US</w:t>
      </w:r>
      <w:r w:rsidRPr="00036508">
        <w:rPr>
          <w:rFonts w:cs="Arial"/>
          <w:sz w:val="24"/>
          <w:szCs w:val="24"/>
        </w:rPr>
        <w:t xml:space="preserve">, </w:t>
      </w:r>
      <w:r>
        <w:rPr>
          <w:rFonts w:cs="Arial"/>
          <w:sz w:val="24"/>
          <w:szCs w:val="24"/>
        </w:rPr>
        <w:t>November 13 – 17</w:t>
      </w:r>
      <w:r w:rsidRPr="00036508">
        <w:rPr>
          <w:rFonts w:cs="Arial"/>
          <w:sz w:val="24"/>
          <w:szCs w:val="24"/>
        </w:rPr>
        <w:t>, 2023</w:t>
      </w:r>
    </w:p>
    <w:p w14:paraId="40E28039" w14:textId="77777777" w:rsidR="0025392D" w:rsidRDefault="0025392D">
      <w:pPr>
        <w:spacing w:after="120"/>
        <w:ind w:left="1985" w:hanging="1985"/>
        <w:rPr>
          <w:rFonts w:ascii="Arial" w:eastAsia="MS Mincho" w:hAnsi="Arial" w:cs="Arial"/>
          <w:b/>
          <w:sz w:val="22"/>
        </w:rPr>
      </w:pPr>
    </w:p>
    <w:p w14:paraId="4C5DE4B2" w14:textId="55D822B3"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D0248">
        <w:rPr>
          <w:rFonts w:ascii="Arial" w:eastAsiaTheme="minorEastAsia" w:hAnsi="Arial" w:cs="Arial"/>
          <w:color w:val="000000"/>
          <w:sz w:val="22"/>
        </w:rPr>
        <w:t>8</w:t>
      </w:r>
      <w:r w:rsidR="00973093">
        <w:rPr>
          <w:rFonts w:ascii="Arial" w:eastAsiaTheme="minorEastAsia" w:hAnsi="Arial" w:cs="Arial"/>
          <w:color w:val="000000"/>
          <w:sz w:val="22"/>
        </w:rPr>
        <w:t>.8.6</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257F4F8F"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7A1C95">
        <w:rPr>
          <w:rFonts w:ascii="Arial" w:eastAsiaTheme="minorEastAsia" w:hAnsi="Arial" w:cs="Arial"/>
          <w:color w:val="000000"/>
          <w:sz w:val="22"/>
        </w:rPr>
        <w:t>Topic</w:t>
      </w:r>
      <w:r w:rsidR="007A1C95">
        <w:rPr>
          <w:rFonts w:ascii="Arial" w:eastAsiaTheme="minorEastAsia" w:hAnsi="Arial" w:cs="Arial" w:hint="eastAsia"/>
          <w:color w:val="000000"/>
          <w:sz w:val="22"/>
        </w:rPr>
        <w:t xml:space="preserve"> summary for </w:t>
      </w:r>
      <w:r w:rsidR="0058265C" w:rsidRPr="0058265C">
        <w:rPr>
          <w:rFonts w:ascii="Arial" w:eastAsiaTheme="minorEastAsia" w:hAnsi="Arial" w:cs="Arial"/>
          <w:color w:val="000000"/>
          <w:sz w:val="22"/>
        </w:rPr>
        <w:t>[10</w:t>
      </w:r>
      <w:r w:rsidR="002D0248">
        <w:rPr>
          <w:rFonts w:ascii="Arial" w:eastAsiaTheme="minorEastAsia" w:hAnsi="Arial" w:cs="Arial"/>
          <w:color w:val="000000"/>
          <w:sz w:val="22"/>
        </w:rPr>
        <w:t>9</w:t>
      </w:r>
      <w:r w:rsidR="0058265C" w:rsidRPr="0058265C">
        <w:rPr>
          <w:rFonts w:ascii="Arial" w:eastAsiaTheme="minorEastAsia" w:hAnsi="Arial" w:cs="Arial"/>
          <w:color w:val="000000"/>
          <w:sz w:val="22"/>
        </w:rPr>
        <w:t>][20</w:t>
      </w:r>
      <w:r w:rsidR="002D0248">
        <w:rPr>
          <w:rFonts w:ascii="Arial" w:eastAsiaTheme="minorEastAsia" w:hAnsi="Arial" w:cs="Arial"/>
          <w:color w:val="000000"/>
          <w:sz w:val="22"/>
        </w:rPr>
        <w:t>8</w:t>
      </w:r>
      <w:r w:rsidR="0058265C" w:rsidRPr="0058265C">
        <w:rPr>
          <w:rFonts w:ascii="Arial" w:eastAsiaTheme="minorEastAsia" w:hAnsi="Arial" w:cs="Arial"/>
          <w:color w:val="000000"/>
          <w:sz w:val="22"/>
        </w:rPr>
        <w:t>] NR_RRM_enh3_part1</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4B1E7BC" w14:textId="77777777" w:rsidR="0025392D" w:rsidRDefault="00704AE9">
      <w:pPr>
        <w:pStyle w:val="Heading1"/>
        <w:rPr>
          <w:rFonts w:eastAsiaTheme="minorEastAsia"/>
          <w:lang w:eastAsia="zh-CN"/>
        </w:rPr>
      </w:pPr>
      <w:r>
        <w:rPr>
          <w:rFonts w:hint="eastAsia"/>
          <w:lang w:eastAsia="ja-JP"/>
        </w:rPr>
        <w:t>Introduction</w:t>
      </w:r>
    </w:p>
    <w:p w14:paraId="3C254DCA" w14:textId="1C3C4CC5" w:rsidR="0058265C" w:rsidRDefault="0058265C" w:rsidP="0058265C">
      <w:pPr>
        <w:jc w:val="both"/>
        <w:rPr>
          <w:rFonts w:eastAsia="Yu Mincho"/>
        </w:rPr>
      </w:pPr>
      <w:r>
        <w:rPr>
          <w:rFonts w:eastAsia="Yu Mincho"/>
        </w:rPr>
        <w:t>This topic summary includes general and work plan (</w:t>
      </w:r>
      <w:r w:rsidR="002D0248">
        <w:rPr>
          <w:rFonts w:eastAsia="Yu Mincho"/>
        </w:rPr>
        <w:t>8</w:t>
      </w:r>
      <w:r>
        <w:rPr>
          <w:rFonts w:eastAsia="Yu Mincho"/>
        </w:rPr>
        <w:t>.</w:t>
      </w:r>
      <w:r w:rsidR="006B7508">
        <w:rPr>
          <w:rFonts w:eastAsia="Yu Mincho"/>
        </w:rPr>
        <w:t>8</w:t>
      </w:r>
      <w:r>
        <w:rPr>
          <w:rFonts w:eastAsia="Yu Mincho"/>
        </w:rPr>
        <w:t xml:space="preserve">.1), </w:t>
      </w:r>
      <w:r w:rsidR="00973093" w:rsidRPr="00973093">
        <w:rPr>
          <w:rFonts w:eastAsia="Yu Mincho"/>
        </w:rPr>
        <w:t>RRM core requirements for FR2 SCell activation delay reduction</w:t>
      </w:r>
      <w:r>
        <w:rPr>
          <w:rFonts w:eastAsia="Yu Mincho"/>
        </w:rPr>
        <w:t xml:space="preserve"> (</w:t>
      </w:r>
      <w:r w:rsidR="002D0248">
        <w:rPr>
          <w:rFonts w:eastAsia="Yu Mincho"/>
        </w:rPr>
        <w:t>8</w:t>
      </w:r>
      <w:r>
        <w:rPr>
          <w:rFonts w:eastAsia="Yu Mincho"/>
        </w:rPr>
        <w:t>.</w:t>
      </w:r>
      <w:r w:rsidR="006B7508">
        <w:rPr>
          <w:rFonts w:eastAsia="Yu Mincho"/>
        </w:rPr>
        <w:t>8</w:t>
      </w:r>
      <w:r>
        <w:rPr>
          <w:rFonts w:eastAsia="Yu Mincho"/>
        </w:rPr>
        <w:t>.2),</w:t>
      </w:r>
      <w:r>
        <w:rPr>
          <w:rFonts w:eastAsia="Yu Mincho"/>
        </w:rPr>
        <w:tab/>
      </w:r>
      <w:r w:rsidR="00973093">
        <w:rPr>
          <w:rFonts w:eastAsia="Yu Mincho"/>
        </w:rPr>
        <w:t xml:space="preserve">and </w:t>
      </w:r>
      <w:r w:rsidR="00973093" w:rsidRPr="00973093">
        <w:rPr>
          <w:rFonts w:eastAsia="Yu Mincho"/>
        </w:rPr>
        <w:t>RRM performance requirements for FR2 SCell activation delay reduction</w:t>
      </w:r>
      <w:r>
        <w:rPr>
          <w:rFonts w:eastAsia="Yu Mincho"/>
        </w:rPr>
        <w:t xml:space="preserve"> (</w:t>
      </w:r>
      <w:r w:rsidR="002D0248">
        <w:rPr>
          <w:rFonts w:eastAsia="Yu Mincho"/>
        </w:rPr>
        <w:t>8</w:t>
      </w:r>
      <w:r w:rsidR="00973093">
        <w:rPr>
          <w:rFonts w:eastAsia="Yu Mincho"/>
        </w:rPr>
        <w:t>.8.4</w:t>
      </w:r>
      <w:r>
        <w:rPr>
          <w:rFonts w:eastAsia="Yu Mincho"/>
        </w:rPr>
        <w:t>).</w:t>
      </w:r>
    </w:p>
    <w:p w14:paraId="330FED00" w14:textId="77777777" w:rsidR="00973093" w:rsidRDefault="00973093" w:rsidP="0058265C">
      <w:pPr>
        <w:jc w:val="both"/>
        <w:rPr>
          <w:rFonts w:eastAsia="Yu Mincho"/>
        </w:rPr>
      </w:pPr>
    </w:p>
    <w:p w14:paraId="7E261479" w14:textId="77777777" w:rsidR="0058265C" w:rsidRDefault="0058265C" w:rsidP="0058265C">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15EC5AD9" w14:textId="0BA94BD5" w:rsidR="0058265C" w:rsidRPr="00B16B0F" w:rsidRDefault="005D620E" w:rsidP="0058265C">
      <w:pPr>
        <w:pStyle w:val="ListParagraph"/>
        <w:numPr>
          <w:ilvl w:val="0"/>
          <w:numId w:val="2"/>
        </w:numPr>
        <w:ind w:firstLineChars="0"/>
      </w:pPr>
      <w:r>
        <w:rPr>
          <w:rFonts w:eastAsiaTheme="minorEastAsia"/>
        </w:rPr>
        <w:t>M</w:t>
      </w:r>
      <w:r w:rsidR="0058265C" w:rsidRPr="00B16B0F">
        <w:rPr>
          <w:rFonts w:eastAsiaTheme="minorEastAsia"/>
        </w:rPr>
        <w:t xml:space="preserve">ainly discuss on </w:t>
      </w:r>
    </w:p>
    <w:p w14:paraId="2765F819" w14:textId="6CA187EA" w:rsidR="0058265C" w:rsidRPr="002D0248" w:rsidRDefault="0058265C" w:rsidP="0058265C">
      <w:pPr>
        <w:pStyle w:val="ListParagraph"/>
        <w:numPr>
          <w:ilvl w:val="1"/>
          <w:numId w:val="2"/>
        </w:numPr>
        <w:ind w:firstLineChars="0"/>
        <w:rPr>
          <w:highlight w:val="yellow"/>
        </w:rPr>
      </w:pPr>
      <w:r w:rsidRPr="002D0248">
        <w:rPr>
          <w:rFonts w:eastAsiaTheme="minorEastAsia"/>
          <w:highlight w:val="yellow"/>
        </w:rPr>
        <w:t>Issue</w:t>
      </w:r>
      <w:r w:rsidR="00B65A07" w:rsidRPr="002D0248">
        <w:rPr>
          <w:rFonts w:eastAsiaTheme="minorEastAsia"/>
          <w:highlight w:val="yellow"/>
        </w:rPr>
        <w:t xml:space="preserve"> </w:t>
      </w:r>
      <w:r w:rsidR="00DE4FCF">
        <w:rPr>
          <w:rFonts w:eastAsiaTheme="minorEastAsia"/>
          <w:highlight w:val="yellow"/>
        </w:rPr>
        <w:t>1-1, issue 1-3, issue 1-2, issue 1-4, issue 2-1-1, issue 2-2-1, issue 2-3-1</w:t>
      </w:r>
      <w:r w:rsidR="003E5F7E">
        <w:rPr>
          <w:rFonts w:eastAsiaTheme="minorEastAsia"/>
          <w:highlight w:val="yellow"/>
        </w:rPr>
        <w:t>, issue 3-2-4, issue 3-2-5, issue 3-2-2, issue 3-2-6</w:t>
      </w:r>
    </w:p>
    <w:p w14:paraId="309AE5B6" w14:textId="2FA3EACE" w:rsidR="005D620E" w:rsidRPr="00B16B0F" w:rsidRDefault="005D620E" w:rsidP="0058265C">
      <w:pPr>
        <w:pStyle w:val="ListParagraph"/>
        <w:numPr>
          <w:ilvl w:val="1"/>
          <w:numId w:val="2"/>
        </w:numPr>
        <w:ind w:firstLineChars="0"/>
      </w:pPr>
      <w:r>
        <w:rPr>
          <w:rFonts w:eastAsiaTheme="minorEastAsia"/>
        </w:rPr>
        <w:t>Then other issues.</w:t>
      </w:r>
      <w:r w:rsidR="00B75755">
        <w:rPr>
          <w:rFonts w:eastAsiaTheme="minorEastAsia"/>
        </w:rPr>
        <w:t>.</w:t>
      </w:r>
    </w:p>
    <w:p w14:paraId="5FAE2BD4" w14:textId="7FBAA240" w:rsidR="008177EF" w:rsidRPr="009D6D95" w:rsidRDefault="008177EF" w:rsidP="008177EF">
      <w:pPr>
        <w:pStyle w:val="Heading1"/>
        <w:rPr>
          <w:lang w:val="en-US" w:eastAsia="ja-JP"/>
        </w:rPr>
      </w:pPr>
      <w:r w:rsidRPr="009D6D95">
        <w:rPr>
          <w:lang w:val="en-US" w:eastAsia="ja-JP"/>
        </w:rPr>
        <w:t>Topic #</w:t>
      </w:r>
      <w:r w:rsidR="0067062F" w:rsidRPr="009D6D95">
        <w:rPr>
          <w:lang w:val="en-US" w:eastAsia="ja-JP"/>
        </w:rPr>
        <w:t>1</w:t>
      </w:r>
      <w:r w:rsidRPr="009D6D95">
        <w:rPr>
          <w:lang w:val="en-US" w:eastAsia="ja-JP"/>
        </w:rPr>
        <w:t xml:space="preserve">: </w:t>
      </w:r>
      <w:r w:rsidR="0032501A" w:rsidRPr="0032501A">
        <w:rPr>
          <w:rFonts w:eastAsia="Yu Mincho"/>
          <w:lang w:val="en-US"/>
        </w:rPr>
        <w:t>Enhancement for FR2 SCell activation</w:t>
      </w:r>
      <w:r w:rsidRPr="009D6D95">
        <w:rPr>
          <w:rFonts w:eastAsia="Yu Mincho"/>
          <w:lang w:val="en-US"/>
        </w:rPr>
        <w:t xml:space="preserve"> </w:t>
      </w:r>
    </w:p>
    <w:p w14:paraId="1F8E2703" w14:textId="77777777" w:rsidR="008177EF" w:rsidRDefault="008177EF" w:rsidP="008177EF">
      <w:pPr>
        <w:rPr>
          <w:i/>
          <w:color w:val="0070C0"/>
        </w:rPr>
      </w:pPr>
      <w:r>
        <w:rPr>
          <w:i/>
          <w:color w:val="0070C0"/>
        </w:rPr>
        <w:t xml:space="preserve">Main technical topic overview. The structure can be done based on sub-agenda basis. </w:t>
      </w:r>
    </w:p>
    <w:p w14:paraId="2B7B565D" w14:textId="77777777" w:rsidR="008177EF" w:rsidRDefault="008177EF" w:rsidP="008177E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12"/>
        <w:gridCol w:w="1316"/>
        <w:gridCol w:w="7103"/>
      </w:tblGrid>
      <w:tr w:rsidR="008177EF" w:rsidRPr="003D420F" w14:paraId="78A914B0" w14:textId="77777777" w:rsidTr="000771E1">
        <w:trPr>
          <w:trHeight w:val="468"/>
        </w:trPr>
        <w:tc>
          <w:tcPr>
            <w:tcW w:w="1212" w:type="dxa"/>
            <w:vAlign w:val="center"/>
          </w:tcPr>
          <w:p w14:paraId="35ACF112" w14:textId="77777777" w:rsidR="008177EF" w:rsidRPr="003D420F" w:rsidRDefault="008177EF" w:rsidP="00284E4C">
            <w:pPr>
              <w:spacing w:after="0"/>
              <w:rPr>
                <w:b/>
                <w:bCs/>
                <w:sz w:val="20"/>
                <w:szCs w:val="20"/>
              </w:rPr>
            </w:pPr>
            <w:r w:rsidRPr="003D420F">
              <w:rPr>
                <w:rFonts w:eastAsia="Yu Mincho"/>
                <w:b/>
                <w:bCs/>
                <w:sz w:val="20"/>
                <w:szCs w:val="20"/>
              </w:rPr>
              <w:t>T-doc number</w:t>
            </w:r>
          </w:p>
        </w:tc>
        <w:tc>
          <w:tcPr>
            <w:tcW w:w="1316" w:type="dxa"/>
            <w:vAlign w:val="center"/>
          </w:tcPr>
          <w:p w14:paraId="46A91DB9" w14:textId="77777777" w:rsidR="008177EF" w:rsidRPr="003D420F" w:rsidRDefault="008177EF" w:rsidP="00284E4C">
            <w:pPr>
              <w:spacing w:after="0"/>
              <w:rPr>
                <w:b/>
                <w:bCs/>
                <w:sz w:val="20"/>
                <w:szCs w:val="20"/>
              </w:rPr>
            </w:pPr>
            <w:r w:rsidRPr="003D420F">
              <w:rPr>
                <w:rFonts w:eastAsia="Yu Mincho"/>
                <w:b/>
                <w:bCs/>
                <w:sz w:val="20"/>
                <w:szCs w:val="20"/>
              </w:rPr>
              <w:t>Company</w:t>
            </w:r>
          </w:p>
        </w:tc>
        <w:tc>
          <w:tcPr>
            <w:tcW w:w="7103" w:type="dxa"/>
            <w:vAlign w:val="center"/>
          </w:tcPr>
          <w:p w14:paraId="60E62868" w14:textId="77777777" w:rsidR="008177EF" w:rsidRPr="003D420F" w:rsidRDefault="008177EF" w:rsidP="00284E4C">
            <w:pPr>
              <w:spacing w:after="0"/>
              <w:rPr>
                <w:b/>
                <w:bCs/>
                <w:sz w:val="20"/>
                <w:szCs w:val="20"/>
              </w:rPr>
            </w:pPr>
            <w:r w:rsidRPr="003D420F">
              <w:rPr>
                <w:rFonts w:eastAsia="Yu Mincho"/>
                <w:b/>
                <w:bCs/>
                <w:sz w:val="20"/>
                <w:szCs w:val="20"/>
              </w:rPr>
              <w:t>Proposals / Observations</w:t>
            </w:r>
          </w:p>
        </w:tc>
      </w:tr>
      <w:tr w:rsidR="00372015" w:rsidRPr="003D420F" w14:paraId="319AAF76" w14:textId="77777777" w:rsidTr="000771E1">
        <w:trPr>
          <w:trHeight w:val="468"/>
        </w:trPr>
        <w:tc>
          <w:tcPr>
            <w:tcW w:w="1212" w:type="dxa"/>
          </w:tcPr>
          <w:p w14:paraId="098BAE42" w14:textId="74B89E63" w:rsidR="00372015" w:rsidRPr="00985CC0" w:rsidRDefault="001F051F" w:rsidP="00372015">
            <w:pPr>
              <w:spacing w:after="0"/>
              <w:rPr>
                <w:color w:val="0000FF"/>
                <w:sz w:val="20"/>
                <w:szCs w:val="20"/>
                <w:u w:val="single"/>
              </w:rPr>
            </w:pPr>
            <w:hyperlink r:id="rId9" w:history="1">
              <w:r w:rsidR="00372015" w:rsidRPr="00985CC0">
                <w:rPr>
                  <w:rStyle w:val="Hyperlink"/>
                  <w:sz w:val="20"/>
                  <w:szCs w:val="20"/>
                </w:rPr>
                <w:t>R4-2318646</w:t>
              </w:r>
            </w:hyperlink>
          </w:p>
        </w:tc>
        <w:tc>
          <w:tcPr>
            <w:tcW w:w="1316" w:type="dxa"/>
          </w:tcPr>
          <w:p w14:paraId="4EA8D971" w14:textId="0D5DBEC0" w:rsidR="00372015" w:rsidRPr="00985CC0" w:rsidRDefault="00372015" w:rsidP="00372015">
            <w:pPr>
              <w:spacing w:after="0"/>
              <w:rPr>
                <w:sz w:val="20"/>
                <w:szCs w:val="20"/>
              </w:rPr>
            </w:pPr>
            <w:r w:rsidRPr="00985CC0">
              <w:rPr>
                <w:sz w:val="20"/>
                <w:szCs w:val="20"/>
              </w:rPr>
              <w:t>Apple</w:t>
            </w:r>
          </w:p>
        </w:tc>
        <w:tc>
          <w:tcPr>
            <w:tcW w:w="7103" w:type="dxa"/>
          </w:tcPr>
          <w:p w14:paraId="7754FA33" w14:textId="77777777" w:rsidR="00372015" w:rsidRPr="00985CC0" w:rsidRDefault="00372015" w:rsidP="00372015">
            <w:pPr>
              <w:spacing w:after="187"/>
              <w:jc w:val="both"/>
              <w:rPr>
                <w:sz w:val="20"/>
                <w:szCs w:val="20"/>
              </w:rPr>
            </w:pPr>
            <w:r w:rsidRPr="00985CC0">
              <w:rPr>
                <w:sz w:val="20"/>
                <w:szCs w:val="20"/>
                <w:lang w:eastAsia="x-none"/>
              </w:rPr>
              <w:t>Proposal 1:</w:t>
            </w:r>
            <w:r w:rsidRPr="00985CC0">
              <w:rPr>
                <w:sz w:val="20"/>
                <w:szCs w:val="20"/>
              </w:rPr>
              <w:t xml:space="preserve"> RAN4 to not discuss whether SCell activation triggered L3 measurement report is configured/reported per FR2 band.</w:t>
            </w:r>
          </w:p>
          <w:p w14:paraId="120F723D" w14:textId="77777777" w:rsidR="00372015" w:rsidRPr="00985CC0" w:rsidRDefault="00372015" w:rsidP="00372015">
            <w:pPr>
              <w:spacing w:after="187"/>
              <w:jc w:val="both"/>
              <w:rPr>
                <w:sz w:val="20"/>
                <w:szCs w:val="20"/>
              </w:rPr>
            </w:pPr>
            <w:r w:rsidRPr="00985CC0">
              <w:rPr>
                <w:sz w:val="20"/>
                <w:szCs w:val="20"/>
                <w:lang w:eastAsia="x-none"/>
              </w:rPr>
              <w:t>Proposal 2:</w:t>
            </w:r>
            <w:r w:rsidRPr="00985CC0">
              <w:rPr>
                <w:sz w:val="20"/>
                <w:szCs w:val="20"/>
              </w:rPr>
              <w:t xml:space="preserve"> PL-RS measurement sample number in R18 FR2 unknown PUCCH SCell activation enhancement is same as R17 PUCCH SCell activation, i.e., 3*T</w:t>
            </w:r>
            <w:r w:rsidRPr="00985CC0">
              <w:rPr>
                <w:sz w:val="20"/>
                <w:szCs w:val="20"/>
                <w:vertAlign w:val="subscript"/>
              </w:rPr>
              <w:t>target_PL-RS</w:t>
            </w:r>
            <w:r w:rsidRPr="00985CC0">
              <w:rPr>
                <w:sz w:val="20"/>
                <w:szCs w:val="20"/>
              </w:rPr>
              <w:t>.</w:t>
            </w:r>
          </w:p>
          <w:p w14:paraId="3EAA981F" w14:textId="3CC20F9B" w:rsidR="00372015" w:rsidRPr="00985CC0" w:rsidRDefault="00372015" w:rsidP="00372015">
            <w:pPr>
              <w:jc w:val="both"/>
              <w:rPr>
                <w:i/>
                <w:iCs/>
                <w:sz w:val="20"/>
                <w:szCs w:val="20"/>
                <w:lang w:val="en-GB"/>
              </w:rPr>
            </w:pPr>
            <w:r w:rsidRPr="00985CC0">
              <w:rPr>
                <w:sz w:val="20"/>
                <w:szCs w:val="20"/>
              </w:rPr>
              <w:t>Proposal 3: “Performing L1-RSRP measurement in non-DRX mode even DRX is configured” can also be applied for FR1 SCell activation.</w:t>
            </w:r>
          </w:p>
        </w:tc>
      </w:tr>
      <w:tr w:rsidR="00372015" w:rsidRPr="003D420F" w14:paraId="5185FCC3" w14:textId="77777777" w:rsidTr="000771E1">
        <w:trPr>
          <w:trHeight w:val="468"/>
        </w:trPr>
        <w:tc>
          <w:tcPr>
            <w:tcW w:w="1212" w:type="dxa"/>
          </w:tcPr>
          <w:p w14:paraId="237C7BA3" w14:textId="69A12FA7" w:rsidR="00372015" w:rsidRPr="00985CC0" w:rsidRDefault="001F051F" w:rsidP="00372015">
            <w:pPr>
              <w:spacing w:after="0"/>
              <w:rPr>
                <w:sz w:val="20"/>
                <w:szCs w:val="20"/>
              </w:rPr>
            </w:pPr>
            <w:hyperlink r:id="rId10" w:history="1">
              <w:r w:rsidR="00372015" w:rsidRPr="00985CC0">
                <w:rPr>
                  <w:rStyle w:val="Hyperlink"/>
                  <w:sz w:val="20"/>
                  <w:szCs w:val="20"/>
                </w:rPr>
                <w:t>R4-2319004</w:t>
              </w:r>
            </w:hyperlink>
          </w:p>
        </w:tc>
        <w:tc>
          <w:tcPr>
            <w:tcW w:w="1316" w:type="dxa"/>
          </w:tcPr>
          <w:p w14:paraId="799FF00E" w14:textId="606B818C" w:rsidR="00372015" w:rsidRPr="00985CC0" w:rsidRDefault="00372015" w:rsidP="00372015">
            <w:pPr>
              <w:spacing w:after="0"/>
              <w:rPr>
                <w:sz w:val="20"/>
                <w:szCs w:val="20"/>
              </w:rPr>
            </w:pPr>
            <w:r w:rsidRPr="00985CC0">
              <w:rPr>
                <w:sz w:val="20"/>
                <w:szCs w:val="20"/>
              </w:rPr>
              <w:t>Nokia, Nokia Shanghai Bell</w:t>
            </w:r>
          </w:p>
        </w:tc>
        <w:tc>
          <w:tcPr>
            <w:tcW w:w="7103" w:type="dxa"/>
          </w:tcPr>
          <w:p w14:paraId="6B89AFFE"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 xml:space="preserve">Observation 1: The legacy SCell activation procedure shall not be extended by the 4ms processing time. </w:t>
            </w:r>
          </w:p>
          <w:p w14:paraId="1C318F53" w14:textId="77777777" w:rsidR="006C219A" w:rsidRPr="00985CC0" w:rsidRDefault="006C219A" w:rsidP="006C219A">
            <w:pPr>
              <w:spacing w:after="120"/>
              <w:jc w:val="both"/>
              <w:rPr>
                <w:i/>
                <w:iCs/>
                <w:sz w:val="20"/>
                <w:szCs w:val="20"/>
              </w:rPr>
            </w:pPr>
            <w:r w:rsidRPr="00985CC0">
              <w:rPr>
                <w:rFonts w:eastAsiaTheme="minorEastAsia"/>
                <w:sz w:val="20"/>
                <w:szCs w:val="20"/>
                <w:lang w:val="en-GB"/>
              </w:rPr>
              <w:t xml:space="preserve">Observation 2: M shall be set to the maximum value of the </w:t>
            </w:r>
            <w:r w:rsidRPr="00985CC0">
              <w:rPr>
                <w:sz w:val="20"/>
                <w:szCs w:val="20"/>
              </w:rPr>
              <w:t xml:space="preserve">two i.e. </w:t>
            </w:r>
            <w:r w:rsidRPr="00985CC0">
              <w:rPr>
                <w:i/>
                <w:iCs/>
                <w:sz w:val="20"/>
                <w:szCs w:val="20"/>
              </w:rPr>
              <w:t>max (T</w:t>
            </w:r>
            <w:r w:rsidRPr="00985CC0">
              <w:rPr>
                <w:i/>
                <w:iCs/>
                <w:sz w:val="20"/>
                <w:szCs w:val="20"/>
                <w:vertAlign w:val="subscript"/>
              </w:rPr>
              <w:t>HARQ</w:t>
            </w:r>
            <w:r w:rsidRPr="00985CC0">
              <w:rPr>
                <w:i/>
                <w:iCs/>
                <w:sz w:val="20"/>
                <w:szCs w:val="20"/>
              </w:rPr>
              <w:t xml:space="preserve"> + 3ms +4ms, X1*Tssb+X2*</w:t>
            </w:r>
            <w:proofErr w:type="spellStart"/>
            <w:r w:rsidRPr="00985CC0">
              <w:rPr>
                <w:i/>
                <w:iCs/>
                <w:sz w:val="20"/>
                <w:szCs w:val="20"/>
              </w:rPr>
              <w:t>Tssb</w:t>
            </w:r>
            <w:proofErr w:type="spellEnd"/>
            <w:r w:rsidRPr="00985CC0">
              <w:rPr>
                <w:i/>
                <w:iCs/>
                <w:sz w:val="20"/>
                <w:szCs w:val="20"/>
              </w:rPr>
              <w:t>).</w:t>
            </w:r>
          </w:p>
          <w:p w14:paraId="34542AB6"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Observation 3: If UL grant for the L3 report comes after L1-RSRP measurement but before the L1-RSRP report, the UE shall be able to send the L3 report to speed up the SCell activation.</w:t>
            </w:r>
          </w:p>
          <w:p w14:paraId="1BF74D81"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 xml:space="preserve">Proposal #1: The time margin beyond which UE is not required to send the L3 report shall include the time for L1-RSRP report i.e. </w:t>
            </w:r>
            <w:r w:rsidRPr="00985CC0">
              <w:rPr>
                <w:sz w:val="20"/>
                <w:szCs w:val="20"/>
              </w:rPr>
              <w:t>T</w:t>
            </w:r>
            <w:r w:rsidRPr="00985CC0">
              <w:rPr>
                <w:sz w:val="20"/>
                <w:szCs w:val="20"/>
                <w:vertAlign w:val="subscript"/>
              </w:rPr>
              <w:t>L1-RSRP,report</w:t>
            </w:r>
            <w:r w:rsidRPr="00985CC0">
              <w:rPr>
                <w:rFonts w:eastAsiaTheme="minorEastAsia"/>
                <w:sz w:val="20"/>
                <w:szCs w:val="20"/>
                <w:lang w:val="en-GB"/>
              </w:rPr>
              <w:t>.</w:t>
            </w:r>
          </w:p>
          <w:p w14:paraId="796508FB"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Proposal #2: The value of M is set as the following:</w:t>
            </w:r>
          </w:p>
          <w:p w14:paraId="34166B16" w14:textId="77777777" w:rsidR="006C219A" w:rsidRPr="00985CC0" w:rsidRDefault="006C219A" w:rsidP="006C219A">
            <w:pPr>
              <w:pStyle w:val="ListParagraph"/>
              <w:numPr>
                <w:ilvl w:val="0"/>
                <w:numId w:val="38"/>
              </w:numPr>
              <w:overflowPunct/>
              <w:autoSpaceDE/>
              <w:autoSpaceDN/>
              <w:adjustRightInd/>
              <w:spacing w:after="120" w:line="259" w:lineRule="auto"/>
              <w:ind w:firstLineChars="0"/>
              <w:contextualSpacing/>
              <w:jc w:val="both"/>
              <w:textAlignment w:val="auto"/>
              <w:rPr>
                <w:rFonts w:eastAsiaTheme="minorEastAsia"/>
                <w:sz w:val="20"/>
                <w:szCs w:val="20"/>
                <w:lang w:val="en-GB"/>
              </w:rPr>
            </w:pPr>
            <w:r w:rsidRPr="00985CC0">
              <w:rPr>
                <w:rFonts w:eastAsiaTheme="minorEastAsia"/>
                <w:i/>
                <w:iCs/>
                <w:sz w:val="20"/>
                <w:szCs w:val="20"/>
                <w:lang w:val="en-GB"/>
              </w:rPr>
              <w:t>M = max (T</w:t>
            </w:r>
            <w:r w:rsidRPr="00985CC0">
              <w:rPr>
                <w:rFonts w:eastAsiaTheme="minorEastAsia"/>
                <w:i/>
                <w:iCs/>
                <w:sz w:val="20"/>
                <w:szCs w:val="20"/>
                <w:vertAlign w:val="subscript"/>
                <w:lang w:val="en-GB"/>
              </w:rPr>
              <w:t>HARQ</w:t>
            </w:r>
            <w:r w:rsidRPr="00985CC0">
              <w:rPr>
                <w:rFonts w:eastAsiaTheme="minorEastAsia"/>
                <w:i/>
                <w:iCs/>
                <w:sz w:val="20"/>
                <w:szCs w:val="20"/>
                <w:lang w:val="en-GB"/>
              </w:rPr>
              <w:t xml:space="preserve"> + 3ms +4ms, </w:t>
            </w:r>
            <w:r w:rsidRPr="00985CC0">
              <w:rPr>
                <w:i/>
                <w:iCs/>
                <w:sz w:val="20"/>
                <w:szCs w:val="20"/>
              </w:rPr>
              <w:t>X1*Tssb+X2*</w:t>
            </w:r>
            <w:proofErr w:type="spellStart"/>
            <w:r w:rsidRPr="00985CC0">
              <w:rPr>
                <w:i/>
                <w:iCs/>
                <w:sz w:val="20"/>
                <w:szCs w:val="20"/>
              </w:rPr>
              <w:t>Tssb</w:t>
            </w:r>
            <w:proofErr w:type="spellEnd"/>
            <w:r w:rsidRPr="00985CC0">
              <w:rPr>
                <w:i/>
                <w:iCs/>
                <w:sz w:val="20"/>
                <w:szCs w:val="20"/>
              </w:rPr>
              <w:t>+[</w:t>
            </w:r>
            <w:r w:rsidRPr="00985CC0">
              <w:rPr>
                <w:sz w:val="20"/>
                <w:szCs w:val="20"/>
              </w:rPr>
              <w:t xml:space="preserve"> T</w:t>
            </w:r>
            <w:r w:rsidRPr="00985CC0">
              <w:rPr>
                <w:sz w:val="20"/>
                <w:szCs w:val="20"/>
                <w:vertAlign w:val="subscript"/>
              </w:rPr>
              <w:t>L1-RSRP,report</w:t>
            </w:r>
            <w:r w:rsidRPr="00985CC0">
              <w:rPr>
                <w:i/>
                <w:iCs/>
                <w:sz w:val="20"/>
                <w:szCs w:val="20"/>
              </w:rPr>
              <w:t>]</w:t>
            </w:r>
            <w:r w:rsidRPr="00985CC0">
              <w:rPr>
                <w:rFonts w:eastAsiaTheme="minorEastAsia"/>
                <w:i/>
                <w:iCs/>
                <w:sz w:val="20"/>
                <w:szCs w:val="20"/>
                <w:lang w:val="en-GB"/>
              </w:rPr>
              <w:t>)</w:t>
            </w:r>
            <w:r w:rsidRPr="00985CC0">
              <w:rPr>
                <w:rFonts w:eastAsiaTheme="minorEastAsia"/>
                <w:sz w:val="20"/>
                <w:szCs w:val="20"/>
                <w:lang w:val="en-GB"/>
              </w:rPr>
              <w:t>, if UE indicates capability of using SSB periodicity instead of SMTC periodicity</w:t>
            </w:r>
          </w:p>
          <w:p w14:paraId="5B170607" w14:textId="77777777" w:rsidR="006C219A" w:rsidRPr="00985CC0" w:rsidRDefault="006C219A" w:rsidP="006C219A">
            <w:pPr>
              <w:pStyle w:val="ListParagraph"/>
              <w:numPr>
                <w:ilvl w:val="0"/>
                <w:numId w:val="38"/>
              </w:numPr>
              <w:overflowPunct/>
              <w:autoSpaceDE/>
              <w:autoSpaceDN/>
              <w:adjustRightInd/>
              <w:spacing w:after="120" w:line="259" w:lineRule="auto"/>
              <w:ind w:firstLineChars="0"/>
              <w:contextualSpacing/>
              <w:jc w:val="both"/>
              <w:textAlignment w:val="auto"/>
              <w:rPr>
                <w:rFonts w:eastAsiaTheme="minorEastAsia"/>
                <w:sz w:val="20"/>
                <w:szCs w:val="20"/>
                <w:lang w:val="en-GB"/>
              </w:rPr>
            </w:pPr>
            <w:r w:rsidRPr="00985CC0">
              <w:rPr>
                <w:rFonts w:eastAsiaTheme="minorEastAsia"/>
                <w:sz w:val="20"/>
                <w:szCs w:val="20"/>
                <w:lang w:val="en-GB"/>
              </w:rPr>
              <w:t xml:space="preserve">Otherwise, </w:t>
            </w:r>
            <w:r w:rsidRPr="00985CC0">
              <w:rPr>
                <w:rFonts w:eastAsiaTheme="minorEastAsia"/>
                <w:i/>
                <w:iCs/>
                <w:sz w:val="20"/>
                <w:szCs w:val="20"/>
                <w:lang w:val="en-GB"/>
              </w:rPr>
              <w:t>M = max (T</w:t>
            </w:r>
            <w:r w:rsidRPr="00985CC0">
              <w:rPr>
                <w:rFonts w:eastAsiaTheme="minorEastAsia"/>
                <w:i/>
                <w:iCs/>
                <w:sz w:val="20"/>
                <w:szCs w:val="20"/>
                <w:vertAlign w:val="subscript"/>
                <w:lang w:val="en-GB"/>
              </w:rPr>
              <w:t>HARQ</w:t>
            </w:r>
            <w:r w:rsidRPr="00985CC0">
              <w:rPr>
                <w:rFonts w:eastAsiaTheme="minorEastAsia"/>
                <w:i/>
                <w:iCs/>
                <w:sz w:val="20"/>
                <w:szCs w:val="20"/>
                <w:lang w:val="en-GB"/>
              </w:rPr>
              <w:t xml:space="preserve"> + 3ms +4ms, X1*Tsmtc+X2*</w:t>
            </w:r>
            <w:proofErr w:type="spellStart"/>
            <w:r w:rsidRPr="00985CC0">
              <w:rPr>
                <w:rFonts w:eastAsiaTheme="minorEastAsia"/>
                <w:i/>
                <w:iCs/>
                <w:sz w:val="20"/>
                <w:szCs w:val="20"/>
                <w:lang w:val="en-GB"/>
              </w:rPr>
              <w:t>Tssb</w:t>
            </w:r>
            <w:proofErr w:type="spellEnd"/>
            <w:r w:rsidRPr="00985CC0">
              <w:rPr>
                <w:i/>
                <w:iCs/>
                <w:sz w:val="20"/>
                <w:szCs w:val="20"/>
              </w:rPr>
              <w:t xml:space="preserve"> +[T</w:t>
            </w:r>
            <w:r w:rsidRPr="00985CC0">
              <w:rPr>
                <w:i/>
                <w:iCs/>
                <w:sz w:val="20"/>
                <w:szCs w:val="20"/>
                <w:vertAlign w:val="subscript"/>
              </w:rPr>
              <w:t>L1-RSRP,report</w:t>
            </w:r>
            <w:r w:rsidRPr="00985CC0">
              <w:rPr>
                <w:rFonts w:eastAsiaTheme="minorEastAsia"/>
                <w:i/>
                <w:iCs/>
                <w:sz w:val="20"/>
                <w:szCs w:val="20"/>
                <w:lang w:val="en-GB"/>
              </w:rPr>
              <w:t>])</w:t>
            </w:r>
          </w:p>
          <w:p w14:paraId="1D4F2EFC" w14:textId="77777777" w:rsidR="006C219A" w:rsidRPr="00985CC0" w:rsidRDefault="006C219A" w:rsidP="006C219A">
            <w:pPr>
              <w:spacing w:after="120"/>
              <w:jc w:val="both"/>
              <w:rPr>
                <w:rFonts w:eastAsiaTheme="minorEastAsia"/>
                <w:sz w:val="20"/>
                <w:szCs w:val="20"/>
              </w:rPr>
            </w:pPr>
            <w:r w:rsidRPr="00985CC0">
              <w:rPr>
                <w:rFonts w:eastAsiaTheme="minorEastAsia"/>
                <w:sz w:val="20"/>
                <w:szCs w:val="20"/>
              </w:rPr>
              <w:lastRenderedPageBreak/>
              <w:t xml:space="preserve">Proposal #3: For FR1, </w:t>
            </w:r>
            <w:r w:rsidRPr="00985CC0">
              <w:rPr>
                <w:rFonts w:eastAsiaTheme="minorEastAsia"/>
                <w:i/>
                <w:iCs/>
                <w:sz w:val="20"/>
                <w:szCs w:val="20"/>
                <w:lang w:val="en-GB"/>
              </w:rPr>
              <w:t>M = max (T</w:t>
            </w:r>
            <w:r w:rsidRPr="00985CC0">
              <w:rPr>
                <w:rFonts w:eastAsiaTheme="minorEastAsia"/>
                <w:i/>
                <w:iCs/>
                <w:sz w:val="20"/>
                <w:szCs w:val="20"/>
                <w:vertAlign w:val="subscript"/>
                <w:lang w:val="en-GB"/>
              </w:rPr>
              <w:t>HARQ</w:t>
            </w:r>
            <w:r w:rsidRPr="00985CC0">
              <w:rPr>
                <w:rFonts w:eastAsiaTheme="minorEastAsia"/>
                <w:i/>
                <w:iCs/>
                <w:sz w:val="20"/>
                <w:szCs w:val="20"/>
                <w:lang w:val="en-GB"/>
              </w:rPr>
              <w:t xml:space="preserve"> + 3ms +4ms, </w:t>
            </w:r>
            <w:r w:rsidRPr="00985CC0">
              <w:rPr>
                <w:i/>
                <w:iCs/>
                <w:sz w:val="20"/>
                <w:szCs w:val="20"/>
              </w:rPr>
              <w:t>T</w:t>
            </w:r>
            <w:r w:rsidRPr="00985CC0">
              <w:rPr>
                <w:i/>
                <w:iCs/>
                <w:sz w:val="20"/>
                <w:szCs w:val="20"/>
                <w:vertAlign w:val="subscript"/>
              </w:rPr>
              <w:t>rs</w:t>
            </w:r>
            <w:r w:rsidRPr="00985CC0">
              <w:rPr>
                <w:i/>
                <w:iCs/>
                <w:sz w:val="20"/>
                <w:szCs w:val="20"/>
              </w:rPr>
              <w:t>+ T</w:t>
            </w:r>
            <w:r w:rsidRPr="00985CC0">
              <w:rPr>
                <w:i/>
                <w:iCs/>
                <w:sz w:val="20"/>
                <w:szCs w:val="20"/>
                <w:vertAlign w:val="subscript"/>
              </w:rPr>
              <w:t>L1-RSRP,measure</w:t>
            </w:r>
            <w:r w:rsidRPr="00985CC0">
              <w:rPr>
                <w:i/>
                <w:iCs/>
                <w:sz w:val="20"/>
                <w:szCs w:val="20"/>
              </w:rPr>
              <w:t xml:space="preserve"> + [T</w:t>
            </w:r>
            <w:r w:rsidRPr="00985CC0">
              <w:rPr>
                <w:i/>
                <w:iCs/>
                <w:sz w:val="20"/>
                <w:szCs w:val="20"/>
                <w:vertAlign w:val="subscript"/>
              </w:rPr>
              <w:t>L1-RSRP,report</w:t>
            </w:r>
            <w:r w:rsidRPr="00985CC0">
              <w:rPr>
                <w:i/>
                <w:iCs/>
                <w:sz w:val="20"/>
                <w:szCs w:val="20"/>
              </w:rPr>
              <w:t>]</w:t>
            </w:r>
            <w:r w:rsidRPr="00985CC0">
              <w:rPr>
                <w:rFonts w:eastAsiaTheme="minorEastAsia"/>
                <w:i/>
                <w:iCs/>
                <w:sz w:val="20"/>
                <w:szCs w:val="20"/>
                <w:lang w:val="en-GB"/>
              </w:rPr>
              <w:t>)</w:t>
            </w:r>
            <w:r w:rsidRPr="00985CC0">
              <w:rPr>
                <w:rFonts w:eastAsiaTheme="minorEastAsia"/>
                <w:sz w:val="20"/>
                <w:szCs w:val="20"/>
                <w:lang w:val="en-GB"/>
              </w:rPr>
              <w:t>.</w:t>
            </w:r>
          </w:p>
          <w:p w14:paraId="01CA375E" w14:textId="77777777" w:rsidR="006C219A" w:rsidRPr="00985CC0" w:rsidRDefault="006C219A" w:rsidP="006C219A">
            <w:pPr>
              <w:spacing w:after="120"/>
              <w:jc w:val="both"/>
              <w:rPr>
                <w:rFonts w:eastAsiaTheme="minorEastAsia"/>
                <w:sz w:val="20"/>
                <w:szCs w:val="20"/>
              </w:rPr>
            </w:pPr>
            <w:r w:rsidRPr="00985CC0">
              <w:rPr>
                <w:rFonts w:eastAsiaTheme="minorEastAsia"/>
                <w:sz w:val="20"/>
                <w:szCs w:val="20"/>
              </w:rPr>
              <w:t xml:space="preserve">Observation 4: The valid measurement results of any of the SCells on the same FR2 band can help the SCell activation. </w:t>
            </w:r>
          </w:p>
          <w:p w14:paraId="45BABF01" w14:textId="77777777" w:rsidR="006C219A" w:rsidRPr="00985CC0" w:rsidRDefault="006C219A" w:rsidP="006C219A">
            <w:pPr>
              <w:spacing w:after="120"/>
              <w:jc w:val="both"/>
              <w:rPr>
                <w:rFonts w:eastAsiaTheme="minorEastAsia"/>
                <w:sz w:val="20"/>
                <w:szCs w:val="20"/>
              </w:rPr>
            </w:pPr>
            <w:r w:rsidRPr="00985CC0">
              <w:rPr>
                <w:rFonts w:eastAsiaTheme="minorEastAsia"/>
                <w:sz w:val="20"/>
                <w:szCs w:val="20"/>
              </w:rPr>
              <w:t>Proposal #4: UE does not need to report L3 measurement resulting if UE has no valid measurement results for any of the SCells on the same FR2 band.</w:t>
            </w:r>
          </w:p>
          <w:p w14:paraId="07C9531C" w14:textId="2B8BF47F" w:rsidR="00372015"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Proposal #5: The SCell activation triggered L3 report is considered when determining known/unknown state in the same way as legacy L3 measurement reporting.</w:t>
            </w:r>
          </w:p>
        </w:tc>
      </w:tr>
      <w:tr w:rsidR="00372015" w:rsidRPr="003D420F" w14:paraId="38C5B119" w14:textId="77777777" w:rsidTr="000771E1">
        <w:trPr>
          <w:trHeight w:val="468"/>
        </w:trPr>
        <w:tc>
          <w:tcPr>
            <w:tcW w:w="1212" w:type="dxa"/>
          </w:tcPr>
          <w:p w14:paraId="34962697" w14:textId="67AE04E3" w:rsidR="00372015" w:rsidRPr="00985CC0" w:rsidRDefault="001F051F" w:rsidP="00372015">
            <w:pPr>
              <w:rPr>
                <w:sz w:val="20"/>
                <w:szCs w:val="20"/>
              </w:rPr>
            </w:pPr>
            <w:hyperlink r:id="rId11" w:history="1">
              <w:r w:rsidR="00372015" w:rsidRPr="00985CC0">
                <w:rPr>
                  <w:rStyle w:val="Hyperlink"/>
                  <w:sz w:val="20"/>
                  <w:szCs w:val="20"/>
                </w:rPr>
                <w:t>R4-2319006</w:t>
              </w:r>
            </w:hyperlink>
          </w:p>
        </w:tc>
        <w:tc>
          <w:tcPr>
            <w:tcW w:w="1316" w:type="dxa"/>
          </w:tcPr>
          <w:p w14:paraId="7F534B2A" w14:textId="1755C1BC" w:rsidR="00372015" w:rsidRPr="00985CC0" w:rsidRDefault="00372015" w:rsidP="00372015">
            <w:pPr>
              <w:rPr>
                <w:sz w:val="20"/>
                <w:szCs w:val="20"/>
              </w:rPr>
            </w:pPr>
            <w:r w:rsidRPr="00985CC0">
              <w:rPr>
                <w:sz w:val="20"/>
                <w:szCs w:val="20"/>
              </w:rPr>
              <w:t>Nokia, Nokia Shanghai Bell</w:t>
            </w:r>
          </w:p>
        </w:tc>
        <w:tc>
          <w:tcPr>
            <w:tcW w:w="7103" w:type="dxa"/>
          </w:tcPr>
          <w:p w14:paraId="39778212" w14:textId="3BAF3826" w:rsidR="00372015" w:rsidRPr="00985CC0" w:rsidRDefault="006C219A" w:rsidP="00372015">
            <w:pPr>
              <w:spacing w:after="120"/>
              <w:jc w:val="both"/>
              <w:rPr>
                <w:rFonts w:eastAsiaTheme="minorEastAsia"/>
                <w:sz w:val="20"/>
                <w:szCs w:val="20"/>
              </w:rPr>
            </w:pPr>
            <w:r w:rsidRPr="00985CC0">
              <w:rPr>
                <w:rFonts w:eastAsiaTheme="minorEastAsia"/>
                <w:sz w:val="20"/>
                <w:szCs w:val="20"/>
              </w:rPr>
              <w:t>Draft CR</w:t>
            </w:r>
            <w:r w:rsidR="00A83C8C" w:rsidRPr="00985CC0">
              <w:rPr>
                <w:rFonts w:eastAsiaTheme="minorEastAsia"/>
                <w:sz w:val="20"/>
                <w:szCs w:val="20"/>
              </w:rPr>
              <w:t xml:space="preserve"> on SCell activation Triggered Reporting (section 9.2.4.X)</w:t>
            </w:r>
          </w:p>
        </w:tc>
      </w:tr>
      <w:tr w:rsidR="00372015" w:rsidRPr="003D420F" w14:paraId="7E7D8C33" w14:textId="77777777" w:rsidTr="000771E1">
        <w:trPr>
          <w:trHeight w:val="468"/>
        </w:trPr>
        <w:tc>
          <w:tcPr>
            <w:tcW w:w="1212" w:type="dxa"/>
          </w:tcPr>
          <w:p w14:paraId="46CD5E18" w14:textId="19FE75E6" w:rsidR="00372015" w:rsidRPr="00985CC0" w:rsidRDefault="001F051F" w:rsidP="00372015">
            <w:pPr>
              <w:rPr>
                <w:sz w:val="20"/>
                <w:szCs w:val="20"/>
              </w:rPr>
            </w:pPr>
            <w:hyperlink r:id="rId12" w:history="1">
              <w:r w:rsidR="00372015" w:rsidRPr="00985CC0">
                <w:rPr>
                  <w:rStyle w:val="Hyperlink"/>
                  <w:sz w:val="20"/>
                  <w:szCs w:val="20"/>
                </w:rPr>
                <w:t>R4-2319049</w:t>
              </w:r>
            </w:hyperlink>
          </w:p>
        </w:tc>
        <w:tc>
          <w:tcPr>
            <w:tcW w:w="1316" w:type="dxa"/>
          </w:tcPr>
          <w:p w14:paraId="4F9F9F60" w14:textId="4FF61606" w:rsidR="00372015" w:rsidRPr="00985CC0" w:rsidRDefault="00372015" w:rsidP="00372015">
            <w:pPr>
              <w:rPr>
                <w:sz w:val="20"/>
                <w:szCs w:val="20"/>
              </w:rPr>
            </w:pPr>
            <w:r w:rsidRPr="00985CC0">
              <w:rPr>
                <w:sz w:val="20"/>
                <w:szCs w:val="20"/>
              </w:rPr>
              <w:t>vivo</w:t>
            </w:r>
          </w:p>
        </w:tc>
        <w:tc>
          <w:tcPr>
            <w:tcW w:w="7103" w:type="dxa"/>
          </w:tcPr>
          <w:p w14:paraId="3EAEFA9B" w14:textId="77777777" w:rsidR="00A83C8C" w:rsidRPr="00985CC0" w:rsidRDefault="00A83C8C" w:rsidP="00A83C8C">
            <w:pPr>
              <w:overflowPunct/>
              <w:autoSpaceDE/>
              <w:autoSpaceDN/>
              <w:adjustRightInd/>
              <w:jc w:val="both"/>
              <w:textAlignment w:val="auto"/>
              <w:rPr>
                <w:rFonts w:eastAsia="SimSun"/>
                <w:sz w:val="20"/>
                <w:szCs w:val="20"/>
              </w:rPr>
            </w:pPr>
            <w:r w:rsidRPr="00985CC0">
              <w:rPr>
                <w:rFonts w:eastAsia="SimSun"/>
                <w:sz w:val="20"/>
                <w:szCs w:val="20"/>
              </w:rPr>
              <w:t>Observation 1  The newly introduced 4ms is the UE requirements for</w:t>
            </w:r>
            <w:r w:rsidRPr="00985CC0">
              <w:rPr>
                <w:sz w:val="20"/>
                <w:szCs w:val="20"/>
              </w:rPr>
              <w:t xml:space="preserve"> </w:t>
            </w:r>
            <w:r w:rsidRPr="00985CC0">
              <w:rPr>
                <w:rFonts w:eastAsia="SimSun"/>
                <w:sz w:val="20"/>
                <w:szCs w:val="20"/>
              </w:rPr>
              <w:t>processing time for preparing L3 report triggered by MAC CE considering the worst case. It shall not be a fixed value.</w:t>
            </w:r>
          </w:p>
          <w:p w14:paraId="59D0E1BA" w14:textId="77777777" w:rsidR="00A83C8C" w:rsidRPr="00985CC0" w:rsidRDefault="00A83C8C" w:rsidP="00A83C8C">
            <w:pPr>
              <w:overflowPunct/>
              <w:autoSpaceDE/>
              <w:autoSpaceDN/>
              <w:adjustRightInd/>
              <w:jc w:val="both"/>
              <w:textAlignment w:val="auto"/>
              <w:rPr>
                <w:sz w:val="20"/>
                <w:szCs w:val="20"/>
              </w:rPr>
            </w:pPr>
            <w:r w:rsidRPr="00985CC0">
              <w:rPr>
                <w:rFonts w:eastAsia="SimSun"/>
                <w:sz w:val="20"/>
                <w:szCs w:val="20"/>
              </w:rPr>
              <w:t>Proposal 1  Confirm that 4ms is the processing time for preparing L3 report triggered by MAC CE, and remove the following in draft CR</w:t>
            </w:r>
            <w:r w:rsidRPr="00985CC0">
              <w:rPr>
                <w:sz w:val="20"/>
                <w:szCs w:val="20"/>
              </w:rPr>
              <w:t>.</w:t>
            </w:r>
          </w:p>
          <w:p w14:paraId="39B20BDA" w14:textId="1BFA3779" w:rsidR="00372015" w:rsidRPr="007D6EF3" w:rsidRDefault="00A83C8C" w:rsidP="00A83C8C">
            <w:pPr>
              <w:pStyle w:val="ListParagraph"/>
              <w:numPr>
                <w:ilvl w:val="0"/>
                <w:numId w:val="39"/>
              </w:numPr>
              <w:overflowPunct/>
              <w:autoSpaceDE/>
              <w:autoSpaceDN/>
              <w:adjustRightInd/>
              <w:ind w:firstLineChars="0"/>
              <w:contextualSpacing/>
              <w:jc w:val="both"/>
              <w:textAlignment w:val="auto"/>
              <w:rPr>
                <w:sz w:val="20"/>
                <w:szCs w:val="20"/>
              </w:rPr>
            </w:pPr>
            <w:r w:rsidRPr="00985CC0">
              <w:rPr>
                <w:sz w:val="20"/>
                <w:szCs w:val="20"/>
              </w:rPr>
              <w:t>‘UE is expected to report the L3 results no earlier than 7ms + T</w:t>
            </w:r>
            <w:r w:rsidRPr="00985CC0">
              <w:rPr>
                <w:sz w:val="20"/>
                <w:szCs w:val="20"/>
                <w:vertAlign w:val="subscript"/>
              </w:rPr>
              <w:t>HARQ</w:t>
            </w:r>
            <w:r w:rsidRPr="00985CC0">
              <w:rPr>
                <w:sz w:val="20"/>
                <w:szCs w:val="20"/>
              </w:rPr>
              <w:t xml:space="preserve"> after receiving the SCell activation command.’</w:t>
            </w:r>
          </w:p>
        </w:tc>
      </w:tr>
      <w:tr w:rsidR="00A83C8C" w:rsidRPr="003D420F" w14:paraId="01A803D9" w14:textId="77777777" w:rsidTr="000771E1">
        <w:trPr>
          <w:trHeight w:val="468"/>
        </w:trPr>
        <w:tc>
          <w:tcPr>
            <w:tcW w:w="1212" w:type="dxa"/>
          </w:tcPr>
          <w:p w14:paraId="7E22FA00" w14:textId="51FDAE94" w:rsidR="00A83C8C" w:rsidRPr="00985CC0" w:rsidRDefault="001F051F" w:rsidP="00A83C8C">
            <w:pPr>
              <w:rPr>
                <w:color w:val="0000FF"/>
                <w:sz w:val="20"/>
                <w:szCs w:val="20"/>
                <w:u w:val="single"/>
              </w:rPr>
            </w:pPr>
            <w:hyperlink r:id="rId13" w:history="1">
              <w:r w:rsidR="00A83C8C" w:rsidRPr="00985CC0">
                <w:rPr>
                  <w:rStyle w:val="Hyperlink"/>
                  <w:sz w:val="20"/>
                  <w:szCs w:val="20"/>
                </w:rPr>
                <w:t>R4-2319050</w:t>
              </w:r>
            </w:hyperlink>
          </w:p>
        </w:tc>
        <w:tc>
          <w:tcPr>
            <w:tcW w:w="1316" w:type="dxa"/>
          </w:tcPr>
          <w:p w14:paraId="1EDDD37A" w14:textId="2EB7BE05" w:rsidR="00A83C8C" w:rsidRPr="00985CC0" w:rsidRDefault="00A83C8C" w:rsidP="00A83C8C">
            <w:pPr>
              <w:rPr>
                <w:sz w:val="20"/>
                <w:szCs w:val="20"/>
              </w:rPr>
            </w:pPr>
            <w:r w:rsidRPr="00985CC0">
              <w:rPr>
                <w:sz w:val="20"/>
                <w:szCs w:val="20"/>
              </w:rPr>
              <w:t>vivo</w:t>
            </w:r>
          </w:p>
        </w:tc>
        <w:tc>
          <w:tcPr>
            <w:tcW w:w="7103" w:type="dxa"/>
          </w:tcPr>
          <w:p w14:paraId="3F06C45D" w14:textId="69CBF147" w:rsidR="00A83C8C" w:rsidRPr="00985CC0" w:rsidRDefault="00A83C8C" w:rsidP="00A83C8C">
            <w:pPr>
              <w:jc w:val="both"/>
              <w:rPr>
                <w:sz w:val="20"/>
                <w:szCs w:val="20"/>
                <w:lang w:val="en-GB"/>
              </w:rPr>
            </w:pPr>
            <w:r w:rsidRPr="00985CC0">
              <w:rPr>
                <w:rFonts w:eastAsiaTheme="minorEastAsia"/>
                <w:sz w:val="20"/>
                <w:szCs w:val="20"/>
              </w:rPr>
              <w:t>Draft CR on SCell activation Triggered Reporting (section 9.2.4.X)</w:t>
            </w:r>
          </w:p>
        </w:tc>
      </w:tr>
      <w:tr w:rsidR="00A83C8C" w:rsidRPr="003D420F" w14:paraId="02D6BB89" w14:textId="77777777" w:rsidTr="000771E1">
        <w:trPr>
          <w:trHeight w:val="468"/>
        </w:trPr>
        <w:tc>
          <w:tcPr>
            <w:tcW w:w="1212" w:type="dxa"/>
          </w:tcPr>
          <w:p w14:paraId="734918B0" w14:textId="0C1F3C2F" w:rsidR="00A83C8C" w:rsidRPr="00985CC0" w:rsidRDefault="001F051F" w:rsidP="00A83C8C">
            <w:pPr>
              <w:rPr>
                <w:color w:val="0000FF"/>
                <w:sz w:val="20"/>
                <w:szCs w:val="20"/>
                <w:u w:val="single"/>
              </w:rPr>
            </w:pPr>
            <w:hyperlink r:id="rId14" w:history="1">
              <w:r w:rsidR="00A83C8C" w:rsidRPr="00985CC0">
                <w:rPr>
                  <w:rStyle w:val="Hyperlink"/>
                  <w:sz w:val="20"/>
                  <w:szCs w:val="20"/>
                </w:rPr>
                <w:t>R4-2319355</w:t>
              </w:r>
            </w:hyperlink>
          </w:p>
        </w:tc>
        <w:tc>
          <w:tcPr>
            <w:tcW w:w="1316" w:type="dxa"/>
          </w:tcPr>
          <w:p w14:paraId="56451A9D" w14:textId="5A01977D" w:rsidR="00A83C8C" w:rsidRPr="00985CC0" w:rsidRDefault="00A83C8C" w:rsidP="00A83C8C">
            <w:pPr>
              <w:rPr>
                <w:sz w:val="20"/>
                <w:szCs w:val="20"/>
              </w:rPr>
            </w:pPr>
            <w:r w:rsidRPr="00985CC0">
              <w:rPr>
                <w:sz w:val="20"/>
                <w:szCs w:val="20"/>
              </w:rPr>
              <w:t>Huawei, HiSilicon</w:t>
            </w:r>
          </w:p>
        </w:tc>
        <w:tc>
          <w:tcPr>
            <w:tcW w:w="7103" w:type="dxa"/>
          </w:tcPr>
          <w:p w14:paraId="3156D1B5" w14:textId="77777777" w:rsidR="008730CD" w:rsidRPr="00985CC0" w:rsidRDefault="008730CD" w:rsidP="008730CD">
            <w:pPr>
              <w:jc w:val="both"/>
              <w:rPr>
                <w:sz w:val="20"/>
                <w:szCs w:val="20"/>
              </w:rPr>
            </w:pPr>
            <w:r w:rsidRPr="00985CC0">
              <w:rPr>
                <w:sz w:val="20"/>
                <w:szCs w:val="20"/>
              </w:rPr>
              <w:t>Observation 1: If there is more than one MOs configured within same band, UE will report all measurement report upon receiving SCell activation command. NW has no idea which one is the latest one when receiving multiple L3 report within the same FR2 band.</w:t>
            </w:r>
          </w:p>
          <w:p w14:paraId="6AB7CEFD" w14:textId="77777777" w:rsidR="008730CD" w:rsidRPr="00985CC0" w:rsidRDefault="008730CD" w:rsidP="008730CD">
            <w:pPr>
              <w:jc w:val="both"/>
              <w:rPr>
                <w:sz w:val="20"/>
                <w:szCs w:val="20"/>
              </w:rPr>
            </w:pPr>
            <w:r w:rsidRPr="00985CC0">
              <w:rPr>
                <w:sz w:val="20"/>
                <w:szCs w:val="20"/>
              </w:rPr>
              <w:t>Proposal 1: RAN4 to discuss the following case:</w:t>
            </w:r>
          </w:p>
          <w:p w14:paraId="341ACA7C" w14:textId="477CFBC7" w:rsidR="00A83C8C" w:rsidRPr="00985CC0" w:rsidRDefault="008730CD" w:rsidP="008730CD">
            <w:pPr>
              <w:jc w:val="both"/>
              <w:rPr>
                <w:sz w:val="20"/>
                <w:szCs w:val="20"/>
              </w:rPr>
            </w:pPr>
            <w:r w:rsidRPr="00985CC0">
              <w:rPr>
                <w:sz w:val="20"/>
                <w:szCs w:val="20"/>
              </w:rPr>
              <w:t xml:space="preserve">When more than one </w:t>
            </w:r>
            <w:proofErr w:type="spellStart"/>
            <w:r w:rsidRPr="00985CC0">
              <w:rPr>
                <w:sz w:val="20"/>
                <w:szCs w:val="20"/>
              </w:rPr>
              <w:t>servingCellMOs</w:t>
            </w:r>
            <w:proofErr w:type="spellEnd"/>
            <w:r w:rsidRPr="00985CC0">
              <w:rPr>
                <w:sz w:val="20"/>
                <w:szCs w:val="20"/>
              </w:rPr>
              <w:t xml:space="preserve"> are configured within the same band and UE report multiple report upon receiving SCell activation command, whether UE should report multiple report if the report beams are different and how to configure the TCI for SCell activation.</w:t>
            </w:r>
          </w:p>
        </w:tc>
      </w:tr>
      <w:tr w:rsidR="00A83C8C" w:rsidRPr="003D420F" w14:paraId="2EA1A7DA" w14:textId="77777777" w:rsidTr="000771E1">
        <w:trPr>
          <w:trHeight w:val="468"/>
        </w:trPr>
        <w:tc>
          <w:tcPr>
            <w:tcW w:w="1212" w:type="dxa"/>
          </w:tcPr>
          <w:p w14:paraId="1B072C1C" w14:textId="25549771" w:rsidR="00A83C8C" w:rsidRPr="00985CC0" w:rsidRDefault="001F051F" w:rsidP="00A83C8C">
            <w:pPr>
              <w:rPr>
                <w:color w:val="0000FF"/>
                <w:sz w:val="20"/>
                <w:szCs w:val="20"/>
                <w:u w:val="single"/>
              </w:rPr>
            </w:pPr>
            <w:hyperlink r:id="rId15" w:history="1">
              <w:r w:rsidR="00A83C8C" w:rsidRPr="00985CC0">
                <w:rPr>
                  <w:rStyle w:val="Hyperlink"/>
                  <w:sz w:val="20"/>
                  <w:szCs w:val="20"/>
                </w:rPr>
                <w:t>R4-2319356</w:t>
              </w:r>
            </w:hyperlink>
          </w:p>
        </w:tc>
        <w:tc>
          <w:tcPr>
            <w:tcW w:w="1316" w:type="dxa"/>
          </w:tcPr>
          <w:p w14:paraId="7D34016A" w14:textId="0A1D6FCE" w:rsidR="00A83C8C" w:rsidRPr="00985CC0" w:rsidRDefault="00A83C8C" w:rsidP="00A83C8C">
            <w:pPr>
              <w:rPr>
                <w:sz w:val="20"/>
                <w:szCs w:val="20"/>
              </w:rPr>
            </w:pPr>
            <w:r w:rsidRPr="00985CC0">
              <w:rPr>
                <w:sz w:val="20"/>
                <w:szCs w:val="20"/>
              </w:rPr>
              <w:t>Huawei, HiSilicon</w:t>
            </w:r>
          </w:p>
        </w:tc>
        <w:tc>
          <w:tcPr>
            <w:tcW w:w="7103" w:type="dxa"/>
          </w:tcPr>
          <w:p w14:paraId="4F273824" w14:textId="03E53D1F" w:rsidR="00A83C8C" w:rsidRPr="00985CC0" w:rsidRDefault="008730CD" w:rsidP="00A83C8C">
            <w:pPr>
              <w:spacing w:beforeLines="50" w:before="120" w:afterLines="50" w:after="120"/>
              <w:jc w:val="both"/>
              <w:rPr>
                <w:rFonts w:eastAsia="Calibri"/>
                <w:sz w:val="20"/>
                <w:szCs w:val="20"/>
              </w:rPr>
            </w:pPr>
            <w:r w:rsidRPr="00985CC0">
              <w:rPr>
                <w:rFonts w:eastAsia="Calibri"/>
                <w:sz w:val="20"/>
                <w:szCs w:val="20"/>
              </w:rPr>
              <w:t>Draft CR</w:t>
            </w:r>
          </w:p>
        </w:tc>
      </w:tr>
      <w:tr w:rsidR="00A83C8C" w:rsidRPr="003D420F" w14:paraId="50B363A4" w14:textId="77777777" w:rsidTr="000771E1">
        <w:trPr>
          <w:trHeight w:val="468"/>
        </w:trPr>
        <w:tc>
          <w:tcPr>
            <w:tcW w:w="1212" w:type="dxa"/>
          </w:tcPr>
          <w:p w14:paraId="185D8DF5" w14:textId="39427EA7" w:rsidR="00A83C8C" w:rsidRPr="00985CC0" w:rsidRDefault="001F051F" w:rsidP="00A83C8C">
            <w:pPr>
              <w:rPr>
                <w:rStyle w:val="Hyperlink"/>
                <w:sz w:val="20"/>
                <w:szCs w:val="20"/>
              </w:rPr>
            </w:pPr>
            <w:hyperlink r:id="rId16" w:history="1">
              <w:r w:rsidR="00A83C8C" w:rsidRPr="00985CC0">
                <w:rPr>
                  <w:rStyle w:val="Hyperlink"/>
                  <w:sz w:val="20"/>
                  <w:szCs w:val="20"/>
                </w:rPr>
                <w:t>R4-2319469</w:t>
              </w:r>
            </w:hyperlink>
          </w:p>
        </w:tc>
        <w:tc>
          <w:tcPr>
            <w:tcW w:w="1316" w:type="dxa"/>
          </w:tcPr>
          <w:p w14:paraId="581BAB92" w14:textId="2656D9B3" w:rsidR="00A83C8C" w:rsidRPr="00985CC0" w:rsidRDefault="00A83C8C" w:rsidP="00A83C8C">
            <w:pPr>
              <w:rPr>
                <w:sz w:val="20"/>
                <w:szCs w:val="20"/>
              </w:rPr>
            </w:pPr>
            <w:r w:rsidRPr="00985CC0">
              <w:rPr>
                <w:sz w:val="20"/>
                <w:szCs w:val="20"/>
              </w:rPr>
              <w:t>OPPO</w:t>
            </w:r>
          </w:p>
        </w:tc>
        <w:tc>
          <w:tcPr>
            <w:tcW w:w="7103" w:type="dxa"/>
          </w:tcPr>
          <w:p w14:paraId="25216187" w14:textId="77777777" w:rsidR="008730CD" w:rsidRPr="00985CC0" w:rsidRDefault="008730CD" w:rsidP="008730CD">
            <w:pPr>
              <w:spacing w:after="120"/>
              <w:jc w:val="both"/>
              <w:rPr>
                <w:i/>
                <w:iCs/>
                <w:sz w:val="20"/>
                <w:szCs w:val="20"/>
              </w:rPr>
            </w:pPr>
            <w:r w:rsidRPr="00985CC0">
              <w:rPr>
                <w:i/>
                <w:iCs/>
                <w:sz w:val="20"/>
                <w:szCs w:val="20"/>
              </w:rPr>
              <w:t xml:space="preserve">Proposal 1: UE capabilities for the feature of unknown SCell activation enhancement in R18 </w:t>
            </w:r>
            <w:proofErr w:type="spellStart"/>
            <w:r w:rsidRPr="00985CC0">
              <w:rPr>
                <w:i/>
                <w:iCs/>
                <w:sz w:val="20"/>
                <w:szCs w:val="20"/>
              </w:rPr>
              <w:t>eFeRRM</w:t>
            </w:r>
            <w:proofErr w:type="spellEnd"/>
            <w:r w:rsidRPr="00985CC0">
              <w:rPr>
                <w:i/>
                <w:iCs/>
                <w:sz w:val="20"/>
                <w:szCs w:val="20"/>
              </w:rPr>
              <w:t xml:space="preserve"> WI are defined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672"/>
              <w:gridCol w:w="1283"/>
              <w:gridCol w:w="1283"/>
              <w:gridCol w:w="639"/>
              <w:gridCol w:w="1850"/>
            </w:tblGrid>
            <w:tr w:rsidR="008730CD" w:rsidRPr="00985CC0" w14:paraId="44B9D38E" w14:textId="77777777" w:rsidTr="008730CD">
              <w:trPr>
                <w:trHeight w:val="20"/>
              </w:trPr>
              <w:tc>
                <w:tcPr>
                  <w:tcW w:w="836" w:type="pct"/>
                  <w:shd w:val="clear" w:color="auto" w:fill="auto"/>
                  <w:tcMar>
                    <w:top w:w="0" w:type="dxa"/>
                    <w:left w:w="108" w:type="dxa"/>
                    <w:bottom w:w="0" w:type="dxa"/>
                    <w:right w:w="108" w:type="dxa"/>
                  </w:tcMar>
                  <w:hideMark/>
                </w:tcPr>
                <w:p w14:paraId="0CA73CD5"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Features</w:t>
                  </w:r>
                </w:p>
              </w:tc>
              <w:tc>
                <w:tcPr>
                  <w:tcW w:w="486" w:type="pct"/>
                  <w:shd w:val="clear" w:color="auto" w:fill="auto"/>
                  <w:tcMar>
                    <w:top w:w="0" w:type="dxa"/>
                    <w:left w:w="108" w:type="dxa"/>
                    <w:bottom w:w="0" w:type="dxa"/>
                    <w:right w:w="108" w:type="dxa"/>
                  </w:tcMar>
                  <w:hideMark/>
                </w:tcPr>
                <w:p w14:paraId="06D5611E"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Index</w:t>
                  </w:r>
                </w:p>
              </w:tc>
              <w:tc>
                <w:tcPr>
                  <w:tcW w:w="934" w:type="pct"/>
                  <w:shd w:val="clear" w:color="auto" w:fill="auto"/>
                  <w:tcMar>
                    <w:top w:w="0" w:type="dxa"/>
                    <w:left w:w="108" w:type="dxa"/>
                    <w:bottom w:w="0" w:type="dxa"/>
                    <w:right w:w="108" w:type="dxa"/>
                  </w:tcMar>
                  <w:hideMark/>
                </w:tcPr>
                <w:p w14:paraId="42FB760B"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Feature group</w:t>
                  </w:r>
                </w:p>
              </w:tc>
              <w:tc>
                <w:tcPr>
                  <w:tcW w:w="934" w:type="pct"/>
                  <w:shd w:val="clear" w:color="auto" w:fill="auto"/>
                  <w:tcMar>
                    <w:top w:w="0" w:type="dxa"/>
                    <w:left w:w="108" w:type="dxa"/>
                    <w:bottom w:w="0" w:type="dxa"/>
                    <w:right w:w="108" w:type="dxa"/>
                  </w:tcMar>
                  <w:hideMark/>
                </w:tcPr>
                <w:p w14:paraId="43EC5C09"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Components</w:t>
                  </w:r>
                </w:p>
              </w:tc>
              <w:tc>
                <w:tcPr>
                  <w:tcW w:w="461" w:type="pct"/>
                  <w:shd w:val="clear" w:color="auto" w:fill="auto"/>
                  <w:tcMar>
                    <w:top w:w="0" w:type="dxa"/>
                    <w:left w:w="108" w:type="dxa"/>
                    <w:bottom w:w="0" w:type="dxa"/>
                    <w:right w:w="108" w:type="dxa"/>
                  </w:tcMar>
                  <w:hideMark/>
                </w:tcPr>
                <w:p w14:paraId="5D93AF84"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Type</w:t>
                  </w:r>
                </w:p>
                <w:p w14:paraId="05C14A86" w14:textId="77777777" w:rsidR="008730CD" w:rsidRPr="00985CC0" w:rsidRDefault="008730CD" w:rsidP="008730CD">
                  <w:pPr>
                    <w:pStyle w:val="NormalWeb"/>
                    <w:spacing w:before="0" w:beforeAutospacing="0" w:after="0" w:afterAutospacing="0"/>
                    <w:rPr>
                      <w:sz w:val="20"/>
                      <w:szCs w:val="20"/>
                    </w:rPr>
                  </w:pPr>
                </w:p>
              </w:tc>
              <w:tc>
                <w:tcPr>
                  <w:tcW w:w="1349" w:type="pct"/>
                  <w:shd w:val="clear" w:color="auto" w:fill="auto"/>
                  <w:tcMar>
                    <w:top w:w="0" w:type="dxa"/>
                    <w:left w:w="108" w:type="dxa"/>
                    <w:bottom w:w="0" w:type="dxa"/>
                    <w:right w:w="108" w:type="dxa"/>
                  </w:tcMar>
                  <w:hideMark/>
                </w:tcPr>
                <w:p w14:paraId="6354BBE9"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Mandatory/Optional</w:t>
                  </w:r>
                </w:p>
              </w:tc>
            </w:tr>
            <w:tr w:rsidR="008730CD" w:rsidRPr="00985CC0" w14:paraId="622A73B2" w14:textId="77777777" w:rsidTr="008730CD">
              <w:trPr>
                <w:trHeight w:val="20"/>
              </w:trPr>
              <w:tc>
                <w:tcPr>
                  <w:tcW w:w="836" w:type="pct"/>
                  <w:vMerge w:val="restart"/>
                  <w:shd w:val="clear" w:color="auto" w:fill="auto"/>
                  <w:tcMar>
                    <w:top w:w="0" w:type="dxa"/>
                    <w:left w:w="108" w:type="dxa"/>
                    <w:bottom w:w="0" w:type="dxa"/>
                    <w:right w:w="108" w:type="dxa"/>
                  </w:tcMar>
                  <w:hideMark/>
                </w:tcPr>
                <w:p w14:paraId="27F5B65E"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x.</w:t>
                  </w:r>
                </w:p>
                <w:p w14:paraId="18620E71"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RRM_enh3</w:t>
                  </w:r>
                </w:p>
                <w:p w14:paraId="04D0B3CF" w14:textId="77777777" w:rsidR="008730CD" w:rsidRPr="00985CC0" w:rsidRDefault="008730CD" w:rsidP="008730CD">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558ECCDD"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x-1</w:t>
                  </w:r>
                </w:p>
              </w:tc>
              <w:tc>
                <w:tcPr>
                  <w:tcW w:w="934" w:type="pct"/>
                  <w:shd w:val="clear" w:color="auto" w:fill="auto"/>
                  <w:tcMar>
                    <w:top w:w="0" w:type="dxa"/>
                    <w:left w:w="108" w:type="dxa"/>
                    <w:bottom w:w="0" w:type="dxa"/>
                    <w:right w:w="108" w:type="dxa"/>
                  </w:tcMar>
                  <w:hideMark/>
                </w:tcPr>
                <w:p w14:paraId="62560AC2"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Enhanced L3 measurement report for unknown SCell activation</w:t>
                  </w:r>
                </w:p>
              </w:tc>
              <w:tc>
                <w:tcPr>
                  <w:tcW w:w="934" w:type="pct"/>
                  <w:shd w:val="clear" w:color="auto" w:fill="auto"/>
                  <w:tcMar>
                    <w:top w:w="0" w:type="dxa"/>
                    <w:left w:w="108" w:type="dxa"/>
                    <w:bottom w:w="0" w:type="dxa"/>
                    <w:right w:w="108" w:type="dxa"/>
                  </w:tcMar>
                  <w:hideMark/>
                </w:tcPr>
                <w:p w14:paraId="19E79177"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Support of reporting valid L3 measurement results for the target being-activated SCell after receiving the SCell activation command</w:t>
                  </w:r>
                </w:p>
              </w:tc>
              <w:tc>
                <w:tcPr>
                  <w:tcW w:w="461" w:type="pct"/>
                  <w:shd w:val="clear" w:color="auto" w:fill="auto"/>
                  <w:tcMar>
                    <w:top w:w="0" w:type="dxa"/>
                    <w:left w:w="108" w:type="dxa"/>
                    <w:bottom w:w="0" w:type="dxa"/>
                    <w:right w:w="108" w:type="dxa"/>
                  </w:tcMar>
                  <w:hideMark/>
                </w:tcPr>
                <w:p w14:paraId="63C445AA"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Per UE</w:t>
                  </w:r>
                </w:p>
              </w:tc>
              <w:tc>
                <w:tcPr>
                  <w:tcW w:w="1349" w:type="pct"/>
                  <w:shd w:val="clear" w:color="auto" w:fill="auto"/>
                  <w:tcMar>
                    <w:top w:w="0" w:type="dxa"/>
                    <w:left w:w="108" w:type="dxa"/>
                    <w:bottom w:w="0" w:type="dxa"/>
                    <w:right w:w="108" w:type="dxa"/>
                  </w:tcMar>
                  <w:hideMark/>
                </w:tcPr>
                <w:p w14:paraId="7BB176E0"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Optional with capability signaling</w:t>
                  </w:r>
                </w:p>
              </w:tc>
            </w:tr>
            <w:tr w:rsidR="008730CD" w:rsidRPr="00985CC0" w14:paraId="6B492F61" w14:textId="77777777" w:rsidTr="008730CD">
              <w:trPr>
                <w:trHeight w:val="20"/>
              </w:trPr>
              <w:tc>
                <w:tcPr>
                  <w:tcW w:w="836" w:type="pct"/>
                  <w:vMerge/>
                  <w:shd w:val="clear" w:color="auto" w:fill="auto"/>
                  <w:tcMar>
                    <w:top w:w="0" w:type="dxa"/>
                    <w:left w:w="108" w:type="dxa"/>
                    <w:bottom w:w="0" w:type="dxa"/>
                    <w:right w:w="108" w:type="dxa"/>
                  </w:tcMar>
                  <w:hideMark/>
                </w:tcPr>
                <w:p w14:paraId="11A56B54" w14:textId="77777777" w:rsidR="008730CD" w:rsidRPr="00985CC0" w:rsidRDefault="008730CD" w:rsidP="008730CD">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12132C11"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x-2</w:t>
                  </w:r>
                </w:p>
              </w:tc>
              <w:tc>
                <w:tcPr>
                  <w:tcW w:w="934" w:type="pct"/>
                  <w:shd w:val="clear" w:color="auto" w:fill="auto"/>
                  <w:tcMar>
                    <w:top w:w="0" w:type="dxa"/>
                    <w:left w:w="108" w:type="dxa"/>
                    <w:bottom w:w="0" w:type="dxa"/>
                    <w:right w:w="108" w:type="dxa"/>
                  </w:tcMar>
                  <w:hideMark/>
                </w:tcPr>
                <w:p w14:paraId="048E44A6"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 xml:space="preserve">Beam sweeping </w:t>
                  </w:r>
                  <w:r w:rsidRPr="00985CC0">
                    <w:rPr>
                      <w:color w:val="000000"/>
                      <w:sz w:val="20"/>
                      <w:szCs w:val="20"/>
                    </w:rPr>
                    <w:lastRenderedPageBreak/>
                    <w:t xml:space="preserve">factor reduction </w:t>
                  </w:r>
                </w:p>
              </w:tc>
              <w:tc>
                <w:tcPr>
                  <w:tcW w:w="934" w:type="pct"/>
                  <w:shd w:val="clear" w:color="auto" w:fill="auto"/>
                  <w:tcMar>
                    <w:top w:w="0" w:type="dxa"/>
                    <w:left w:w="108" w:type="dxa"/>
                    <w:bottom w:w="0" w:type="dxa"/>
                    <w:right w:w="108" w:type="dxa"/>
                  </w:tcMar>
                  <w:hideMark/>
                </w:tcPr>
                <w:p w14:paraId="60EC37D2" w14:textId="77777777" w:rsidR="008730CD" w:rsidRPr="00985CC0" w:rsidRDefault="008730CD" w:rsidP="008730CD">
                  <w:pPr>
                    <w:pStyle w:val="NormalWeb"/>
                    <w:rPr>
                      <w:sz w:val="20"/>
                      <w:szCs w:val="20"/>
                    </w:rPr>
                  </w:pPr>
                  <w:r w:rsidRPr="00985CC0">
                    <w:rPr>
                      <w:color w:val="000000"/>
                      <w:sz w:val="20"/>
                      <w:szCs w:val="20"/>
                    </w:rPr>
                    <w:lastRenderedPageBreak/>
                    <w:t xml:space="preserve">Support of reducing beam </w:t>
                  </w:r>
                  <w:r w:rsidRPr="00985CC0">
                    <w:rPr>
                      <w:color w:val="000000"/>
                      <w:sz w:val="20"/>
                      <w:szCs w:val="20"/>
                    </w:rPr>
                    <w:lastRenderedPageBreak/>
                    <w:t>sweeping facto</w:t>
                  </w:r>
                  <w:r w:rsidRPr="00985CC0">
                    <w:rPr>
                      <w:color w:val="000000" w:themeColor="text1"/>
                      <w:sz w:val="20"/>
                      <w:szCs w:val="20"/>
                    </w:rPr>
                    <w:t xml:space="preserve">r for cell detection and SSB based L1-RSRP measurement </w:t>
                  </w:r>
                  <w:r w:rsidRPr="00985CC0">
                    <w:rPr>
                      <w:color w:val="000000"/>
                      <w:sz w:val="20"/>
                      <w:szCs w:val="20"/>
                    </w:rPr>
                    <w:t xml:space="preserve">during AGC settling part during FR2-1 unknown SCell activation </w:t>
                  </w:r>
                </w:p>
                <w:p w14:paraId="612650DF" w14:textId="77777777" w:rsidR="008730CD" w:rsidRPr="00985CC0" w:rsidRDefault="008730CD" w:rsidP="008730CD">
                  <w:pPr>
                    <w:pStyle w:val="NormalWeb"/>
                    <w:spacing w:before="0" w:beforeAutospacing="0" w:after="0" w:afterAutospacing="0"/>
                    <w:rPr>
                      <w:sz w:val="20"/>
                      <w:szCs w:val="20"/>
                    </w:rPr>
                  </w:pPr>
                </w:p>
              </w:tc>
              <w:tc>
                <w:tcPr>
                  <w:tcW w:w="461" w:type="pct"/>
                  <w:shd w:val="clear" w:color="auto" w:fill="auto"/>
                  <w:tcMar>
                    <w:top w:w="0" w:type="dxa"/>
                    <w:left w:w="108" w:type="dxa"/>
                    <w:bottom w:w="0" w:type="dxa"/>
                    <w:right w:w="108" w:type="dxa"/>
                  </w:tcMar>
                  <w:hideMark/>
                </w:tcPr>
                <w:p w14:paraId="15F97632"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lastRenderedPageBreak/>
                    <w:t>Per Band</w:t>
                  </w:r>
                </w:p>
              </w:tc>
              <w:tc>
                <w:tcPr>
                  <w:tcW w:w="1349" w:type="pct"/>
                  <w:shd w:val="clear" w:color="auto" w:fill="auto"/>
                  <w:tcMar>
                    <w:top w:w="0" w:type="dxa"/>
                    <w:left w:w="108" w:type="dxa"/>
                    <w:bottom w:w="0" w:type="dxa"/>
                    <w:right w:w="108" w:type="dxa"/>
                  </w:tcMar>
                  <w:hideMark/>
                </w:tcPr>
                <w:p w14:paraId="1E382752"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Optional with capability signaling</w:t>
                  </w:r>
                </w:p>
              </w:tc>
            </w:tr>
            <w:tr w:rsidR="008730CD" w:rsidRPr="00985CC0" w14:paraId="2A9EC10C" w14:textId="77777777" w:rsidTr="008730CD">
              <w:trPr>
                <w:trHeight w:val="20"/>
              </w:trPr>
              <w:tc>
                <w:tcPr>
                  <w:tcW w:w="836" w:type="pct"/>
                  <w:vMerge/>
                  <w:shd w:val="clear" w:color="auto" w:fill="auto"/>
                  <w:tcMar>
                    <w:top w:w="0" w:type="dxa"/>
                    <w:left w:w="108" w:type="dxa"/>
                    <w:bottom w:w="0" w:type="dxa"/>
                    <w:right w:w="108" w:type="dxa"/>
                  </w:tcMar>
                </w:tcPr>
                <w:p w14:paraId="71AB9E16" w14:textId="77777777" w:rsidR="008730CD" w:rsidRPr="00985CC0" w:rsidRDefault="008730CD" w:rsidP="008730CD">
                  <w:pPr>
                    <w:pStyle w:val="NormalWeb"/>
                    <w:spacing w:before="0" w:beforeAutospacing="0" w:after="0" w:afterAutospacing="0"/>
                    <w:rPr>
                      <w:color w:val="000000"/>
                      <w:sz w:val="20"/>
                      <w:szCs w:val="20"/>
                    </w:rPr>
                  </w:pPr>
                </w:p>
              </w:tc>
              <w:tc>
                <w:tcPr>
                  <w:tcW w:w="486" w:type="pct"/>
                  <w:shd w:val="clear" w:color="auto" w:fill="auto"/>
                  <w:tcMar>
                    <w:top w:w="0" w:type="dxa"/>
                    <w:left w:w="108" w:type="dxa"/>
                    <w:bottom w:w="0" w:type="dxa"/>
                    <w:right w:w="108" w:type="dxa"/>
                  </w:tcMar>
                </w:tcPr>
                <w:p w14:paraId="5FDCA9F3"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x-3</w:t>
                  </w:r>
                </w:p>
              </w:tc>
              <w:tc>
                <w:tcPr>
                  <w:tcW w:w="934" w:type="pct"/>
                  <w:shd w:val="clear" w:color="auto" w:fill="auto"/>
                  <w:tcMar>
                    <w:top w:w="0" w:type="dxa"/>
                    <w:left w:w="108" w:type="dxa"/>
                    <w:bottom w:w="0" w:type="dxa"/>
                    <w:right w:w="108" w:type="dxa"/>
                  </w:tcMar>
                </w:tcPr>
                <w:p w14:paraId="2F70C823"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Other measurement enhancement for unknown SCell activation</w:t>
                  </w:r>
                </w:p>
              </w:tc>
              <w:tc>
                <w:tcPr>
                  <w:tcW w:w="934" w:type="pct"/>
                  <w:shd w:val="clear" w:color="auto" w:fill="auto"/>
                  <w:tcMar>
                    <w:top w:w="0" w:type="dxa"/>
                    <w:left w:w="108" w:type="dxa"/>
                    <w:bottom w:w="0" w:type="dxa"/>
                    <w:right w:w="108" w:type="dxa"/>
                  </w:tcMar>
                </w:tcPr>
                <w:p w14:paraId="14BAC008" w14:textId="77777777" w:rsidR="008730CD" w:rsidRPr="00985CC0" w:rsidRDefault="008730CD" w:rsidP="008730CD">
                  <w:pPr>
                    <w:pStyle w:val="NormalWeb"/>
                    <w:rPr>
                      <w:rFonts w:eastAsiaTheme="minorEastAsia"/>
                      <w:color w:val="000000"/>
                      <w:sz w:val="20"/>
                      <w:szCs w:val="20"/>
                    </w:rPr>
                  </w:pPr>
                  <w:r w:rsidRPr="00985CC0">
                    <w:rPr>
                      <w:color w:val="000000"/>
                      <w:sz w:val="20"/>
                      <w:szCs w:val="20"/>
                    </w:rPr>
                    <w:t xml:space="preserve">Support of using SSB periodicity instead of SMTC periodicity for the measurement interval during unknown SCell activation </w:t>
                  </w:r>
                </w:p>
                <w:p w14:paraId="5B65BA29"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 xml:space="preserve">Support of performing L1-RSRP measurement in non-DRX mode </w:t>
                  </w:r>
                </w:p>
              </w:tc>
              <w:tc>
                <w:tcPr>
                  <w:tcW w:w="461" w:type="pct"/>
                  <w:shd w:val="clear" w:color="auto" w:fill="auto"/>
                  <w:tcMar>
                    <w:top w:w="0" w:type="dxa"/>
                    <w:left w:w="108" w:type="dxa"/>
                    <w:bottom w:w="0" w:type="dxa"/>
                    <w:right w:w="108" w:type="dxa"/>
                  </w:tcMar>
                </w:tcPr>
                <w:p w14:paraId="68A3AD21"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Per Band</w:t>
                  </w:r>
                </w:p>
              </w:tc>
              <w:tc>
                <w:tcPr>
                  <w:tcW w:w="1349" w:type="pct"/>
                  <w:shd w:val="clear" w:color="auto" w:fill="auto"/>
                  <w:tcMar>
                    <w:top w:w="0" w:type="dxa"/>
                    <w:left w:w="108" w:type="dxa"/>
                    <w:bottom w:w="0" w:type="dxa"/>
                    <w:right w:w="108" w:type="dxa"/>
                  </w:tcMar>
                </w:tcPr>
                <w:p w14:paraId="6A35BCF4"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Optional with capability signaling</w:t>
                  </w:r>
                </w:p>
              </w:tc>
            </w:tr>
          </w:tbl>
          <w:p w14:paraId="3891E964" w14:textId="57AC14C0" w:rsidR="00A83C8C" w:rsidRPr="00985CC0" w:rsidRDefault="00A83C8C" w:rsidP="008730CD">
            <w:pPr>
              <w:tabs>
                <w:tab w:val="left" w:pos="5686"/>
              </w:tabs>
              <w:overflowPunct/>
              <w:autoSpaceDE/>
              <w:autoSpaceDN/>
              <w:adjustRightInd/>
              <w:jc w:val="both"/>
              <w:textAlignment w:val="auto"/>
              <w:rPr>
                <w:rFonts w:eastAsia="SimSun"/>
                <w:sz w:val="20"/>
                <w:szCs w:val="20"/>
              </w:rPr>
            </w:pPr>
          </w:p>
        </w:tc>
      </w:tr>
      <w:tr w:rsidR="00A83C8C" w:rsidRPr="003D420F" w14:paraId="6969BA80" w14:textId="77777777" w:rsidTr="000771E1">
        <w:trPr>
          <w:trHeight w:val="468"/>
        </w:trPr>
        <w:tc>
          <w:tcPr>
            <w:tcW w:w="1212" w:type="dxa"/>
          </w:tcPr>
          <w:p w14:paraId="25D8A226" w14:textId="470193C6" w:rsidR="00A83C8C" w:rsidRPr="00985CC0" w:rsidRDefault="001F051F" w:rsidP="00A83C8C">
            <w:pPr>
              <w:rPr>
                <w:sz w:val="20"/>
                <w:szCs w:val="20"/>
              </w:rPr>
            </w:pPr>
            <w:hyperlink r:id="rId17" w:history="1">
              <w:r w:rsidR="00A83C8C" w:rsidRPr="00985CC0">
                <w:rPr>
                  <w:rStyle w:val="Hyperlink"/>
                  <w:sz w:val="20"/>
                  <w:szCs w:val="20"/>
                </w:rPr>
                <w:t>R4-2320419</w:t>
              </w:r>
            </w:hyperlink>
          </w:p>
        </w:tc>
        <w:tc>
          <w:tcPr>
            <w:tcW w:w="1316" w:type="dxa"/>
          </w:tcPr>
          <w:p w14:paraId="02D14355" w14:textId="6CEA73C7" w:rsidR="00A83C8C" w:rsidRPr="00985CC0" w:rsidRDefault="00A83C8C" w:rsidP="00A83C8C">
            <w:pPr>
              <w:rPr>
                <w:sz w:val="20"/>
                <w:szCs w:val="20"/>
              </w:rPr>
            </w:pPr>
            <w:r w:rsidRPr="00985CC0">
              <w:rPr>
                <w:sz w:val="20"/>
                <w:szCs w:val="20"/>
              </w:rPr>
              <w:t>ZTE Corporation</w:t>
            </w:r>
          </w:p>
        </w:tc>
        <w:tc>
          <w:tcPr>
            <w:tcW w:w="7103" w:type="dxa"/>
          </w:tcPr>
          <w:p w14:paraId="3110B7D9" w14:textId="043EE6B4" w:rsidR="00A83C8C" w:rsidRPr="00985CC0" w:rsidRDefault="00AF3F8D" w:rsidP="00AF3F8D">
            <w:pPr>
              <w:pStyle w:val="BodyText"/>
              <w:rPr>
                <w:rFonts w:eastAsia="SimSun"/>
                <w:sz w:val="20"/>
                <w:szCs w:val="20"/>
              </w:rPr>
            </w:pPr>
            <w:r w:rsidRPr="00985CC0">
              <w:rPr>
                <w:rFonts w:eastAsia="SimSun"/>
                <w:sz w:val="20"/>
                <w:szCs w:val="20"/>
              </w:rPr>
              <w:t xml:space="preserve">Proposal 1: No need to introduce any constraint from RAN4 perspective, RAN2 would decide this. </w:t>
            </w:r>
          </w:p>
        </w:tc>
      </w:tr>
      <w:tr w:rsidR="00A83C8C" w:rsidRPr="003D420F" w14:paraId="5CAD9A6D" w14:textId="77777777" w:rsidTr="000771E1">
        <w:trPr>
          <w:trHeight w:val="468"/>
        </w:trPr>
        <w:tc>
          <w:tcPr>
            <w:tcW w:w="1212" w:type="dxa"/>
          </w:tcPr>
          <w:p w14:paraId="710FAC7D" w14:textId="228EFB3B" w:rsidR="00A83C8C" w:rsidRPr="00985CC0" w:rsidRDefault="001F051F" w:rsidP="00A83C8C">
            <w:pPr>
              <w:rPr>
                <w:sz w:val="20"/>
                <w:szCs w:val="20"/>
              </w:rPr>
            </w:pPr>
            <w:hyperlink r:id="rId18" w:history="1">
              <w:r w:rsidR="00A83C8C" w:rsidRPr="00985CC0">
                <w:rPr>
                  <w:rStyle w:val="Hyperlink"/>
                  <w:sz w:val="20"/>
                  <w:szCs w:val="20"/>
                </w:rPr>
                <w:t>R4-2320435</w:t>
              </w:r>
            </w:hyperlink>
          </w:p>
        </w:tc>
        <w:tc>
          <w:tcPr>
            <w:tcW w:w="1316" w:type="dxa"/>
          </w:tcPr>
          <w:p w14:paraId="01591945" w14:textId="79688BA1" w:rsidR="00A83C8C" w:rsidRPr="00985CC0" w:rsidRDefault="00A83C8C" w:rsidP="00A83C8C">
            <w:pPr>
              <w:rPr>
                <w:sz w:val="20"/>
                <w:szCs w:val="20"/>
              </w:rPr>
            </w:pPr>
            <w:r w:rsidRPr="00985CC0">
              <w:rPr>
                <w:sz w:val="20"/>
                <w:szCs w:val="20"/>
              </w:rPr>
              <w:t>ZTE Corporation</w:t>
            </w:r>
          </w:p>
        </w:tc>
        <w:tc>
          <w:tcPr>
            <w:tcW w:w="7103" w:type="dxa"/>
          </w:tcPr>
          <w:p w14:paraId="522B2815" w14:textId="2390F0E6" w:rsidR="00A83C8C" w:rsidRPr="00985CC0" w:rsidRDefault="00AE3869" w:rsidP="00A83C8C">
            <w:pPr>
              <w:pStyle w:val="BodyText"/>
              <w:rPr>
                <w:rFonts w:eastAsia="SimSun"/>
                <w:sz w:val="20"/>
                <w:szCs w:val="20"/>
              </w:rPr>
            </w:pPr>
            <w:r w:rsidRPr="00985CC0">
              <w:rPr>
                <w:sz w:val="20"/>
                <w:szCs w:val="20"/>
              </w:rPr>
              <w:t>Draft CR on multi-SCell activation with L3 reporting</w:t>
            </w:r>
          </w:p>
        </w:tc>
      </w:tr>
      <w:tr w:rsidR="00A83C8C" w:rsidRPr="003D420F" w14:paraId="1380A2E3" w14:textId="77777777" w:rsidTr="000771E1">
        <w:trPr>
          <w:trHeight w:val="468"/>
        </w:trPr>
        <w:tc>
          <w:tcPr>
            <w:tcW w:w="1212" w:type="dxa"/>
          </w:tcPr>
          <w:p w14:paraId="4E56A23A" w14:textId="6248DA47" w:rsidR="00A83C8C" w:rsidRPr="00985CC0" w:rsidRDefault="001F051F" w:rsidP="00A83C8C">
            <w:pPr>
              <w:rPr>
                <w:sz w:val="20"/>
                <w:szCs w:val="20"/>
              </w:rPr>
            </w:pPr>
            <w:hyperlink r:id="rId19" w:history="1">
              <w:r w:rsidR="00A83C8C" w:rsidRPr="00985CC0">
                <w:rPr>
                  <w:rStyle w:val="Hyperlink"/>
                  <w:sz w:val="20"/>
                  <w:szCs w:val="20"/>
                </w:rPr>
                <w:t>R4-2320483</w:t>
              </w:r>
            </w:hyperlink>
          </w:p>
        </w:tc>
        <w:tc>
          <w:tcPr>
            <w:tcW w:w="1316" w:type="dxa"/>
          </w:tcPr>
          <w:p w14:paraId="6C9A7132" w14:textId="3AC1A6BC" w:rsidR="00A83C8C" w:rsidRPr="00985CC0" w:rsidRDefault="00A83C8C" w:rsidP="00A83C8C">
            <w:pPr>
              <w:rPr>
                <w:sz w:val="20"/>
                <w:szCs w:val="20"/>
              </w:rPr>
            </w:pPr>
            <w:r w:rsidRPr="00985CC0">
              <w:rPr>
                <w:sz w:val="20"/>
                <w:szCs w:val="20"/>
              </w:rPr>
              <w:t>Qualcomm Incorporated</w:t>
            </w:r>
          </w:p>
        </w:tc>
        <w:tc>
          <w:tcPr>
            <w:tcW w:w="7103" w:type="dxa"/>
          </w:tcPr>
          <w:p w14:paraId="793497F2" w14:textId="77777777" w:rsidR="00AE3869" w:rsidRPr="00985CC0" w:rsidRDefault="00AE3869" w:rsidP="00AE3869">
            <w:pPr>
              <w:spacing w:after="0"/>
              <w:rPr>
                <w:sz w:val="20"/>
                <w:szCs w:val="20"/>
              </w:rPr>
            </w:pPr>
            <w:r w:rsidRPr="00985CC0">
              <w:rPr>
                <w:sz w:val="20"/>
                <w:szCs w:val="20"/>
              </w:rPr>
              <w:t xml:space="preserve">Proposal: Single measurement report is expected even for multiple SCell activation scenario. </w:t>
            </w:r>
          </w:p>
          <w:p w14:paraId="7BF57B1B" w14:textId="14C63F32" w:rsidR="00A83C8C" w:rsidRPr="00985CC0" w:rsidRDefault="00AE3869" w:rsidP="00AE3869">
            <w:pPr>
              <w:spacing w:after="0"/>
              <w:rPr>
                <w:sz w:val="20"/>
                <w:szCs w:val="20"/>
              </w:rPr>
            </w:pPr>
            <w:r w:rsidRPr="00985CC0">
              <w:rPr>
                <w:sz w:val="20"/>
                <w:szCs w:val="20"/>
              </w:rPr>
              <w:t xml:space="preserve">Proposal: RAN4 does not introduce further enhancement for unknown PUCCH SCell activation. </w:t>
            </w:r>
          </w:p>
        </w:tc>
      </w:tr>
      <w:tr w:rsidR="00A83C8C" w:rsidRPr="003D420F" w14:paraId="69DC4010" w14:textId="77777777" w:rsidTr="000771E1">
        <w:trPr>
          <w:trHeight w:val="468"/>
        </w:trPr>
        <w:tc>
          <w:tcPr>
            <w:tcW w:w="1212" w:type="dxa"/>
          </w:tcPr>
          <w:p w14:paraId="31B83E18" w14:textId="1FEAB973" w:rsidR="00A83C8C" w:rsidRPr="00985CC0" w:rsidRDefault="001F051F" w:rsidP="00A83C8C">
            <w:pPr>
              <w:rPr>
                <w:color w:val="0000FF"/>
                <w:sz w:val="20"/>
                <w:szCs w:val="20"/>
                <w:u w:val="single"/>
              </w:rPr>
            </w:pPr>
            <w:hyperlink r:id="rId20" w:history="1">
              <w:r w:rsidR="00A83C8C" w:rsidRPr="00985CC0">
                <w:rPr>
                  <w:rStyle w:val="Hyperlink"/>
                  <w:sz w:val="20"/>
                  <w:szCs w:val="20"/>
                </w:rPr>
                <w:t>R4-2320484</w:t>
              </w:r>
            </w:hyperlink>
          </w:p>
        </w:tc>
        <w:tc>
          <w:tcPr>
            <w:tcW w:w="1316" w:type="dxa"/>
          </w:tcPr>
          <w:p w14:paraId="0432E6CE" w14:textId="32264EE4" w:rsidR="00A83C8C" w:rsidRPr="00985CC0" w:rsidRDefault="00A83C8C" w:rsidP="00A83C8C">
            <w:pPr>
              <w:rPr>
                <w:sz w:val="20"/>
                <w:szCs w:val="20"/>
              </w:rPr>
            </w:pPr>
            <w:r w:rsidRPr="00985CC0">
              <w:rPr>
                <w:sz w:val="20"/>
                <w:szCs w:val="20"/>
              </w:rPr>
              <w:t>Qualcomm Incorporated</w:t>
            </w:r>
          </w:p>
        </w:tc>
        <w:tc>
          <w:tcPr>
            <w:tcW w:w="7103" w:type="dxa"/>
          </w:tcPr>
          <w:p w14:paraId="2FCD1646" w14:textId="09802D58" w:rsidR="00A83C8C" w:rsidRPr="00985CC0" w:rsidRDefault="00D5710B" w:rsidP="00D5710B">
            <w:pPr>
              <w:overflowPunct/>
              <w:autoSpaceDE/>
              <w:autoSpaceDN/>
              <w:adjustRightInd/>
              <w:spacing w:after="0"/>
              <w:textAlignment w:val="auto"/>
              <w:rPr>
                <w:rFonts w:eastAsia="SimSun"/>
                <w:sz w:val="20"/>
                <w:szCs w:val="20"/>
              </w:rPr>
            </w:pPr>
            <w:r w:rsidRPr="00985CC0">
              <w:rPr>
                <w:rFonts w:eastAsia="SimSun"/>
                <w:sz w:val="20"/>
                <w:szCs w:val="20"/>
              </w:rPr>
              <w:t xml:space="preserve">Draft CR on FR2 unknown SCell activation with L3 report </w:t>
            </w:r>
          </w:p>
        </w:tc>
      </w:tr>
      <w:tr w:rsidR="00A83C8C" w:rsidRPr="003D420F" w14:paraId="30642FFF" w14:textId="77777777" w:rsidTr="000771E1">
        <w:trPr>
          <w:trHeight w:val="468"/>
        </w:trPr>
        <w:tc>
          <w:tcPr>
            <w:tcW w:w="1212" w:type="dxa"/>
          </w:tcPr>
          <w:p w14:paraId="53869B81" w14:textId="0AD93A96" w:rsidR="00A83C8C" w:rsidRPr="00985CC0" w:rsidRDefault="001F051F" w:rsidP="00A83C8C">
            <w:pPr>
              <w:rPr>
                <w:color w:val="0000FF"/>
                <w:sz w:val="20"/>
                <w:szCs w:val="20"/>
                <w:u w:val="single"/>
              </w:rPr>
            </w:pPr>
            <w:hyperlink r:id="rId21" w:history="1">
              <w:r w:rsidR="00A83C8C" w:rsidRPr="00985CC0">
                <w:rPr>
                  <w:rStyle w:val="Hyperlink"/>
                  <w:sz w:val="20"/>
                  <w:szCs w:val="20"/>
                </w:rPr>
                <w:t>R4-2320485</w:t>
              </w:r>
            </w:hyperlink>
          </w:p>
        </w:tc>
        <w:tc>
          <w:tcPr>
            <w:tcW w:w="1316" w:type="dxa"/>
          </w:tcPr>
          <w:p w14:paraId="6E089740" w14:textId="02AD5D72" w:rsidR="00A83C8C" w:rsidRPr="00985CC0" w:rsidRDefault="00A83C8C" w:rsidP="00A83C8C">
            <w:pPr>
              <w:rPr>
                <w:sz w:val="20"/>
                <w:szCs w:val="20"/>
              </w:rPr>
            </w:pPr>
            <w:r w:rsidRPr="00985CC0">
              <w:rPr>
                <w:sz w:val="20"/>
                <w:szCs w:val="20"/>
              </w:rPr>
              <w:t>Qualcomm Incorporated</w:t>
            </w:r>
          </w:p>
        </w:tc>
        <w:tc>
          <w:tcPr>
            <w:tcW w:w="7103" w:type="dxa"/>
          </w:tcPr>
          <w:p w14:paraId="5A9F67F6" w14:textId="35026E31" w:rsidR="00A83C8C" w:rsidRPr="00985CC0" w:rsidRDefault="00D5710B" w:rsidP="00D5710B">
            <w:pPr>
              <w:rPr>
                <w:i/>
                <w:iCs/>
                <w:sz w:val="20"/>
                <w:szCs w:val="20"/>
              </w:rPr>
            </w:pPr>
            <w:r w:rsidRPr="00985CC0">
              <w:rPr>
                <w:rFonts w:eastAsia="SimSun"/>
                <w:sz w:val="20"/>
                <w:szCs w:val="20"/>
              </w:rPr>
              <w:t>Draft CR on SCell activation Triggered Reporting (section 9.2.4.X)</w:t>
            </w:r>
          </w:p>
        </w:tc>
      </w:tr>
      <w:tr w:rsidR="00A83C8C" w:rsidRPr="003D420F" w14:paraId="08925ADE" w14:textId="77777777" w:rsidTr="000771E1">
        <w:trPr>
          <w:trHeight w:val="468"/>
        </w:trPr>
        <w:tc>
          <w:tcPr>
            <w:tcW w:w="1212" w:type="dxa"/>
          </w:tcPr>
          <w:p w14:paraId="0E920522" w14:textId="4AA93CBF" w:rsidR="00A83C8C" w:rsidRPr="00985CC0" w:rsidRDefault="00A83C8C" w:rsidP="00A83C8C">
            <w:pPr>
              <w:rPr>
                <w:color w:val="0000FF"/>
                <w:sz w:val="20"/>
                <w:szCs w:val="20"/>
                <w:u w:val="single"/>
              </w:rPr>
            </w:pPr>
            <w:r w:rsidRPr="00985CC0">
              <w:rPr>
                <w:color w:val="000000"/>
                <w:sz w:val="20"/>
                <w:szCs w:val="20"/>
              </w:rPr>
              <w:t>R4-2320519</w:t>
            </w:r>
          </w:p>
        </w:tc>
        <w:tc>
          <w:tcPr>
            <w:tcW w:w="1316" w:type="dxa"/>
          </w:tcPr>
          <w:p w14:paraId="12DBA55F" w14:textId="4FE67F02" w:rsidR="00A83C8C" w:rsidRPr="00985CC0" w:rsidRDefault="00A83C8C" w:rsidP="00A83C8C">
            <w:pPr>
              <w:rPr>
                <w:sz w:val="20"/>
                <w:szCs w:val="20"/>
              </w:rPr>
            </w:pPr>
            <w:r w:rsidRPr="00985CC0">
              <w:rPr>
                <w:sz w:val="20"/>
                <w:szCs w:val="20"/>
              </w:rPr>
              <w:t>ZTE Corporation</w:t>
            </w:r>
          </w:p>
        </w:tc>
        <w:tc>
          <w:tcPr>
            <w:tcW w:w="7103" w:type="dxa"/>
          </w:tcPr>
          <w:p w14:paraId="0F63F3F3" w14:textId="7EB0E36E" w:rsidR="00A83C8C" w:rsidRPr="00985CC0" w:rsidRDefault="00A83C8C" w:rsidP="00D5710B">
            <w:pPr>
              <w:overflowPunct/>
              <w:autoSpaceDE/>
              <w:autoSpaceDN/>
              <w:adjustRightInd/>
              <w:contextualSpacing/>
              <w:textAlignment w:val="auto"/>
              <w:rPr>
                <w:sz w:val="20"/>
                <w:szCs w:val="20"/>
              </w:rPr>
            </w:pPr>
          </w:p>
        </w:tc>
      </w:tr>
      <w:tr w:rsidR="00A83C8C" w:rsidRPr="003D420F" w14:paraId="2C160A6E" w14:textId="77777777" w:rsidTr="000771E1">
        <w:trPr>
          <w:trHeight w:val="468"/>
        </w:trPr>
        <w:tc>
          <w:tcPr>
            <w:tcW w:w="1212" w:type="dxa"/>
          </w:tcPr>
          <w:p w14:paraId="71B4A2DA" w14:textId="598C4453" w:rsidR="00A83C8C" w:rsidRPr="00985CC0" w:rsidRDefault="001F051F" w:rsidP="00A83C8C">
            <w:pPr>
              <w:rPr>
                <w:color w:val="0000FF"/>
                <w:sz w:val="20"/>
                <w:szCs w:val="20"/>
                <w:u w:val="single"/>
              </w:rPr>
            </w:pPr>
            <w:hyperlink r:id="rId22" w:history="1">
              <w:r w:rsidR="00A83C8C" w:rsidRPr="00985CC0">
                <w:rPr>
                  <w:rStyle w:val="Hyperlink"/>
                  <w:sz w:val="20"/>
                  <w:szCs w:val="20"/>
                </w:rPr>
                <w:t>R4-2320764</w:t>
              </w:r>
            </w:hyperlink>
          </w:p>
        </w:tc>
        <w:tc>
          <w:tcPr>
            <w:tcW w:w="1316" w:type="dxa"/>
          </w:tcPr>
          <w:p w14:paraId="39D88BD8" w14:textId="58A34A17" w:rsidR="00A83C8C" w:rsidRPr="00985CC0" w:rsidRDefault="00A83C8C" w:rsidP="00A83C8C">
            <w:pPr>
              <w:rPr>
                <w:sz w:val="20"/>
                <w:szCs w:val="20"/>
              </w:rPr>
            </w:pPr>
            <w:r w:rsidRPr="00985CC0">
              <w:rPr>
                <w:sz w:val="20"/>
                <w:szCs w:val="20"/>
              </w:rPr>
              <w:t>Ericsson</w:t>
            </w:r>
          </w:p>
        </w:tc>
        <w:tc>
          <w:tcPr>
            <w:tcW w:w="7103" w:type="dxa"/>
          </w:tcPr>
          <w:p w14:paraId="4379A0AE" w14:textId="1A24E6F3" w:rsidR="00A83C8C" w:rsidRPr="00985CC0" w:rsidRDefault="00D5710B" w:rsidP="00A83C8C">
            <w:pPr>
              <w:jc w:val="both"/>
              <w:rPr>
                <w:rFonts w:eastAsia="SimSun"/>
                <w:sz w:val="20"/>
                <w:szCs w:val="20"/>
              </w:rPr>
            </w:pPr>
            <w:r w:rsidRPr="00985CC0">
              <w:rPr>
                <w:rFonts w:eastAsia="SimSun"/>
                <w:sz w:val="20"/>
                <w:szCs w:val="20"/>
              </w:rPr>
              <w:t xml:space="preserve">Proposal 1: </w:t>
            </w:r>
            <w:r w:rsidRPr="00985CC0">
              <w:rPr>
                <w:rFonts w:eastAsia="SimSun"/>
                <w:sz w:val="20"/>
                <w:szCs w:val="20"/>
              </w:rPr>
              <w:tab/>
              <w:t>RAN4 not to change the RAN2 signalling design of L3 measurement report upon SCell activation command.</w:t>
            </w:r>
          </w:p>
        </w:tc>
      </w:tr>
      <w:tr w:rsidR="00A83C8C" w:rsidRPr="003D420F" w14:paraId="75B7BF65" w14:textId="77777777" w:rsidTr="000771E1">
        <w:trPr>
          <w:trHeight w:val="468"/>
        </w:trPr>
        <w:tc>
          <w:tcPr>
            <w:tcW w:w="1212" w:type="dxa"/>
          </w:tcPr>
          <w:p w14:paraId="649AE1EB" w14:textId="7526154B" w:rsidR="00A83C8C" w:rsidRPr="00985CC0" w:rsidRDefault="001F051F" w:rsidP="00A83C8C">
            <w:pPr>
              <w:rPr>
                <w:color w:val="0000FF"/>
                <w:sz w:val="20"/>
                <w:szCs w:val="20"/>
                <w:u w:val="single"/>
              </w:rPr>
            </w:pPr>
            <w:hyperlink r:id="rId23" w:history="1">
              <w:r w:rsidR="00A83C8C" w:rsidRPr="00985CC0">
                <w:rPr>
                  <w:rStyle w:val="Hyperlink"/>
                  <w:sz w:val="20"/>
                  <w:szCs w:val="20"/>
                </w:rPr>
                <w:t>R4-2320765</w:t>
              </w:r>
            </w:hyperlink>
          </w:p>
        </w:tc>
        <w:tc>
          <w:tcPr>
            <w:tcW w:w="1316" w:type="dxa"/>
          </w:tcPr>
          <w:p w14:paraId="24D9EAE9" w14:textId="0B5E4773" w:rsidR="00A83C8C" w:rsidRPr="00985CC0" w:rsidRDefault="00A83C8C" w:rsidP="00A83C8C">
            <w:pPr>
              <w:rPr>
                <w:sz w:val="20"/>
                <w:szCs w:val="20"/>
              </w:rPr>
            </w:pPr>
            <w:r w:rsidRPr="00985CC0">
              <w:rPr>
                <w:sz w:val="20"/>
                <w:szCs w:val="20"/>
              </w:rPr>
              <w:t>Ericsson</w:t>
            </w:r>
          </w:p>
        </w:tc>
        <w:tc>
          <w:tcPr>
            <w:tcW w:w="7103" w:type="dxa"/>
          </w:tcPr>
          <w:p w14:paraId="5715ADC2" w14:textId="22E1A138" w:rsidR="00A83C8C" w:rsidRPr="00985CC0" w:rsidRDefault="00985CC0" w:rsidP="00A83C8C">
            <w:pPr>
              <w:spacing w:after="120"/>
              <w:jc w:val="both"/>
              <w:rPr>
                <w:rFonts w:eastAsia="SimSun"/>
                <w:sz w:val="20"/>
                <w:szCs w:val="20"/>
              </w:rPr>
            </w:pPr>
            <w:r w:rsidRPr="00985CC0">
              <w:rPr>
                <w:rFonts w:eastAsia="SimSun"/>
                <w:sz w:val="20"/>
                <w:szCs w:val="20"/>
              </w:rPr>
              <w:t>Draft CR to Direct SCell activation</w:t>
            </w:r>
          </w:p>
        </w:tc>
      </w:tr>
      <w:tr w:rsidR="00A83C8C" w:rsidRPr="003D420F" w14:paraId="7903F090" w14:textId="77777777" w:rsidTr="000771E1">
        <w:trPr>
          <w:trHeight w:val="468"/>
        </w:trPr>
        <w:tc>
          <w:tcPr>
            <w:tcW w:w="1212" w:type="dxa"/>
          </w:tcPr>
          <w:p w14:paraId="25367051" w14:textId="510BC2B9" w:rsidR="00A83C8C" w:rsidRPr="00985CC0" w:rsidRDefault="001F051F" w:rsidP="00A83C8C">
            <w:pPr>
              <w:rPr>
                <w:color w:val="0000FF"/>
                <w:sz w:val="20"/>
                <w:szCs w:val="20"/>
                <w:u w:val="single"/>
              </w:rPr>
            </w:pPr>
            <w:hyperlink r:id="rId24" w:history="1">
              <w:r w:rsidR="00A83C8C" w:rsidRPr="00985CC0">
                <w:rPr>
                  <w:rStyle w:val="Hyperlink"/>
                  <w:sz w:val="20"/>
                  <w:szCs w:val="20"/>
                </w:rPr>
                <w:t>R4-2321004</w:t>
              </w:r>
            </w:hyperlink>
          </w:p>
        </w:tc>
        <w:tc>
          <w:tcPr>
            <w:tcW w:w="1316" w:type="dxa"/>
          </w:tcPr>
          <w:p w14:paraId="347F992F" w14:textId="3AE7BA41" w:rsidR="00A83C8C" w:rsidRPr="00985CC0" w:rsidRDefault="00A83C8C" w:rsidP="00A83C8C">
            <w:pPr>
              <w:rPr>
                <w:sz w:val="20"/>
                <w:szCs w:val="20"/>
              </w:rPr>
            </w:pPr>
            <w:r w:rsidRPr="00985CC0">
              <w:rPr>
                <w:sz w:val="20"/>
                <w:szCs w:val="20"/>
              </w:rPr>
              <w:t>MediaTek inc.</w:t>
            </w:r>
          </w:p>
        </w:tc>
        <w:tc>
          <w:tcPr>
            <w:tcW w:w="7103" w:type="dxa"/>
          </w:tcPr>
          <w:p w14:paraId="1E247E09" w14:textId="3E039547" w:rsidR="00A83C8C" w:rsidRPr="00985CC0" w:rsidRDefault="00985CC0" w:rsidP="00A83C8C">
            <w:pPr>
              <w:jc w:val="both"/>
              <w:rPr>
                <w:sz w:val="20"/>
                <w:szCs w:val="20"/>
              </w:rPr>
            </w:pPr>
            <w:r w:rsidRPr="00985CC0">
              <w:rPr>
                <w:sz w:val="20"/>
                <w:szCs w:val="20"/>
              </w:rPr>
              <w:t>Proposal 1: UE is not expected to report L3 measurement report during (THARQ + 3ms + 4ms).</w:t>
            </w:r>
          </w:p>
        </w:tc>
      </w:tr>
      <w:tr w:rsidR="000771E1" w:rsidRPr="003D420F" w14:paraId="29E1EA68" w14:textId="77777777" w:rsidTr="000771E1">
        <w:trPr>
          <w:trHeight w:val="468"/>
        </w:trPr>
        <w:tc>
          <w:tcPr>
            <w:tcW w:w="1212" w:type="dxa"/>
          </w:tcPr>
          <w:p w14:paraId="4AFB55AF" w14:textId="7E518CF9" w:rsidR="000771E1" w:rsidRPr="00985CC0" w:rsidRDefault="001F051F" w:rsidP="000771E1">
            <w:pPr>
              <w:rPr>
                <w:sz w:val="20"/>
                <w:szCs w:val="20"/>
              </w:rPr>
            </w:pPr>
            <w:hyperlink r:id="rId25" w:history="1">
              <w:r w:rsidR="000771E1">
                <w:rPr>
                  <w:rStyle w:val="Hyperlink"/>
                  <w:rFonts w:ascii="Arial" w:hAnsi="Arial" w:cs="Arial"/>
                  <w:b/>
                  <w:bCs/>
                  <w:sz w:val="16"/>
                  <w:szCs w:val="16"/>
                </w:rPr>
                <w:t>R4-2319005</w:t>
              </w:r>
            </w:hyperlink>
          </w:p>
        </w:tc>
        <w:tc>
          <w:tcPr>
            <w:tcW w:w="1316" w:type="dxa"/>
          </w:tcPr>
          <w:p w14:paraId="27130606" w14:textId="199A2758" w:rsidR="000771E1" w:rsidRPr="00985CC0" w:rsidRDefault="000771E1" w:rsidP="000771E1">
            <w:pPr>
              <w:rPr>
                <w:sz w:val="20"/>
                <w:szCs w:val="20"/>
              </w:rPr>
            </w:pPr>
            <w:r>
              <w:rPr>
                <w:rFonts w:ascii="Arial" w:hAnsi="Arial" w:cs="Arial"/>
                <w:sz w:val="16"/>
                <w:szCs w:val="16"/>
              </w:rPr>
              <w:t>Nokia, Nokia Shanghai Bell</w:t>
            </w:r>
          </w:p>
        </w:tc>
        <w:tc>
          <w:tcPr>
            <w:tcW w:w="7103" w:type="dxa"/>
          </w:tcPr>
          <w:p w14:paraId="49E40A40" w14:textId="77777777" w:rsidR="000771E1" w:rsidRPr="00A47DD9" w:rsidRDefault="000771E1" w:rsidP="000771E1">
            <w:pPr>
              <w:rPr>
                <w:sz w:val="20"/>
                <w:szCs w:val="20"/>
              </w:rPr>
            </w:pPr>
            <w:r w:rsidRPr="00A47DD9">
              <w:rPr>
                <w:sz w:val="20"/>
                <w:szCs w:val="20"/>
              </w:rPr>
              <w:t>Proposal 1: If all the to-be-activated SCells belong to FR2 and on the same band, the activation delay for activating these multiple SCells is:</w:t>
            </w:r>
          </w:p>
          <w:p w14:paraId="4C6A0454" w14:textId="77777777" w:rsidR="000771E1" w:rsidRPr="00A47DD9" w:rsidRDefault="000771E1" w:rsidP="000771E1">
            <w:pPr>
              <w:pStyle w:val="ListParagraph"/>
              <w:numPr>
                <w:ilvl w:val="1"/>
                <w:numId w:val="30"/>
              </w:numPr>
              <w:overflowPunct/>
              <w:autoSpaceDE/>
              <w:autoSpaceDN/>
              <w:adjustRightInd/>
              <w:spacing w:after="160" w:line="259" w:lineRule="auto"/>
              <w:ind w:firstLineChars="0"/>
              <w:contextualSpacing/>
              <w:textAlignment w:val="auto"/>
              <w:rPr>
                <w:sz w:val="20"/>
                <w:szCs w:val="20"/>
              </w:rPr>
            </w:pPr>
            <w:r w:rsidRPr="00A47DD9">
              <w:rPr>
                <w:sz w:val="20"/>
                <w:szCs w:val="20"/>
              </w:rPr>
              <w:t xml:space="preserve">the same as the enhanced FR2 SCell activation delay in clause 8.3.x provided the UE triggers the L3 report for at least one of the SCells to be activated after SCell activation command, or </w:t>
            </w:r>
          </w:p>
          <w:p w14:paraId="1A34E482" w14:textId="77777777" w:rsidR="000771E1" w:rsidRPr="00A47DD9" w:rsidRDefault="000771E1" w:rsidP="000771E1">
            <w:pPr>
              <w:pStyle w:val="ListParagraph"/>
              <w:numPr>
                <w:ilvl w:val="1"/>
                <w:numId w:val="30"/>
              </w:numPr>
              <w:overflowPunct/>
              <w:autoSpaceDE/>
              <w:autoSpaceDN/>
              <w:adjustRightInd/>
              <w:spacing w:after="120" w:line="259" w:lineRule="auto"/>
              <w:ind w:firstLineChars="0"/>
              <w:contextualSpacing/>
              <w:jc w:val="both"/>
              <w:textAlignment w:val="auto"/>
              <w:rPr>
                <w:rFonts w:eastAsiaTheme="minorEastAsia"/>
                <w:sz w:val="20"/>
                <w:szCs w:val="20"/>
              </w:rPr>
            </w:pPr>
            <w:r w:rsidRPr="00A47DD9">
              <w:rPr>
                <w:sz w:val="20"/>
                <w:szCs w:val="20"/>
              </w:rPr>
              <w:t>the same as the single SCell activation delay in clause 8.3.2, otherwise.</w:t>
            </w:r>
          </w:p>
          <w:p w14:paraId="7A2F0878" w14:textId="77777777" w:rsidR="000771E1" w:rsidRPr="00A47DD9" w:rsidRDefault="000771E1" w:rsidP="000771E1">
            <w:pPr>
              <w:rPr>
                <w:sz w:val="20"/>
                <w:szCs w:val="20"/>
              </w:rPr>
            </w:pPr>
            <w:r w:rsidRPr="00A47DD9">
              <w:rPr>
                <w:sz w:val="20"/>
                <w:szCs w:val="20"/>
              </w:rPr>
              <w:t>Observation #1: When activating multiple FR1 SCells, the activation delay is linearly increasing with the number of unknown to-be-activated SCells i.e., N1 for cell search.</w:t>
            </w:r>
          </w:p>
          <w:p w14:paraId="7964DB1A" w14:textId="77777777" w:rsidR="000771E1" w:rsidRPr="00A47DD9" w:rsidRDefault="000771E1" w:rsidP="000771E1">
            <w:pPr>
              <w:spacing w:after="120"/>
              <w:jc w:val="both"/>
              <w:rPr>
                <w:rFonts w:eastAsiaTheme="minorEastAsia"/>
                <w:sz w:val="20"/>
                <w:szCs w:val="20"/>
              </w:rPr>
            </w:pPr>
            <w:r w:rsidRPr="00A47DD9">
              <w:rPr>
                <w:rFonts w:eastAsiaTheme="minorEastAsia"/>
                <w:sz w:val="20"/>
                <w:szCs w:val="20"/>
              </w:rPr>
              <w:t>Proposal 2: For multiple FR1 SCells, the adaptation of the "N</w:t>
            </w:r>
            <w:r w:rsidRPr="00A47DD9">
              <w:rPr>
                <w:rFonts w:eastAsiaTheme="minorEastAsia"/>
                <w:sz w:val="20"/>
                <w:szCs w:val="20"/>
                <w:vertAlign w:val="subscript"/>
              </w:rPr>
              <w:t>1</w:t>
            </w:r>
            <w:r w:rsidRPr="00A47DD9">
              <w:rPr>
                <w:rFonts w:eastAsiaTheme="minorEastAsia"/>
                <w:sz w:val="20"/>
                <w:szCs w:val="20"/>
              </w:rPr>
              <w:t>" definition is required to align with the advantages derived from sending an L3 report after SCell activation command.</w:t>
            </w:r>
          </w:p>
          <w:p w14:paraId="2D3669DC" w14:textId="77777777" w:rsidR="000771E1" w:rsidRPr="00A47DD9" w:rsidRDefault="000771E1" w:rsidP="000771E1">
            <w:pPr>
              <w:spacing w:after="120"/>
              <w:jc w:val="both"/>
              <w:rPr>
                <w:rFonts w:eastAsiaTheme="minorEastAsia"/>
                <w:sz w:val="20"/>
                <w:szCs w:val="20"/>
              </w:rPr>
            </w:pPr>
            <w:r w:rsidRPr="00A47DD9">
              <w:rPr>
                <w:rFonts w:eastAsiaTheme="minorEastAsia"/>
                <w:sz w:val="20"/>
                <w:szCs w:val="20"/>
              </w:rPr>
              <w:t xml:space="preserve">Proposal 3: </w:t>
            </w:r>
            <w:r w:rsidRPr="00A47DD9">
              <w:rPr>
                <w:sz w:val="20"/>
                <w:szCs w:val="20"/>
              </w:rPr>
              <w:t xml:space="preserve">N1 shall not count for the FR1 unknown to-be-activated SCells which have been reported or contiguous to the SCells reported in the L3 report after SCell activation command. </w:t>
            </w:r>
          </w:p>
          <w:p w14:paraId="1B87E8AD" w14:textId="77777777" w:rsidR="000771E1" w:rsidRPr="00A47DD9" w:rsidRDefault="000771E1" w:rsidP="000771E1">
            <w:pPr>
              <w:spacing w:after="120"/>
              <w:jc w:val="both"/>
              <w:rPr>
                <w:rFonts w:eastAsiaTheme="minorEastAsia"/>
                <w:sz w:val="20"/>
                <w:szCs w:val="20"/>
                <w:lang w:val="it-IT"/>
              </w:rPr>
            </w:pPr>
            <w:r w:rsidRPr="00A47DD9">
              <w:rPr>
                <w:rFonts w:eastAsiaTheme="minorEastAsia"/>
                <w:sz w:val="20"/>
                <w:szCs w:val="20"/>
              </w:rPr>
              <w:t xml:space="preserve">Proposal 4: R18 enhancement solutions are applicable to PUCCH SCell activation by referring to the enhanced SCell activation delay in the new clause 8.3.x for UE configured with </w:t>
            </w:r>
            <w:r w:rsidRPr="00A47DD9">
              <w:rPr>
                <w:rFonts w:eastAsiaTheme="minorEastAsia"/>
                <w:i/>
                <w:iCs/>
                <w:sz w:val="20"/>
                <w:szCs w:val="20"/>
              </w:rPr>
              <w:t>[</w:t>
            </w:r>
            <w:proofErr w:type="spellStart"/>
            <w:r w:rsidRPr="00A47DD9">
              <w:rPr>
                <w:rFonts w:eastAsiaTheme="minorEastAsia"/>
                <w:i/>
                <w:iCs/>
                <w:sz w:val="20"/>
                <w:szCs w:val="20"/>
              </w:rPr>
              <w:t>reportOnactivation</w:t>
            </w:r>
            <w:proofErr w:type="spellEnd"/>
            <w:r w:rsidRPr="00A47DD9">
              <w:rPr>
                <w:rFonts w:eastAsiaTheme="minorEastAsia"/>
                <w:i/>
                <w:iCs/>
                <w:sz w:val="20"/>
                <w:szCs w:val="20"/>
              </w:rPr>
              <w:t>]</w:t>
            </w:r>
            <w:r w:rsidRPr="00A47DD9">
              <w:rPr>
                <w:rFonts w:eastAsiaTheme="minorEastAsia"/>
                <w:sz w:val="20"/>
                <w:szCs w:val="20"/>
              </w:rPr>
              <w:t xml:space="preserve">. </w:t>
            </w:r>
          </w:p>
          <w:p w14:paraId="47F600D3" w14:textId="77777777" w:rsidR="000771E1" w:rsidRPr="00A47DD9" w:rsidRDefault="000771E1" w:rsidP="000771E1">
            <w:pPr>
              <w:spacing w:after="120"/>
              <w:jc w:val="both"/>
              <w:rPr>
                <w:sz w:val="20"/>
                <w:szCs w:val="20"/>
                <w:lang w:val="en-GB"/>
              </w:rPr>
            </w:pPr>
            <w:r w:rsidRPr="00A47DD9">
              <w:rPr>
                <w:sz w:val="20"/>
                <w:szCs w:val="20"/>
              </w:rPr>
              <w:t xml:space="preserve">Observation #2: When the UE indicates X2=0, </w:t>
            </w:r>
            <w:r w:rsidRPr="00A47DD9">
              <w:rPr>
                <w:rFonts w:eastAsiaTheme="minorEastAsia"/>
                <w:sz w:val="20"/>
                <w:szCs w:val="20"/>
              </w:rPr>
              <w:t xml:space="preserve">the L1-RSRP report is </w:t>
            </w:r>
            <w:r w:rsidRPr="00A47DD9">
              <w:rPr>
                <w:sz w:val="20"/>
                <w:szCs w:val="20"/>
              </w:rPr>
              <w:t>derived from L3 measurement during former SCell activation steps without dedicated narrow-beam based measurements.</w:t>
            </w:r>
          </w:p>
          <w:p w14:paraId="1FDAD9CA" w14:textId="438A7F89" w:rsidR="000771E1" w:rsidRPr="00985CC0" w:rsidRDefault="000771E1" w:rsidP="000771E1">
            <w:pPr>
              <w:jc w:val="both"/>
              <w:rPr>
                <w:sz w:val="20"/>
                <w:szCs w:val="20"/>
              </w:rPr>
            </w:pPr>
            <w:r w:rsidRPr="00A47DD9">
              <w:rPr>
                <w:sz w:val="20"/>
                <w:szCs w:val="20"/>
              </w:rPr>
              <w:t xml:space="preserve">Proposal 5: If the </w:t>
            </w:r>
            <w:r w:rsidRPr="00A47DD9">
              <w:rPr>
                <w:rFonts w:eastAsiaTheme="minorEastAsia"/>
                <w:sz w:val="20"/>
                <w:szCs w:val="20"/>
              </w:rPr>
              <w:t>UE</w:t>
            </w:r>
            <w:r w:rsidRPr="00A47DD9">
              <w:rPr>
                <w:sz w:val="20"/>
                <w:szCs w:val="20"/>
              </w:rPr>
              <w:t xml:space="preserve"> indicates X2=0, the PL-RS measurement shall be skipped during PUCCH SCell activation.  </w:t>
            </w:r>
          </w:p>
        </w:tc>
      </w:tr>
      <w:tr w:rsidR="000771E1" w:rsidRPr="003D420F" w14:paraId="66F7845F" w14:textId="77777777" w:rsidTr="000771E1">
        <w:trPr>
          <w:trHeight w:val="468"/>
        </w:trPr>
        <w:tc>
          <w:tcPr>
            <w:tcW w:w="1212" w:type="dxa"/>
          </w:tcPr>
          <w:p w14:paraId="24E50EE4" w14:textId="31F3D504" w:rsidR="000771E1" w:rsidRDefault="001F051F" w:rsidP="000771E1">
            <w:pPr>
              <w:rPr>
                <w:rFonts w:ascii="Arial" w:hAnsi="Arial" w:cs="Arial"/>
                <w:b/>
                <w:bCs/>
                <w:color w:val="0000FF"/>
                <w:sz w:val="16"/>
                <w:szCs w:val="16"/>
                <w:u w:val="single"/>
              </w:rPr>
            </w:pPr>
            <w:hyperlink r:id="rId26" w:history="1">
              <w:r w:rsidR="000771E1">
                <w:rPr>
                  <w:rStyle w:val="Hyperlink"/>
                  <w:rFonts w:ascii="Arial" w:hAnsi="Arial" w:cs="Arial"/>
                  <w:b/>
                  <w:bCs/>
                  <w:sz w:val="16"/>
                  <w:szCs w:val="16"/>
                </w:rPr>
                <w:t>R4-2319007</w:t>
              </w:r>
            </w:hyperlink>
          </w:p>
        </w:tc>
        <w:tc>
          <w:tcPr>
            <w:tcW w:w="1316" w:type="dxa"/>
          </w:tcPr>
          <w:p w14:paraId="0278FF19" w14:textId="723FB8B7" w:rsidR="000771E1" w:rsidRDefault="000771E1" w:rsidP="000771E1">
            <w:pPr>
              <w:rPr>
                <w:rFonts w:ascii="Arial" w:hAnsi="Arial" w:cs="Arial"/>
                <w:sz w:val="16"/>
                <w:szCs w:val="16"/>
              </w:rPr>
            </w:pPr>
            <w:r>
              <w:rPr>
                <w:rFonts w:ascii="Arial" w:hAnsi="Arial" w:cs="Arial"/>
                <w:sz w:val="16"/>
                <w:szCs w:val="16"/>
              </w:rPr>
              <w:t>Nokia, Nokia Shanghai Bell</w:t>
            </w:r>
          </w:p>
        </w:tc>
        <w:tc>
          <w:tcPr>
            <w:tcW w:w="7103" w:type="dxa"/>
          </w:tcPr>
          <w:p w14:paraId="76DF1362" w14:textId="119E4283" w:rsidR="000771E1" w:rsidRPr="00A47DD9" w:rsidRDefault="000771E1" w:rsidP="000771E1">
            <w:pPr>
              <w:rPr>
                <w:sz w:val="20"/>
                <w:szCs w:val="20"/>
              </w:rPr>
            </w:pPr>
            <w:r w:rsidRPr="00A47DD9">
              <w:rPr>
                <w:bCs/>
                <w:sz w:val="20"/>
                <w:szCs w:val="20"/>
              </w:rPr>
              <w:t>Draft CR on enhancement for PUCCH SCell activation</w:t>
            </w:r>
          </w:p>
        </w:tc>
      </w:tr>
      <w:tr w:rsidR="00A67F45" w:rsidRPr="003D420F" w14:paraId="0272E3B0" w14:textId="77777777" w:rsidTr="000771E1">
        <w:trPr>
          <w:trHeight w:val="468"/>
        </w:trPr>
        <w:tc>
          <w:tcPr>
            <w:tcW w:w="1212" w:type="dxa"/>
          </w:tcPr>
          <w:p w14:paraId="39AF34F0" w14:textId="22ED3027" w:rsidR="00A67F45" w:rsidRDefault="001F051F" w:rsidP="00A67F45">
            <w:pPr>
              <w:rPr>
                <w:rFonts w:ascii="Arial" w:hAnsi="Arial" w:cs="Arial"/>
                <w:b/>
                <w:bCs/>
                <w:color w:val="0000FF"/>
                <w:sz w:val="16"/>
                <w:szCs w:val="16"/>
                <w:u w:val="single"/>
              </w:rPr>
            </w:pPr>
            <w:hyperlink r:id="rId27" w:history="1">
              <w:r w:rsidR="00A67F45">
                <w:rPr>
                  <w:rStyle w:val="Hyperlink"/>
                  <w:rFonts w:ascii="Arial" w:hAnsi="Arial" w:cs="Arial"/>
                  <w:b/>
                  <w:bCs/>
                  <w:sz w:val="16"/>
                  <w:szCs w:val="16"/>
                </w:rPr>
                <w:t>R4-2319099</w:t>
              </w:r>
            </w:hyperlink>
          </w:p>
        </w:tc>
        <w:tc>
          <w:tcPr>
            <w:tcW w:w="1316" w:type="dxa"/>
          </w:tcPr>
          <w:p w14:paraId="118EB421" w14:textId="005CFCC6" w:rsidR="00A67F45" w:rsidRDefault="00A67F45" w:rsidP="00A67F45">
            <w:pPr>
              <w:rPr>
                <w:rFonts w:ascii="Arial" w:hAnsi="Arial" w:cs="Arial"/>
                <w:sz w:val="16"/>
                <w:szCs w:val="16"/>
              </w:rPr>
            </w:pPr>
            <w:r>
              <w:rPr>
                <w:rFonts w:ascii="Arial" w:hAnsi="Arial" w:cs="Arial"/>
                <w:sz w:val="16"/>
                <w:szCs w:val="16"/>
              </w:rPr>
              <w:t>CMCC</w:t>
            </w:r>
          </w:p>
        </w:tc>
        <w:tc>
          <w:tcPr>
            <w:tcW w:w="7103" w:type="dxa"/>
          </w:tcPr>
          <w:p w14:paraId="2AA120C5" w14:textId="39606F02" w:rsidR="00A67F45" w:rsidRPr="00A67F45" w:rsidRDefault="00A67F45" w:rsidP="00A67F45">
            <w:pPr>
              <w:tabs>
                <w:tab w:val="left" w:pos="1134"/>
              </w:tabs>
              <w:spacing w:line="240" w:lineRule="exact"/>
              <w:rPr>
                <w:sz w:val="20"/>
                <w:szCs w:val="20"/>
              </w:rPr>
            </w:pPr>
            <w:r w:rsidRPr="00A47DD9">
              <w:rPr>
                <w:rFonts w:hint="eastAsia"/>
                <w:sz w:val="20"/>
                <w:szCs w:val="20"/>
              </w:rPr>
              <w:t>Proposal 2: it is proposed that the enhancement of performing L1-RSRP measurement in non-DRX mode even DRX is configured is applied for FR1 SCell activation delay.</w:t>
            </w:r>
          </w:p>
        </w:tc>
      </w:tr>
    </w:tbl>
    <w:p w14:paraId="479FFCB3" w14:textId="77777777" w:rsidR="008177EF" w:rsidRDefault="008177EF" w:rsidP="008177EF">
      <w:pPr>
        <w:pStyle w:val="ListParagraph"/>
        <w:ind w:left="766" w:firstLineChars="0" w:firstLine="0"/>
        <w:rPr>
          <w:highlight w:val="yellow"/>
        </w:rPr>
      </w:pPr>
    </w:p>
    <w:p w14:paraId="7C0C8B3F" w14:textId="77777777" w:rsidR="008177EF" w:rsidRDefault="008177EF" w:rsidP="008177EF">
      <w:pPr>
        <w:rPr>
          <w:i/>
          <w:color w:val="0070C0"/>
        </w:rPr>
      </w:pPr>
      <w:r>
        <w:rPr>
          <w:rFonts w:hint="eastAsia"/>
          <w:i/>
          <w:color w:val="0070C0"/>
        </w:rPr>
        <w:t>T</w:t>
      </w:r>
      <w:r>
        <w:rPr>
          <w:i/>
          <w:color w:val="0070C0"/>
        </w:rPr>
        <w:t>he moderator can suggest a limited number of papers which could be presented.</w:t>
      </w:r>
    </w:p>
    <w:p w14:paraId="730C7957" w14:textId="77777777" w:rsidR="0025392D" w:rsidRDefault="00704AE9">
      <w:pPr>
        <w:pStyle w:val="Heading2"/>
      </w:pPr>
      <w:r>
        <w:rPr>
          <w:rFonts w:hint="eastAsia"/>
        </w:rPr>
        <w:t>Open issues</w:t>
      </w:r>
      <w:r>
        <w:t xml:space="preserve"> summary</w:t>
      </w:r>
    </w:p>
    <w:p w14:paraId="4097F4E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B6D6B4" w14:textId="77777777" w:rsidR="00D83996" w:rsidRDefault="00D83996" w:rsidP="00D83996">
      <w:pPr>
        <w:rPr>
          <w:i/>
          <w:color w:val="0070C0"/>
        </w:rPr>
      </w:pPr>
    </w:p>
    <w:p w14:paraId="0F3558BA" w14:textId="6F393F4D" w:rsidR="00C407F7" w:rsidRDefault="00D83996" w:rsidP="00C407F7">
      <w:pPr>
        <w:rPr>
          <w:b/>
          <w:color w:val="0070C0"/>
          <w:u w:val="single"/>
          <w:lang w:eastAsia="ko-KR"/>
        </w:rPr>
      </w:pPr>
      <w:r w:rsidRPr="00D83996">
        <w:rPr>
          <w:b/>
          <w:color w:val="0070C0"/>
          <w:u w:val="single"/>
          <w:lang w:eastAsia="ko-KR"/>
        </w:rPr>
        <w:t xml:space="preserve">Issue </w:t>
      </w:r>
      <w:r w:rsidR="00C407F7">
        <w:rPr>
          <w:b/>
          <w:color w:val="0070C0"/>
          <w:u w:val="single"/>
          <w:lang w:eastAsia="ko-KR"/>
        </w:rPr>
        <w:t>1</w:t>
      </w:r>
      <w:r w:rsidR="000D7C28">
        <w:rPr>
          <w:b/>
          <w:color w:val="0070C0"/>
          <w:u w:val="single"/>
          <w:lang w:eastAsia="ko-KR"/>
        </w:rPr>
        <w:t>-1</w:t>
      </w:r>
      <w:r w:rsidRPr="00D83996">
        <w:rPr>
          <w:b/>
          <w:color w:val="0070C0"/>
          <w:u w:val="single"/>
          <w:lang w:eastAsia="ko-KR"/>
        </w:rPr>
        <w:t xml:space="preserve">: </w:t>
      </w:r>
      <w:r w:rsidR="00C407F7" w:rsidRPr="00C407F7">
        <w:rPr>
          <w:b/>
          <w:color w:val="0070C0"/>
          <w:u w:val="single"/>
          <w:lang w:eastAsia="ko-KR"/>
        </w:rPr>
        <w:t xml:space="preserve">delay requirement or time </w:t>
      </w:r>
      <w:r w:rsidR="00C407F7">
        <w:rPr>
          <w:b/>
          <w:color w:val="0070C0"/>
          <w:u w:val="single"/>
          <w:lang w:eastAsia="ko-KR"/>
        </w:rPr>
        <w:t>margin</w:t>
      </w:r>
      <w:r w:rsidR="00C407F7" w:rsidRPr="00C407F7">
        <w:rPr>
          <w:b/>
          <w:color w:val="0070C0"/>
          <w:u w:val="single"/>
          <w:lang w:eastAsia="ko-KR"/>
        </w:rPr>
        <w:t xml:space="preserve"> for “L3 measurement reporting after SCell activation command”?</w:t>
      </w:r>
    </w:p>
    <w:p w14:paraId="774F3E2C" w14:textId="77777777" w:rsidR="006E0FCC" w:rsidRDefault="006E0FCC" w:rsidP="00C407F7">
      <w:pPr>
        <w:rPr>
          <w:b/>
          <w:color w:val="0070C0"/>
          <w:u w:val="single"/>
          <w:lang w:eastAsia="ko-KR"/>
        </w:rPr>
      </w:pPr>
    </w:p>
    <w:tbl>
      <w:tblPr>
        <w:tblStyle w:val="TableGrid"/>
        <w:tblW w:w="0" w:type="auto"/>
        <w:tblLook w:val="04A0" w:firstRow="1" w:lastRow="0" w:firstColumn="1" w:lastColumn="0" w:noHBand="0" w:noVBand="1"/>
      </w:tblPr>
      <w:tblGrid>
        <w:gridCol w:w="9631"/>
      </w:tblGrid>
      <w:tr w:rsidR="006E0FCC" w:rsidRPr="003767F9" w14:paraId="30F56BC8" w14:textId="77777777" w:rsidTr="006E0FCC">
        <w:tc>
          <w:tcPr>
            <w:tcW w:w="9631" w:type="dxa"/>
          </w:tcPr>
          <w:p w14:paraId="1151F5BA" w14:textId="5FC05BD7" w:rsidR="006E0FCC" w:rsidRPr="003767F9" w:rsidRDefault="006E0FCC" w:rsidP="006E0FCC">
            <w:pPr>
              <w:spacing w:after="0"/>
              <w:rPr>
                <w:rFonts w:eastAsia="SimSun"/>
                <w:i/>
                <w:iCs/>
                <w:color w:val="000000" w:themeColor="text1"/>
              </w:rPr>
            </w:pPr>
            <w:r w:rsidRPr="003767F9">
              <w:rPr>
                <w:rFonts w:eastAsia="SimSun"/>
                <w:i/>
                <w:iCs/>
                <w:color w:val="000000" w:themeColor="text1"/>
              </w:rPr>
              <w:t>Agreement in RAN4#108</w:t>
            </w:r>
            <w:r w:rsidR="006F1EFA">
              <w:rPr>
                <w:rFonts w:eastAsia="SimSun"/>
                <w:i/>
                <w:iCs/>
                <w:color w:val="000000" w:themeColor="text1"/>
              </w:rPr>
              <w:t>bis</w:t>
            </w:r>
            <w:r w:rsidRPr="003767F9">
              <w:rPr>
                <w:rFonts w:eastAsia="SimSun"/>
                <w:i/>
                <w:iCs/>
                <w:color w:val="000000" w:themeColor="text1"/>
              </w:rPr>
              <w:t xml:space="preserve"> meeting</w:t>
            </w:r>
            <w:r w:rsidR="003767F9" w:rsidRPr="003767F9">
              <w:rPr>
                <w:rFonts w:eastAsia="SimSun"/>
                <w:i/>
                <w:iCs/>
                <w:color w:val="000000" w:themeColor="text1"/>
              </w:rPr>
              <w:t xml:space="preserve"> </w:t>
            </w:r>
            <w:r w:rsidR="006F1EFA" w:rsidRPr="006F1EFA">
              <w:rPr>
                <w:rFonts w:eastAsia="SimSun"/>
                <w:i/>
                <w:iCs/>
                <w:color w:val="000000" w:themeColor="text1"/>
                <w:lang w:val="en-GB"/>
              </w:rPr>
              <w:t>R4-2317350</w:t>
            </w:r>
          </w:p>
          <w:p w14:paraId="36A7EBBD" w14:textId="77777777" w:rsidR="006F1EFA" w:rsidRPr="006F1EFA" w:rsidRDefault="006F1EFA" w:rsidP="006F1EFA">
            <w:pPr>
              <w:pStyle w:val="ListParagraph"/>
              <w:numPr>
                <w:ilvl w:val="0"/>
                <w:numId w:val="3"/>
              </w:numPr>
              <w:overflowPunct/>
              <w:autoSpaceDE/>
              <w:autoSpaceDN/>
              <w:adjustRightInd/>
              <w:spacing w:after="0"/>
              <w:ind w:left="450" w:firstLineChars="0"/>
              <w:jc w:val="both"/>
              <w:textAlignment w:val="auto"/>
              <w:rPr>
                <w:b/>
                <w:u w:val="single"/>
                <w:lang w:eastAsia="ko-KR"/>
              </w:rPr>
            </w:pPr>
            <w:r w:rsidRPr="006F1EFA">
              <w:rPr>
                <w:rFonts w:eastAsia="SimSun"/>
              </w:rPr>
              <w:t xml:space="preserve">Agreements: </w:t>
            </w:r>
          </w:p>
          <w:p w14:paraId="630B7684" w14:textId="77777777" w:rsidR="006F1EFA" w:rsidRPr="006F1EFA" w:rsidRDefault="006F1EFA" w:rsidP="006F1EFA">
            <w:pPr>
              <w:pStyle w:val="ListParagraph"/>
              <w:numPr>
                <w:ilvl w:val="1"/>
                <w:numId w:val="3"/>
              </w:numPr>
              <w:overflowPunct/>
              <w:autoSpaceDE/>
              <w:autoSpaceDN/>
              <w:adjustRightInd/>
              <w:spacing w:after="0"/>
              <w:ind w:left="1080" w:firstLineChars="0"/>
              <w:jc w:val="both"/>
              <w:textAlignment w:val="auto"/>
              <w:rPr>
                <w:rFonts w:eastAsia="Times New Roman"/>
                <w:szCs w:val="21"/>
              </w:rPr>
            </w:pPr>
            <w:r w:rsidRPr="006F1EFA">
              <w:rPr>
                <w:szCs w:val="21"/>
                <w:lang w:val="en-GB"/>
              </w:rPr>
              <w:t xml:space="preserve">UE is ready 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14:paraId="49CEA362" w14:textId="77777777" w:rsidR="006F1EFA" w:rsidRPr="006F1EFA" w:rsidRDefault="006F1EFA" w:rsidP="006F1EFA">
            <w:pPr>
              <w:pStyle w:val="ListParagraph"/>
              <w:numPr>
                <w:ilvl w:val="2"/>
                <w:numId w:val="45"/>
              </w:numPr>
              <w:overflowPunct/>
              <w:autoSpaceDE/>
              <w:autoSpaceDN/>
              <w:adjustRightInd/>
              <w:spacing w:after="0"/>
              <w:ind w:left="1491" w:firstLineChars="0" w:hanging="357"/>
              <w:jc w:val="both"/>
              <w:textAlignment w:val="auto"/>
              <w:rPr>
                <w:rFonts w:eastAsia="Times New Roman"/>
                <w:szCs w:val="21"/>
              </w:rPr>
            </w:pPr>
            <w:r w:rsidRPr="006F1EFA">
              <w:rPr>
                <w:rFonts w:eastAsia="DengXian"/>
                <w:szCs w:val="21"/>
              </w:rPr>
              <w:t xml:space="preserve">Note: </w:t>
            </w:r>
            <w:r w:rsidRPr="006F1EFA">
              <w:rPr>
                <w:rFonts w:eastAsia="DengXian" w:hint="eastAsia"/>
                <w:szCs w:val="21"/>
              </w:rPr>
              <w:t>T</w:t>
            </w:r>
            <w:r w:rsidRPr="006F1EFA">
              <w:rPr>
                <w:rFonts w:eastAsia="DengXian"/>
                <w:szCs w:val="21"/>
              </w:rPr>
              <w:t>he uncertainty of available UL resource for L3 report is not counted.</w:t>
            </w:r>
          </w:p>
          <w:p w14:paraId="296B3C54" w14:textId="49EF5A69" w:rsidR="006F1EFA" w:rsidRPr="006F1EFA" w:rsidRDefault="006F1EFA" w:rsidP="006F1EFA">
            <w:pPr>
              <w:pStyle w:val="ListParagraph"/>
              <w:numPr>
                <w:ilvl w:val="2"/>
                <w:numId w:val="45"/>
              </w:numPr>
              <w:overflowPunct/>
              <w:autoSpaceDE/>
              <w:autoSpaceDN/>
              <w:adjustRightInd/>
              <w:spacing w:after="0"/>
              <w:ind w:left="1491" w:firstLineChars="0" w:hanging="357"/>
              <w:jc w:val="both"/>
              <w:textAlignment w:val="auto"/>
              <w:rPr>
                <w:rFonts w:eastAsia="Times New Roman"/>
                <w:szCs w:val="21"/>
              </w:rPr>
            </w:pPr>
            <w:r w:rsidRPr="006F1EFA">
              <w:rPr>
                <w:rFonts w:eastAsia="DengXian"/>
                <w:szCs w:val="21"/>
              </w:rPr>
              <w:t>[4 ms is the processing time for preparing L3 report triggered by MAC CE.]</w:t>
            </w:r>
          </w:p>
          <w:p w14:paraId="11F622E2" w14:textId="77777777" w:rsidR="006F1EFA" w:rsidRPr="006F1EFA" w:rsidRDefault="006F1EFA" w:rsidP="006F1EFA">
            <w:pPr>
              <w:pStyle w:val="ListParagraph"/>
              <w:numPr>
                <w:ilvl w:val="0"/>
                <w:numId w:val="3"/>
              </w:numPr>
              <w:overflowPunct/>
              <w:autoSpaceDE/>
              <w:autoSpaceDN/>
              <w:adjustRightInd/>
              <w:spacing w:after="0"/>
              <w:ind w:left="450" w:firstLineChars="0"/>
              <w:jc w:val="both"/>
              <w:textAlignment w:val="auto"/>
              <w:rPr>
                <w:b/>
                <w:u w:val="single"/>
                <w:lang w:eastAsia="ko-KR"/>
              </w:rPr>
            </w:pPr>
            <w:r w:rsidRPr="006F1EFA">
              <w:rPr>
                <w:rFonts w:eastAsia="SimSun"/>
              </w:rPr>
              <w:t xml:space="preserve">Agreement: </w:t>
            </w:r>
          </w:p>
          <w:p w14:paraId="2AA4ECB4" w14:textId="77777777" w:rsidR="006F1EFA" w:rsidRPr="006F1EFA" w:rsidRDefault="006F1EFA" w:rsidP="006F1EFA">
            <w:pPr>
              <w:pStyle w:val="ListParagraph"/>
              <w:numPr>
                <w:ilvl w:val="1"/>
                <w:numId w:val="3"/>
              </w:numPr>
              <w:spacing w:after="0"/>
              <w:ind w:firstLineChars="0"/>
              <w:rPr>
                <w:i/>
                <w:iCs/>
              </w:rPr>
            </w:pPr>
            <w:r w:rsidRPr="006F1EFA">
              <w:rPr>
                <w:i/>
                <w:iCs/>
              </w:rPr>
              <w:t>UE is not required to report L3-RSRP report after exceeding [Y]ms</w:t>
            </w:r>
          </w:p>
          <w:p w14:paraId="14197C80" w14:textId="77777777" w:rsidR="006F1EFA" w:rsidRPr="006F1EFA" w:rsidRDefault="006F1EFA" w:rsidP="006F1EFA">
            <w:pPr>
              <w:pStyle w:val="ListParagraph"/>
              <w:numPr>
                <w:ilvl w:val="2"/>
                <w:numId w:val="3"/>
              </w:numPr>
              <w:overflowPunct/>
              <w:autoSpaceDE/>
              <w:autoSpaceDN/>
              <w:adjustRightInd/>
              <w:spacing w:after="0"/>
              <w:ind w:firstLineChars="0"/>
              <w:jc w:val="both"/>
              <w:textAlignment w:val="auto"/>
              <w:rPr>
                <w:b/>
                <w:u w:val="single"/>
                <w:lang w:eastAsia="ko-KR"/>
              </w:rPr>
            </w:pPr>
            <w:r w:rsidRPr="006F1EFA">
              <w:rPr>
                <w:i/>
                <w:iCs/>
              </w:rPr>
              <w:t>Where Y= T</w:t>
            </w:r>
            <w:r w:rsidRPr="006F1EFA">
              <w:rPr>
                <w:i/>
                <w:iCs/>
                <w:vertAlign w:val="subscript"/>
              </w:rPr>
              <w:t>HARQ</w:t>
            </w:r>
            <w:r w:rsidRPr="006F1EFA">
              <w:rPr>
                <w:i/>
                <w:iCs/>
              </w:rPr>
              <w:t xml:space="preserve"> + 3ms + [M]ms, </w:t>
            </w:r>
          </w:p>
          <w:p w14:paraId="30C9FC70" w14:textId="77777777" w:rsidR="006F1EFA" w:rsidRPr="006F1EFA" w:rsidRDefault="006F1EFA" w:rsidP="006F1EFA">
            <w:pPr>
              <w:pStyle w:val="ListParagraph"/>
              <w:numPr>
                <w:ilvl w:val="3"/>
                <w:numId w:val="3"/>
              </w:numPr>
              <w:overflowPunct/>
              <w:autoSpaceDE/>
              <w:autoSpaceDN/>
              <w:adjustRightInd/>
              <w:spacing w:after="0"/>
              <w:ind w:firstLineChars="0"/>
              <w:jc w:val="both"/>
              <w:textAlignment w:val="auto"/>
              <w:rPr>
                <w:b/>
                <w:u w:val="single"/>
                <w:lang w:eastAsia="ko-KR"/>
              </w:rPr>
            </w:pPr>
            <w:r w:rsidRPr="006F1EFA">
              <w:rPr>
                <w:i/>
                <w:iCs/>
              </w:rPr>
              <w:lastRenderedPageBreak/>
              <w:t>M = 4ms + X1*Tssb+X2*</w:t>
            </w:r>
            <w:proofErr w:type="spellStart"/>
            <w:r w:rsidRPr="006F1EFA">
              <w:rPr>
                <w:i/>
                <w:iCs/>
              </w:rPr>
              <w:t>Tssb</w:t>
            </w:r>
            <w:proofErr w:type="spellEnd"/>
            <w:r w:rsidRPr="006F1EFA">
              <w:rPr>
                <w:i/>
                <w:iCs/>
              </w:rPr>
              <w:t>, if UE indicates capability of using SSB periodicity instead of SMTC periodic</w:t>
            </w:r>
            <w:r w:rsidRPr="006F1EFA">
              <w:rPr>
                <w:rFonts w:hint="eastAsia"/>
                <w:i/>
                <w:iCs/>
              </w:rPr>
              <w:t>it</w:t>
            </w:r>
            <w:r w:rsidRPr="006F1EFA">
              <w:rPr>
                <w:i/>
                <w:iCs/>
              </w:rPr>
              <w:t>y</w:t>
            </w:r>
          </w:p>
          <w:p w14:paraId="2702C968" w14:textId="4B1EB730" w:rsidR="006E0FCC" w:rsidRPr="006F1EFA" w:rsidRDefault="006F1EFA" w:rsidP="006F1EFA">
            <w:pPr>
              <w:pStyle w:val="ListParagraph"/>
              <w:numPr>
                <w:ilvl w:val="3"/>
                <w:numId w:val="3"/>
              </w:numPr>
              <w:overflowPunct/>
              <w:autoSpaceDE/>
              <w:autoSpaceDN/>
              <w:adjustRightInd/>
              <w:spacing w:after="0"/>
              <w:ind w:firstLineChars="0"/>
              <w:jc w:val="both"/>
              <w:textAlignment w:val="auto"/>
              <w:rPr>
                <w:b/>
                <w:u w:val="single"/>
                <w:lang w:eastAsia="ko-KR"/>
              </w:rPr>
            </w:pPr>
            <w:r w:rsidRPr="006F1EFA">
              <w:rPr>
                <w:i/>
                <w:iCs/>
              </w:rPr>
              <w:t>Otherwise, M = 4ms + X1*Tsmtc+X2*</w:t>
            </w:r>
            <w:proofErr w:type="spellStart"/>
            <w:r w:rsidRPr="006F1EFA">
              <w:rPr>
                <w:i/>
                <w:iCs/>
              </w:rPr>
              <w:t>Tssb</w:t>
            </w:r>
            <w:proofErr w:type="spellEnd"/>
            <w:r w:rsidRPr="003D443E">
              <w:rPr>
                <w:i/>
                <w:iCs/>
              </w:rPr>
              <w:t xml:space="preserve"> </w:t>
            </w:r>
          </w:p>
        </w:tc>
      </w:tr>
    </w:tbl>
    <w:p w14:paraId="3097CAE8" w14:textId="77777777" w:rsidR="006E0FCC" w:rsidRDefault="006E0FCC" w:rsidP="006E0FCC">
      <w:pPr>
        <w:rPr>
          <w:rFonts w:eastAsia="SimSun"/>
          <w:color w:val="000000" w:themeColor="text1"/>
        </w:rPr>
      </w:pPr>
    </w:p>
    <w:p w14:paraId="016576E7" w14:textId="77777777" w:rsidR="006E0FCC" w:rsidRPr="00D83996" w:rsidRDefault="006E0FCC" w:rsidP="00694324">
      <w:pPr>
        <w:rPr>
          <w:i/>
          <w:color w:val="0070C0"/>
        </w:rPr>
      </w:pPr>
    </w:p>
    <w:p w14:paraId="0A009778" w14:textId="5A2B448B" w:rsidR="006F1EFA" w:rsidRPr="006F1EFA" w:rsidRDefault="00AD3DF6" w:rsidP="006F1EFA">
      <w:pPr>
        <w:pStyle w:val="ListParagraph"/>
        <w:numPr>
          <w:ilvl w:val="0"/>
          <w:numId w:val="13"/>
        </w:numPr>
        <w:spacing w:after="120"/>
        <w:ind w:firstLineChars="0"/>
        <w:jc w:val="both"/>
        <w:rPr>
          <w:rFonts w:eastAsia="Times New Roman"/>
        </w:rPr>
      </w:pPr>
      <w:r>
        <w:rPr>
          <w:rFonts w:eastAsia="SimSun"/>
          <w:color w:val="000000" w:themeColor="text1"/>
        </w:rPr>
        <w:t xml:space="preserve">Option 1 </w:t>
      </w:r>
      <w:r w:rsidR="00BF23D8">
        <w:rPr>
          <w:rFonts w:eastAsia="SimSun"/>
          <w:color w:val="000000" w:themeColor="text1"/>
        </w:rPr>
        <w:t>(</w:t>
      </w:r>
      <w:r w:rsidR="006F1EFA">
        <w:rPr>
          <w:rFonts w:eastAsia="SimSun"/>
          <w:color w:val="000000" w:themeColor="text1"/>
        </w:rPr>
        <w:t>Nokia</w:t>
      </w:r>
      <w:r w:rsidR="00BF23D8">
        <w:rPr>
          <w:rFonts w:eastAsia="SimSun"/>
          <w:color w:val="000000" w:themeColor="text1"/>
        </w:rPr>
        <w:t>)</w:t>
      </w:r>
      <w:r w:rsidR="00981CF3">
        <w:rPr>
          <w:rFonts w:eastAsia="SimSun"/>
          <w:color w:val="000000" w:themeColor="text1"/>
        </w:rPr>
        <w:t>:</w:t>
      </w:r>
      <w:r w:rsidR="006E0FCC">
        <w:rPr>
          <w:rFonts w:eastAsia="SimSun"/>
          <w:color w:val="000000" w:themeColor="text1"/>
        </w:rPr>
        <w:t xml:space="preserve"> </w:t>
      </w:r>
    </w:p>
    <w:p w14:paraId="06C8642D" w14:textId="53CFF001" w:rsidR="006F1EFA" w:rsidRPr="006F1EFA" w:rsidRDefault="006F1EFA" w:rsidP="006F1EFA">
      <w:pPr>
        <w:pStyle w:val="ListParagraph"/>
        <w:numPr>
          <w:ilvl w:val="1"/>
          <w:numId w:val="13"/>
        </w:numPr>
        <w:spacing w:after="120"/>
        <w:ind w:firstLineChars="0"/>
        <w:jc w:val="both"/>
        <w:rPr>
          <w:rFonts w:eastAsia="Times New Roman"/>
        </w:rPr>
      </w:pPr>
      <w:r w:rsidRPr="006F1EFA">
        <w:rPr>
          <w:rFonts w:eastAsiaTheme="minorEastAsia"/>
          <w:lang w:val="en-GB"/>
        </w:rPr>
        <w:t xml:space="preserve">The time margin beyond which UE is not required to send the L3 report shall include the time for L1-RSRP report i.e. </w:t>
      </w:r>
      <w:r w:rsidRPr="006F1EFA">
        <w:t>T</w:t>
      </w:r>
      <w:r w:rsidRPr="006F1EFA">
        <w:rPr>
          <w:vertAlign w:val="subscript"/>
        </w:rPr>
        <w:t>L1-RSRP,report</w:t>
      </w:r>
      <w:r w:rsidRPr="006F1EFA">
        <w:rPr>
          <w:rFonts w:eastAsiaTheme="minorEastAsia"/>
          <w:lang w:val="en-GB"/>
        </w:rPr>
        <w:t>.</w:t>
      </w:r>
    </w:p>
    <w:p w14:paraId="04DE0F3D" w14:textId="6B3727E2" w:rsidR="006F1EFA" w:rsidRPr="006F1EFA" w:rsidRDefault="006F1EFA" w:rsidP="006F1EFA">
      <w:pPr>
        <w:pStyle w:val="ListParagraph"/>
        <w:numPr>
          <w:ilvl w:val="1"/>
          <w:numId w:val="13"/>
        </w:numPr>
        <w:spacing w:after="120"/>
        <w:ind w:firstLineChars="0"/>
        <w:jc w:val="both"/>
        <w:rPr>
          <w:rFonts w:eastAsia="Times New Roman"/>
        </w:rPr>
      </w:pPr>
      <w:r w:rsidRPr="006F1EFA">
        <w:rPr>
          <w:rFonts w:eastAsiaTheme="minorEastAsia"/>
          <w:lang w:val="en-GB"/>
        </w:rPr>
        <w:t>The value of M is set as the following:</w:t>
      </w:r>
    </w:p>
    <w:p w14:paraId="6356A511" w14:textId="77777777" w:rsidR="006F1EFA" w:rsidRPr="006F1EFA" w:rsidRDefault="006F1EFA" w:rsidP="006F1EFA">
      <w:pPr>
        <w:pStyle w:val="ListParagraph"/>
        <w:numPr>
          <w:ilvl w:val="2"/>
          <w:numId w:val="13"/>
        </w:numPr>
        <w:spacing w:after="120"/>
        <w:ind w:firstLineChars="0"/>
        <w:jc w:val="both"/>
        <w:rPr>
          <w:rFonts w:eastAsia="Times New Roman"/>
        </w:rPr>
      </w:pPr>
      <w:r w:rsidRPr="006F1EFA">
        <w:rPr>
          <w:rFonts w:eastAsiaTheme="minorEastAsia"/>
          <w:i/>
          <w:iCs/>
          <w:lang w:val="en-GB"/>
        </w:rPr>
        <w:t>M = max (T</w:t>
      </w:r>
      <w:r w:rsidRPr="006F1EFA">
        <w:rPr>
          <w:rFonts w:eastAsiaTheme="minorEastAsia"/>
          <w:i/>
          <w:iCs/>
          <w:vertAlign w:val="subscript"/>
          <w:lang w:val="en-GB"/>
        </w:rPr>
        <w:t>HARQ</w:t>
      </w:r>
      <w:r w:rsidRPr="006F1EFA">
        <w:rPr>
          <w:rFonts w:eastAsiaTheme="minorEastAsia"/>
          <w:i/>
          <w:iCs/>
          <w:lang w:val="en-GB"/>
        </w:rPr>
        <w:t xml:space="preserve"> + 3ms +4ms, </w:t>
      </w:r>
      <w:r w:rsidRPr="006F1EFA">
        <w:rPr>
          <w:i/>
          <w:iCs/>
        </w:rPr>
        <w:t>X1*Tssb+X2*</w:t>
      </w:r>
      <w:proofErr w:type="spellStart"/>
      <w:r w:rsidRPr="006F1EFA">
        <w:rPr>
          <w:i/>
          <w:iCs/>
        </w:rPr>
        <w:t>Tssb</w:t>
      </w:r>
      <w:proofErr w:type="spellEnd"/>
      <w:r w:rsidRPr="006F1EFA">
        <w:rPr>
          <w:i/>
          <w:iCs/>
        </w:rPr>
        <w:t>+[</w:t>
      </w:r>
      <w:r w:rsidRPr="006F1EFA">
        <w:t xml:space="preserve"> T</w:t>
      </w:r>
      <w:r w:rsidRPr="006F1EFA">
        <w:rPr>
          <w:vertAlign w:val="subscript"/>
        </w:rPr>
        <w:t>L1-RSRP,report</w:t>
      </w:r>
      <w:r w:rsidRPr="006F1EFA">
        <w:rPr>
          <w:i/>
          <w:iCs/>
        </w:rPr>
        <w:t>]</w:t>
      </w:r>
      <w:r w:rsidRPr="006F1EFA">
        <w:rPr>
          <w:rFonts w:eastAsiaTheme="minorEastAsia"/>
          <w:i/>
          <w:iCs/>
          <w:lang w:val="en-GB"/>
        </w:rPr>
        <w:t>)</w:t>
      </w:r>
      <w:r w:rsidRPr="006F1EFA">
        <w:rPr>
          <w:rFonts w:eastAsiaTheme="minorEastAsia"/>
          <w:lang w:val="en-GB"/>
        </w:rPr>
        <w:t>, if UE indicates capability of using SSB periodicity instead of SMTC periodicity</w:t>
      </w:r>
    </w:p>
    <w:p w14:paraId="0F6C9655" w14:textId="77777777" w:rsidR="006F1EFA" w:rsidRPr="006F1EFA" w:rsidRDefault="006F1EFA" w:rsidP="006F1EFA">
      <w:pPr>
        <w:pStyle w:val="ListParagraph"/>
        <w:numPr>
          <w:ilvl w:val="2"/>
          <w:numId w:val="13"/>
        </w:numPr>
        <w:spacing w:after="120"/>
        <w:ind w:firstLineChars="0"/>
        <w:jc w:val="both"/>
        <w:rPr>
          <w:rFonts w:eastAsia="Times New Roman"/>
        </w:rPr>
      </w:pPr>
      <w:r w:rsidRPr="006F1EFA">
        <w:rPr>
          <w:rFonts w:eastAsiaTheme="minorEastAsia"/>
          <w:lang w:val="en-GB"/>
        </w:rPr>
        <w:t xml:space="preserve">Otherwise, </w:t>
      </w:r>
      <w:r w:rsidRPr="006F1EFA">
        <w:rPr>
          <w:rFonts w:eastAsiaTheme="minorEastAsia"/>
          <w:i/>
          <w:iCs/>
          <w:lang w:val="en-GB"/>
        </w:rPr>
        <w:t>M = max (T</w:t>
      </w:r>
      <w:r w:rsidRPr="006F1EFA">
        <w:rPr>
          <w:rFonts w:eastAsiaTheme="minorEastAsia"/>
          <w:i/>
          <w:iCs/>
          <w:vertAlign w:val="subscript"/>
          <w:lang w:val="en-GB"/>
        </w:rPr>
        <w:t>HARQ</w:t>
      </w:r>
      <w:r w:rsidRPr="006F1EFA">
        <w:rPr>
          <w:rFonts w:eastAsiaTheme="minorEastAsia"/>
          <w:i/>
          <w:iCs/>
          <w:lang w:val="en-GB"/>
        </w:rPr>
        <w:t xml:space="preserve"> + 3ms +4ms, X1*Tsmtc+X2*</w:t>
      </w:r>
      <w:proofErr w:type="spellStart"/>
      <w:r w:rsidRPr="006F1EFA">
        <w:rPr>
          <w:rFonts w:eastAsiaTheme="minorEastAsia"/>
          <w:i/>
          <w:iCs/>
          <w:lang w:val="en-GB"/>
        </w:rPr>
        <w:t>Tssb</w:t>
      </w:r>
      <w:proofErr w:type="spellEnd"/>
      <w:r w:rsidRPr="006F1EFA">
        <w:rPr>
          <w:i/>
          <w:iCs/>
        </w:rPr>
        <w:t xml:space="preserve"> +[T</w:t>
      </w:r>
      <w:r w:rsidRPr="006F1EFA">
        <w:rPr>
          <w:i/>
          <w:iCs/>
          <w:vertAlign w:val="subscript"/>
        </w:rPr>
        <w:t>L1-RSRP,report</w:t>
      </w:r>
      <w:r w:rsidRPr="006F1EFA">
        <w:rPr>
          <w:rFonts w:eastAsiaTheme="minorEastAsia"/>
          <w:i/>
          <w:iCs/>
          <w:lang w:val="en-GB"/>
        </w:rPr>
        <w:t>])</w:t>
      </w:r>
    </w:p>
    <w:p w14:paraId="2BDCAAC6" w14:textId="7EC79898" w:rsidR="00AD3DF6" w:rsidRPr="00AD3DF6" w:rsidRDefault="006F1EFA" w:rsidP="00AD3DF6">
      <w:pPr>
        <w:pStyle w:val="ListParagraph"/>
        <w:numPr>
          <w:ilvl w:val="1"/>
          <w:numId w:val="13"/>
        </w:numPr>
        <w:spacing w:after="120"/>
        <w:ind w:firstLineChars="0"/>
        <w:jc w:val="both"/>
        <w:rPr>
          <w:rFonts w:eastAsia="Times New Roman"/>
        </w:rPr>
      </w:pPr>
      <w:r w:rsidRPr="006F1EFA">
        <w:rPr>
          <w:rFonts w:eastAsiaTheme="minorEastAsia"/>
        </w:rPr>
        <w:t xml:space="preserve">For FR1, </w:t>
      </w:r>
      <w:r w:rsidRPr="006F1EFA">
        <w:rPr>
          <w:rFonts w:eastAsiaTheme="minorEastAsia"/>
          <w:i/>
          <w:iCs/>
          <w:lang w:val="en-GB"/>
        </w:rPr>
        <w:t>M = max (T</w:t>
      </w:r>
      <w:r w:rsidRPr="006F1EFA">
        <w:rPr>
          <w:rFonts w:eastAsiaTheme="minorEastAsia"/>
          <w:i/>
          <w:iCs/>
          <w:vertAlign w:val="subscript"/>
          <w:lang w:val="en-GB"/>
        </w:rPr>
        <w:t>HARQ</w:t>
      </w:r>
      <w:r w:rsidRPr="006F1EFA">
        <w:rPr>
          <w:rFonts w:eastAsiaTheme="minorEastAsia"/>
          <w:i/>
          <w:iCs/>
          <w:lang w:val="en-GB"/>
        </w:rPr>
        <w:t xml:space="preserve"> + 3ms +4ms, </w:t>
      </w:r>
      <w:r w:rsidRPr="006F1EFA">
        <w:rPr>
          <w:i/>
          <w:iCs/>
        </w:rPr>
        <w:t>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rPr>
          <w:rFonts w:eastAsiaTheme="minorEastAsia"/>
          <w:i/>
          <w:iCs/>
          <w:lang w:val="en-GB"/>
        </w:rPr>
        <w:t>)</w:t>
      </w:r>
      <w:r w:rsidRPr="006F1EFA">
        <w:rPr>
          <w:rFonts w:eastAsiaTheme="minorEastAsia"/>
          <w:lang w:val="en-GB"/>
        </w:rPr>
        <w:t>.</w:t>
      </w:r>
    </w:p>
    <w:p w14:paraId="346ACBE0" w14:textId="3AC82914" w:rsidR="003F0D21" w:rsidRPr="003F0D21" w:rsidRDefault="006E0FCC" w:rsidP="003F0D21">
      <w:pPr>
        <w:pStyle w:val="ListParagraph"/>
        <w:numPr>
          <w:ilvl w:val="0"/>
          <w:numId w:val="3"/>
        </w:numPr>
        <w:overflowPunct/>
        <w:autoSpaceDE/>
        <w:autoSpaceDN/>
        <w:adjustRightInd/>
        <w:spacing w:after="120"/>
        <w:ind w:left="360" w:firstLineChars="0"/>
        <w:jc w:val="both"/>
        <w:textAlignment w:val="auto"/>
        <w:rPr>
          <w:rFonts w:eastAsia="Times New Roman"/>
        </w:rPr>
      </w:pPr>
      <w:r w:rsidRPr="003F0D21">
        <w:rPr>
          <w:rFonts w:eastAsia="SimSun"/>
          <w:color w:val="000000" w:themeColor="text1"/>
        </w:rPr>
        <w:t>Option 2 (</w:t>
      </w:r>
      <w:r w:rsidR="003F0D21" w:rsidRPr="003F0D21">
        <w:rPr>
          <w:rFonts w:eastAsia="SimSun"/>
          <w:color w:val="000000" w:themeColor="text1"/>
        </w:rPr>
        <w:t>vivo</w:t>
      </w:r>
      <w:r w:rsidRPr="003F0D21">
        <w:rPr>
          <w:rFonts w:eastAsia="SimSun"/>
          <w:color w:val="000000" w:themeColor="text1"/>
        </w:rPr>
        <w:t xml:space="preserve">): </w:t>
      </w:r>
    </w:p>
    <w:p w14:paraId="63587043" w14:textId="77777777" w:rsidR="003F0D21" w:rsidRPr="003F0D21" w:rsidRDefault="003F0D21" w:rsidP="003F0D21">
      <w:pPr>
        <w:pStyle w:val="ListParagraph"/>
        <w:numPr>
          <w:ilvl w:val="1"/>
          <w:numId w:val="3"/>
        </w:numPr>
        <w:overflowPunct/>
        <w:autoSpaceDE/>
        <w:autoSpaceDN/>
        <w:adjustRightInd/>
        <w:spacing w:after="120"/>
        <w:ind w:left="1080" w:firstLineChars="0"/>
        <w:jc w:val="both"/>
        <w:textAlignment w:val="auto"/>
        <w:rPr>
          <w:rFonts w:eastAsia="Times New Roman"/>
        </w:rPr>
      </w:pPr>
      <w:r w:rsidRPr="003F0D21">
        <w:rPr>
          <w:rFonts w:eastAsia="SimSun"/>
        </w:rPr>
        <w:t>Confirm that 4ms is the processing time for preparing L3 report triggered by MAC CE, and remove the following in draft CR</w:t>
      </w:r>
      <w:r w:rsidRPr="003F0D21">
        <w:t>.</w:t>
      </w:r>
    </w:p>
    <w:p w14:paraId="15FA1789" w14:textId="1766F1D7" w:rsidR="003F0D21" w:rsidRPr="00AD3DF6" w:rsidRDefault="003F0D21" w:rsidP="003F0D21">
      <w:pPr>
        <w:pStyle w:val="ListParagraph"/>
        <w:numPr>
          <w:ilvl w:val="2"/>
          <w:numId w:val="3"/>
        </w:numPr>
        <w:overflowPunct/>
        <w:autoSpaceDE/>
        <w:autoSpaceDN/>
        <w:adjustRightInd/>
        <w:spacing w:after="120"/>
        <w:ind w:left="1800" w:firstLineChars="0"/>
        <w:jc w:val="both"/>
        <w:textAlignment w:val="auto"/>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14:paraId="10F5D7D0" w14:textId="0B652AE3" w:rsidR="00AD3DF6" w:rsidRPr="003F0D21" w:rsidRDefault="00AD3DF6" w:rsidP="00AD3DF6">
      <w:pPr>
        <w:pStyle w:val="ListParagraph"/>
        <w:numPr>
          <w:ilvl w:val="0"/>
          <w:numId w:val="3"/>
        </w:numPr>
        <w:overflowPunct/>
        <w:autoSpaceDE/>
        <w:autoSpaceDN/>
        <w:adjustRightInd/>
        <w:spacing w:after="120"/>
        <w:ind w:left="360" w:firstLineChars="0"/>
        <w:jc w:val="both"/>
        <w:textAlignment w:val="auto"/>
        <w:rPr>
          <w:rFonts w:eastAsia="Times New Roman"/>
        </w:rPr>
      </w:pPr>
      <w:r w:rsidRPr="003F0D21">
        <w:rPr>
          <w:rFonts w:eastAsia="SimSun"/>
          <w:color w:val="000000" w:themeColor="text1"/>
        </w:rPr>
        <w:t xml:space="preserve">Option </w:t>
      </w:r>
      <w:r>
        <w:rPr>
          <w:rFonts w:eastAsia="SimSun"/>
          <w:color w:val="000000" w:themeColor="text1"/>
        </w:rPr>
        <w:t>3</w:t>
      </w:r>
      <w:r w:rsidRPr="003F0D21">
        <w:rPr>
          <w:rFonts w:eastAsia="SimSun"/>
          <w:color w:val="000000" w:themeColor="text1"/>
        </w:rPr>
        <w:t xml:space="preserve"> (</w:t>
      </w:r>
      <w:r>
        <w:rPr>
          <w:rFonts w:eastAsia="SimSun"/>
          <w:color w:val="000000" w:themeColor="text1"/>
        </w:rPr>
        <w:t>MTK</w:t>
      </w:r>
      <w:r w:rsidRPr="003F0D21">
        <w:rPr>
          <w:rFonts w:eastAsia="SimSun"/>
          <w:color w:val="000000" w:themeColor="text1"/>
        </w:rPr>
        <w:t xml:space="preserve">): </w:t>
      </w:r>
    </w:p>
    <w:p w14:paraId="5DF188F1" w14:textId="36774341" w:rsidR="00AD3DF6" w:rsidRPr="003F0D21" w:rsidRDefault="00AD3DF6" w:rsidP="003F0D21">
      <w:pPr>
        <w:pStyle w:val="ListParagraph"/>
        <w:numPr>
          <w:ilvl w:val="2"/>
          <w:numId w:val="3"/>
        </w:numPr>
        <w:overflowPunct/>
        <w:autoSpaceDE/>
        <w:autoSpaceDN/>
        <w:adjustRightInd/>
        <w:spacing w:after="120"/>
        <w:ind w:left="1800" w:firstLineChars="0"/>
        <w:jc w:val="both"/>
        <w:textAlignment w:val="auto"/>
        <w:rPr>
          <w:rFonts w:eastAsia="Times New Roman"/>
        </w:rPr>
      </w:pPr>
      <w:r w:rsidRPr="00AD3DF6">
        <w:rPr>
          <w:rFonts w:eastAsia="SimSun"/>
        </w:rPr>
        <w:t>UE is not expected to report L3 measurement report during (THARQ + 3ms + 4ms).</w:t>
      </w:r>
    </w:p>
    <w:p w14:paraId="3D53DDF0" w14:textId="77777777" w:rsidR="007A556B" w:rsidRPr="003767F9" w:rsidRDefault="007A556B" w:rsidP="003767F9">
      <w:pPr>
        <w:jc w:val="both"/>
        <w:rPr>
          <w:rFonts w:eastAsia="SimSun"/>
          <w:color w:val="000000" w:themeColor="text1"/>
        </w:rPr>
      </w:pPr>
    </w:p>
    <w:p w14:paraId="55CA212B" w14:textId="77777777" w:rsidR="00EC6CB9" w:rsidRPr="00EC6CB9" w:rsidRDefault="00704AE9" w:rsidP="00EC6CB9">
      <w:pPr>
        <w:pStyle w:val="ListParagraph"/>
        <w:numPr>
          <w:ilvl w:val="0"/>
          <w:numId w:val="3"/>
        </w:numPr>
        <w:overflowPunct/>
        <w:autoSpaceDE/>
        <w:autoSpaceDN/>
        <w:adjustRightInd/>
        <w:spacing w:after="120"/>
        <w:ind w:left="450" w:firstLineChars="0"/>
        <w:jc w:val="both"/>
        <w:textAlignment w:val="auto"/>
        <w:rPr>
          <w:b/>
          <w:u w:val="single"/>
          <w:lang w:eastAsia="ko-KR"/>
        </w:rPr>
      </w:pPr>
      <w:r>
        <w:rPr>
          <w:rFonts w:eastAsia="SimSun"/>
          <w:color w:val="0070C0"/>
        </w:rPr>
        <w:t>Recommended WF</w:t>
      </w:r>
      <w:r w:rsidR="00942F7B">
        <w:rPr>
          <w:rFonts w:eastAsia="SimSun"/>
          <w:color w:val="0070C0"/>
        </w:rPr>
        <w:t xml:space="preserve">: </w:t>
      </w:r>
    </w:p>
    <w:p w14:paraId="32695E28" w14:textId="77777777" w:rsidR="00DB2BFE" w:rsidRDefault="005272E4" w:rsidP="00DB2BFE">
      <w:pPr>
        <w:pStyle w:val="ListParagraph"/>
        <w:numPr>
          <w:ilvl w:val="1"/>
          <w:numId w:val="3"/>
        </w:numPr>
        <w:overflowPunct/>
        <w:autoSpaceDE/>
        <w:autoSpaceDN/>
        <w:adjustRightInd/>
        <w:spacing w:after="120"/>
        <w:ind w:left="1080" w:firstLineChars="0"/>
        <w:jc w:val="both"/>
        <w:textAlignment w:val="auto"/>
        <w:rPr>
          <w:color w:val="000000" w:themeColor="text1"/>
        </w:rPr>
      </w:pPr>
      <w:r>
        <w:rPr>
          <w:color w:val="000000" w:themeColor="text1"/>
        </w:rPr>
        <w:t>FFS on above options.</w:t>
      </w:r>
    </w:p>
    <w:p w14:paraId="45A3CFA0" w14:textId="0457B06A" w:rsidR="00DB2BFE" w:rsidRPr="00DB2BFE" w:rsidRDefault="005272E4" w:rsidP="00DB2BFE">
      <w:pPr>
        <w:pStyle w:val="ListParagraph"/>
        <w:numPr>
          <w:ilvl w:val="1"/>
          <w:numId w:val="3"/>
        </w:numPr>
        <w:overflowPunct/>
        <w:autoSpaceDE/>
        <w:autoSpaceDN/>
        <w:adjustRightInd/>
        <w:spacing w:after="120"/>
        <w:ind w:left="1080" w:firstLineChars="0"/>
        <w:jc w:val="both"/>
        <w:textAlignment w:val="auto"/>
        <w:rPr>
          <w:color w:val="000000" w:themeColor="text1"/>
        </w:rPr>
      </w:pPr>
      <w:r w:rsidRPr="00DB2BFE">
        <w:rPr>
          <w:color w:val="000000" w:themeColor="text1"/>
        </w:rPr>
        <w:t>[Moderator note]: For option 2 and 3, regarding different UE implementations (some UEs may need less processing time), it could be “</w:t>
      </w:r>
      <w:r w:rsidRPr="003F0D21">
        <w:t xml:space="preserve">UE is expected to report the L3 results no </w:t>
      </w:r>
      <w:r>
        <w:t>later</w:t>
      </w:r>
      <w:r w:rsidRPr="003F0D21">
        <w:t xml:space="preserve"> than 7ms + T</w:t>
      </w:r>
      <w:r w:rsidRPr="00DB2BFE">
        <w:rPr>
          <w:vertAlign w:val="subscript"/>
        </w:rPr>
        <w:t>HARQ</w:t>
      </w:r>
      <w:r w:rsidRPr="003F0D21">
        <w:t xml:space="preserve"> after receiving the SCell activation command</w:t>
      </w:r>
      <w:r w:rsidRPr="00DB2BFE">
        <w:rPr>
          <w:color w:val="000000" w:themeColor="text1"/>
        </w:rPr>
        <w:t xml:space="preserve">”. </w:t>
      </w:r>
      <w:r w:rsidR="00DB2BFE" w:rsidRPr="00DB2BFE">
        <w:rPr>
          <w:color w:val="000000" w:themeColor="text1"/>
        </w:rPr>
        <w:t xml:space="preserve">Please companies double check. </w:t>
      </w:r>
    </w:p>
    <w:p w14:paraId="0009C43D" w14:textId="682E6D7B" w:rsidR="00DB2BFE" w:rsidRDefault="00DB2BFE" w:rsidP="00DB2BFE">
      <w:pPr>
        <w:pStyle w:val="ListParagraph"/>
        <w:numPr>
          <w:ilvl w:val="2"/>
          <w:numId w:val="3"/>
        </w:numPr>
        <w:overflowPunct/>
        <w:autoSpaceDE/>
        <w:autoSpaceDN/>
        <w:adjustRightInd/>
        <w:spacing w:after="120"/>
        <w:ind w:left="1440" w:firstLineChars="0"/>
        <w:jc w:val="both"/>
        <w:textAlignment w:val="auto"/>
        <w:rPr>
          <w:color w:val="000000" w:themeColor="text1"/>
        </w:rPr>
      </w:pPr>
      <w:r>
        <w:rPr>
          <w:color w:val="000000" w:themeColor="text1"/>
        </w:rPr>
        <w:t xml:space="preserve">Option 4 (Moderator): </w:t>
      </w:r>
      <w:r w:rsidRPr="003F0D21">
        <w:t xml:space="preserve">UE is expected to report the L3 results no </w:t>
      </w:r>
      <w:r>
        <w:t>later</w:t>
      </w:r>
      <w:r w:rsidRPr="003F0D21">
        <w:t xml:space="preserve"> than 7ms + T</w:t>
      </w:r>
      <w:r w:rsidRPr="003F0D21">
        <w:rPr>
          <w:vertAlign w:val="subscript"/>
        </w:rPr>
        <w:t>HARQ</w:t>
      </w:r>
      <w:r w:rsidRPr="003F0D21">
        <w:t xml:space="preserve"> after receiving the SCell activation command</w:t>
      </w:r>
    </w:p>
    <w:p w14:paraId="5D8C8E91" w14:textId="77777777" w:rsidR="00D0627A" w:rsidRDefault="00D0627A" w:rsidP="00A85E6E">
      <w:pPr>
        <w:rPr>
          <w:b/>
          <w:color w:val="0070C0"/>
          <w:u w:val="single"/>
          <w:lang w:eastAsia="ko-KR"/>
        </w:rPr>
      </w:pPr>
    </w:p>
    <w:p w14:paraId="52B17151" w14:textId="023E54C1" w:rsidR="00D0627A" w:rsidRDefault="00D0627A" w:rsidP="00D0627A">
      <w:pPr>
        <w:rPr>
          <w:b/>
          <w:color w:val="0070C0"/>
          <w:u w:val="single"/>
          <w:lang w:eastAsia="ko-KR"/>
        </w:rPr>
      </w:pPr>
      <w:r>
        <w:rPr>
          <w:b/>
          <w:color w:val="0070C0"/>
          <w:u w:val="single"/>
          <w:lang w:eastAsia="ko-KR"/>
        </w:rPr>
        <w:t>Issue 1-</w:t>
      </w:r>
      <w:r w:rsidR="005272E4">
        <w:rPr>
          <w:b/>
          <w:color w:val="0070C0"/>
          <w:u w:val="single"/>
          <w:lang w:eastAsia="ko-KR"/>
        </w:rPr>
        <w:t>2</w:t>
      </w:r>
      <w:r>
        <w:rPr>
          <w:b/>
          <w:color w:val="0070C0"/>
          <w:u w:val="single"/>
          <w:lang w:eastAsia="ko-KR"/>
        </w:rPr>
        <w:t xml:space="preserve">: Whether </w:t>
      </w:r>
      <w:r w:rsidRPr="00D0627A">
        <w:rPr>
          <w:b/>
          <w:color w:val="0070C0"/>
          <w:u w:val="single"/>
          <w:lang w:eastAsia="ko-KR"/>
        </w:rPr>
        <w:t xml:space="preserve">SCell activation triggered L3 </w:t>
      </w:r>
      <w:r w:rsidR="00144683">
        <w:rPr>
          <w:b/>
          <w:color w:val="0070C0"/>
          <w:u w:val="single"/>
          <w:lang w:eastAsia="ko-KR"/>
        </w:rPr>
        <w:t>report</w:t>
      </w:r>
      <w:r w:rsidRPr="00D0627A">
        <w:rPr>
          <w:b/>
          <w:color w:val="0070C0"/>
          <w:u w:val="single"/>
          <w:lang w:eastAsia="ko-KR"/>
        </w:rPr>
        <w:t xml:space="preserve"> is </w:t>
      </w:r>
      <w:r w:rsidR="008679AD">
        <w:rPr>
          <w:b/>
          <w:color w:val="0070C0"/>
          <w:u w:val="single"/>
          <w:lang w:eastAsia="ko-KR"/>
        </w:rPr>
        <w:t xml:space="preserve">on </w:t>
      </w:r>
      <w:r w:rsidR="008679AD" w:rsidRPr="008679AD">
        <w:rPr>
          <w:b/>
          <w:color w:val="0070C0"/>
          <w:u w:val="single"/>
          <w:lang w:eastAsia="ko-KR"/>
        </w:rPr>
        <w:t>one serving cell in same band or on all serving cells</w:t>
      </w:r>
    </w:p>
    <w:p w14:paraId="0DE30E2C" w14:textId="77777777" w:rsidR="00D0627A" w:rsidRDefault="00D0627A" w:rsidP="00D0627A">
      <w:pPr>
        <w:rPr>
          <w:b/>
          <w:color w:val="0070C0"/>
          <w:u w:val="single"/>
          <w:lang w:eastAsia="ko-KR"/>
        </w:rPr>
      </w:pPr>
    </w:p>
    <w:tbl>
      <w:tblPr>
        <w:tblStyle w:val="TableGrid"/>
        <w:tblW w:w="0" w:type="auto"/>
        <w:tblLook w:val="04A0" w:firstRow="1" w:lastRow="0" w:firstColumn="1" w:lastColumn="0" w:noHBand="0" w:noVBand="1"/>
      </w:tblPr>
      <w:tblGrid>
        <w:gridCol w:w="9631"/>
      </w:tblGrid>
      <w:tr w:rsidR="00D0627A" w14:paraId="4B673998" w14:textId="77777777" w:rsidTr="005D55FE">
        <w:tc>
          <w:tcPr>
            <w:tcW w:w="9631" w:type="dxa"/>
          </w:tcPr>
          <w:p w14:paraId="6DE14610" w14:textId="2EFCBBF5" w:rsidR="0012108C" w:rsidRDefault="0012108C" w:rsidP="0027166C">
            <w:pPr>
              <w:spacing w:after="0"/>
              <w:rPr>
                <w:bCs/>
                <w:i/>
                <w:iCs/>
                <w:color w:val="000000" w:themeColor="text1"/>
                <w:u w:val="single"/>
                <w:lang w:eastAsia="ko-KR"/>
              </w:rPr>
            </w:pPr>
            <w:r>
              <w:rPr>
                <w:bCs/>
                <w:i/>
                <w:iCs/>
                <w:color w:val="000000" w:themeColor="text1"/>
                <w:u w:val="single"/>
                <w:lang w:eastAsia="ko-KR"/>
              </w:rPr>
              <w:t>RAN2 agreement in #123bis meeting:</w:t>
            </w:r>
          </w:p>
          <w:p w14:paraId="02853554" w14:textId="77777777" w:rsidR="0012108C" w:rsidRPr="0012108C" w:rsidRDefault="0012108C" w:rsidP="0012108C">
            <w:pPr>
              <w:rPr>
                <w:bCs/>
                <w:i/>
                <w:iCs/>
                <w:color w:val="000000" w:themeColor="text1"/>
                <w:u w:val="single"/>
                <w:lang w:eastAsia="ko-KR"/>
              </w:rPr>
            </w:pPr>
            <w:r w:rsidRPr="0012108C">
              <w:rPr>
                <w:bCs/>
                <w:i/>
                <w:iCs/>
                <w:color w:val="000000" w:themeColor="text1"/>
                <w:u w:val="single"/>
                <w:lang w:eastAsia="ko-KR"/>
              </w:rPr>
              <w:t>Agreements:</w:t>
            </w:r>
          </w:p>
          <w:p w14:paraId="06F60A9F" w14:textId="679D71AF" w:rsidR="0012108C" w:rsidRDefault="0012108C" w:rsidP="0027166C">
            <w:pPr>
              <w:spacing w:after="0"/>
              <w:rPr>
                <w:bCs/>
                <w:i/>
                <w:iCs/>
                <w:color w:val="000000" w:themeColor="text1"/>
                <w:u w:val="single"/>
                <w:lang w:eastAsia="ko-KR"/>
              </w:rPr>
            </w:pPr>
            <w:r w:rsidRPr="0012108C">
              <w:rPr>
                <w:bCs/>
                <w:i/>
                <w:iCs/>
                <w:color w:val="000000" w:themeColor="text1"/>
                <w:u w:val="single"/>
                <w:lang w:eastAsia="ko-KR"/>
              </w:rPr>
              <w:t>1.</w:t>
            </w:r>
            <w:r w:rsidRPr="0012108C">
              <w:rPr>
                <w:bCs/>
                <w:i/>
                <w:iCs/>
                <w:color w:val="000000" w:themeColor="text1"/>
                <w:u w:val="single"/>
                <w:lang w:eastAsia="ko-KR"/>
              </w:rPr>
              <w:tab/>
              <w:t xml:space="preserve">If the network activates multiple </w:t>
            </w:r>
            <w:proofErr w:type="spellStart"/>
            <w:r w:rsidRPr="0012108C">
              <w:rPr>
                <w:bCs/>
                <w:i/>
                <w:iCs/>
                <w:color w:val="000000" w:themeColor="text1"/>
                <w:u w:val="single"/>
                <w:lang w:eastAsia="ko-KR"/>
              </w:rPr>
              <w:t>Scells</w:t>
            </w:r>
            <w:proofErr w:type="spellEnd"/>
            <w:r w:rsidRPr="0012108C">
              <w:rPr>
                <w:bCs/>
                <w:i/>
                <w:iCs/>
                <w:color w:val="000000" w:themeColor="text1"/>
                <w:u w:val="single"/>
                <w:lang w:eastAsia="ko-KR"/>
              </w:rPr>
              <w:t xml:space="preserve"> within same MAC CE the UE may send only one measurement report.</w:t>
            </w:r>
          </w:p>
          <w:p w14:paraId="4B9E686F" w14:textId="7649C421" w:rsidR="0027166C" w:rsidRPr="0027166C" w:rsidRDefault="0027166C" w:rsidP="0027166C">
            <w:pPr>
              <w:spacing w:after="0"/>
              <w:rPr>
                <w:bCs/>
                <w:i/>
                <w:iCs/>
                <w:color w:val="000000" w:themeColor="text1"/>
                <w:u w:val="single"/>
                <w:lang w:eastAsia="ko-KR"/>
              </w:rPr>
            </w:pPr>
            <w:r w:rsidRPr="0027166C">
              <w:rPr>
                <w:bCs/>
                <w:i/>
                <w:iCs/>
                <w:color w:val="000000" w:themeColor="text1"/>
                <w:u w:val="single"/>
                <w:lang w:eastAsia="ko-KR"/>
              </w:rPr>
              <w:t>Previous agreement in RAN4 #107 R4-2310081</w:t>
            </w:r>
          </w:p>
          <w:p w14:paraId="23ECB479" w14:textId="1FFD186A" w:rsidR="0027166C" w:rsidRPr="0027166C" w:rsidRDefault="0027166C" w:rsidP="0027166C">
            <w:pPr>
              <w:spacing w:after="0"/>
              <w:rPr>
                <w:bCs/>
                <w:i/>
                <w:iCs/>
                <w:color w:val="000000" w:themeColor="text1"/>
                <w:u w:val="single"/>
              </w:rPr>
            </w:pPr>
            <w:r w:rsidRPr="0027166C">
              <w:rPr>
                <w:bCs/>
                <w:i/>
                <w:iCs/>
                <w:color w:val="000000" w:themeColor="text1"/>
                <w:u w:val="single"/>
                <w:lang w:eastAsia="ko-KR"/>
              </w:rPr>
              <w:t xml:space="preserve">Issue 1-1-2: </w:t>
            </w:r>
            <w:r w:rsidRPr="0027166C">
              <w:rPr>
                <w:bCs/>
                <w:i/>
                <w:iCs/>
                <w:color w:val="000000" w:themeColor="text1"/>
                <w:u w:val="single"/>
              </w:rPr>
              <w:t>waiting RAN2 conclusions for when/how/what to report L3 measurement results for unknown FR2 SCell activation enhancement (previous issue 1-1-1, 1-1-2, 1-1-3, 1-1-4, 1-1-5 in R4-2306315), except the FFS for additional solution in issue 1-1-1</w:t>
            </w:r>
          </w:p>
          <w:p w14:paraId="4AD43C48" w14:textId="77777777" w:rsidR="0027166C" w:rsidRPr="0027166C" w:rsidRDefault="0027166C" w:rsidP="0027166C">
            <w:pPr>
              <w:pStyle w:val="ListParagraph"/>
              <w:numPr>
                <w:ilvl w:val="0"/>
                <w:numId w:val="3"/>
              </w:numPr>
              <w:overflowPunct/>
              <w:autoSpaceDE/>
              <w:autoSpaceDN/>
              <w:adjustRightInd/>
              <w:spacing w:after="0"/>
              <w:ind w:left="720" w:firstLineChars="0"/>
              <w:textAlignment w:val="auto"/>
              <w:rPr>
                <w:rFonts w:eastAsia="SimSun"/>
                <w:bCs/>
                <w:i/>
                <w:iCs/>
                <w:color w:val="000000" w:themeColor="text1"/>
              </w:rPr>
            </w:pPr>
            <w:r w:rsidRPr="0027166C">
              <w:rPr>
                <w:rFonts w:eastAsia="SimSun"/>
                <w:bCs/>
                <w:i/>
                <w:iCs/>
                <w:color w:val="000000" w:themeColor="text1"/>
              </w:rPr>
              <w:t>Agreement:</w:t>
            </w:r>
          </w:p>
          <w:p w14:paraId="359A3544" w14:textId="77777777" w:rsidR="00D0627A" w:rsidRPr="0027166C" w:rsidRDefault="0027166C" w:rsidP="0027166C">
            <w:pPr>
              <w:pStyle w:val="ListParagraph"/>
              <w:numPr>
                <w:ilvl w:val="1"/>
                <w:numId w:val="3"/>
              </w:numPr>
              <w:spacing w:after="0"/>
              <w:ind w:firstLineChars="0"/>
              <w:rPr>
                <w:rFonts w:eastAsia="SimSun"/>
                <w:bCs/>
                <w:i/>
                <w:iCs/>
                <w:color w:val="000000" w:themeColor="text1"/>
              </w:rPr>
            </w:pPr>
            <w:r w:rsidRPr="0027166C">
              <w:rPr>
                <w:rFonts w:eastAsia="SimSun"/>
                <w:bCs/>
                <w:i/>
                <w:iCs/>
                <w:color w:val="000000" w:themeColor="text1"/>
              </w:rPr>
              <w:lastRenderedPageBreak/>
              <w:t>RAN4 to wait for RAN2 conclusion on triggering/configuration/reporting, and there is no need to have further discussion in RAN4.</w:t>
            </w:r>
          </w:p>
          <w:p w14:paraId="4017AB1C" w14:textId="6D9CD3D7" w:rsidR="0027166C" w:rsidRPr="0027166C" w:rsidRDefault="0027166C" w:rsidP="0027166C">
            <w:pPr>
              <w:spacing w:after="0"/>
              <w:rPr>
                <w:bCs/>
                <w:i/>
                <w:iCs/>
                <w:color w:val="000000" w:themeColor="text1"/>
                <w:u w:val="single"/>
                <w:lang w:eastAsia="ko-KR"/>
              </w:rPr>
            </w:pPr>
            <w:r w:rsidRPr="0027166C">
              <w:rPr>
                <w:bCs/>
                <w:i/>
                <w:iCs/>
                <w:color w:val="000000" w:themeColor="text1"/>
                <w:u w:val="single"/>
                <w:lang w:eastAsia="ko-KR"/>
              </w:rPr>
              <w:t>Previous agreement in RAN4 #106bis R4-2306315</w:t>
            </w:r>
          </w:p>
          <w:p w14:paraId="184F9A9C" w14:textId="1BAC7D39" w:rsidR="0027166C" w:rsidRPr="0027166C" w:rsidRDefault="0027166C" w:rsidP="0027166C">
            <w:pPr>
              <w:spacing w:after="0"/>
              <w:rPr>
                <w:bCs/>
                <w:i/>
                <w:iCs/>
                <w:u w:val="single"/>
              </w:rPr>
            </w:pPr>
            <w:r w:rsidRPr="0027166C">
              <w:rPr>
                <w:bCs/>
                <w:i/>
                <w:iCs/>
                <w:u w:val="single"/>
                <w:lang w:eastAsia="ko-KR"/>
              </w:rPr>
              <w:t xml:space="preserve">Issue 1-1-4: </w:t>
            </w:r>
            <w:r w:rsidRPr="0027166C">
              <w:rPr>
                <w:bCs/>
                <w:i/>
                <w:iCs/>
                <w:u w:val="single"/>
              </w:rPr>
              <w:t>FFS on how to report L3 measurement result for unknown FR2 SCell activation enhancement</w:t>
            </w:r>
          </w:p>
          <w:p w14:paraId="40EB2132" w14:textId="77777777" w:rsidR="0027166C" w:rsidRPr="0027166C" w:rsidRDefault="0027166C" w:rsidP="0027166C">
            <w:pPr>
              <w:numPr>
                <w:ilvl w:val="0"/>
                <w:numId w:val="3"/>
              </w:numPr>
              <w:spacing w:after="0"/>
              <w:rPr>
                <w:i/>
                <w:iCs/>
                <w:color w:val="000000"/>
                <w:kern w:val="2"/>
                <w:lang w:eastAsia="ja-JP"/>
              </w:rPr>
            </w:pPr>
            <w:r w:rsidRPr="0027166C">
              <w:rPr>
                <w:i/>
                <w:iCs/>
                <w:color w:val="000000"/>
                <w:kern w:val="2"/>
                <w:lang w:eastAsia="ja-JP"/>
              </w:rPr>
              <w:t xml:space="preserve">Agreement: </w:t>
            </w:r>
          </w:p>
          <w:p w14:paraId="176562CB" w14:textId="77777777" w:rsidR="0027166C" w:rsidRPr="0027166C" w:rsidRDefault="0027166C" w:rsidP="0027166C">
            <w:pPr>
              <w:numPr>
                <w:ilvl w:val="1"/>
                <w:numId w:val="3"/>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TableGrid"/>
              <w:tblW w:w="0" w:type="auto"/>
              <w:tblInd w:w="936" w:type="dxa"/>
              <w:tblLook w:val="04A0" w:firstRow="1" w:lastRow="0" w:firstColumn="1" w:lastColumn="0" w:noHBand="0" w:noVBand="1"/>
            </w:tblPr>
            <w:tblGrid>
              <w:gridCol w:w="8469"/>
            </w:tblGrid>
            <w:tr w:rsidR="0027166C" w:rsidRPr="0027166C" w14:paraId="452F0DF3" w14:textId="77777777" w:rsidTr="005D55FE">
              <w:tc>
                <w:tcPr>
                  <w:tcW w:w="9629" w:type="dxa"/>
                </w:tcPr>
                <w:p w14:paraId="278BC13E" w14:textId="77777777" w:rsidR="0027166C" w:rsidRPr="0027166C" w:rsidRDefault="0027166C" w:rsidP="0027166C">
                  <w:pPr>
                    <w:numPr>
                      <w:ilvl w:val="0"/>
                      <w:numId w:val="3"/>
                    </w:numPr>
                    <w:spacing w:after="0"/>
                    <w:rPr>
                      <w:rFonts w:eastAsia="SimSun"/>
                      <w:i/>
                      <w:iCs/>
                    </w:rPr>
                  </w:pPr>
                  <w:r w:rsidRPr="0027166C">
                    <w:rPr>
                      <w:rFonts w:eastAsia="SimSun"/>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TableGrid"/>
                    <w:tblW w:w="0" w:type="auto"/>
                    <w:tblInd w:w="936" w:type="dxa"/>
                    <w:tblLook w:val="04A0" w:firstRow="1" w:lastRow="0" w:firstColumn="1" w:lastColumn="0" w:noHBand="0" w:noVBand="1"/>
                  </w:tblPr>
                  <w:tblGrid>
                    <w:gridCol w:w="7307"/>
                  </w:tblGrid>
                  <w:tr w:rsidR="0027166C" w:rsidRPr="0027166C" w14:paraId="01C679CB" w14:textId="77777777" w:rsidTr="005D55FE">
                    <w:tc>
                      <w:tcPr>
                        <w:tcW w:w="7946" w:type="dxa"/>
                      </w:tcPr>
                      <w:p w14:paraId="3781238B" w14:textId="77777777" w:rsidR="0027166C" w:rsidRPr="0027166C" w:rsidRDefault="0027166C" w:rsidP="0027166C">
                        <w:pPr>
                          <w:numPr>
                            <w:ilvl w:val="0"/>
                            <w:numId w:val="13"/>
                          </w:numPr>
                          <w:spacing w:after="0"/>
                          <w:ind w:left="644"/>
                          <w:rPr>
                            <w:i/>
                            <w:iCs/>
                            <w:kern w:val="2"/>
                            <w:lang w:eastAsia="ja-JP"/>
                          </w:rPr>
                        </w:pPr>
                        <w:r w:rsidRPr="0027166C">
                          <w:rPr>
                            <w:i/>
                            <w:iCs/>
                            <w:kern w:val="2"/>
                            <w:lang w:eastAsia="ja-JP"/>
                          </w:rPr>
                          <w:t>Agreements (GTW, Monday Apr 17, 2023)</w:t>
                        </w:r>
                      </w:p>
                      <w:p w14:paraId="703D51ED" w14:textId="77777777" w:rsidR="0027166C" w:rsidRPr="0027166C" w:rsidRDefault="0027166C" w:rsidP="0027166C">
                        <w:pPr>
                          <w:numPr>
                            <w:ilvl w:val="1"/>
                            <w:numId w:val="13"/>
                          </w:numPr>
                          <w:spacing w:after="0"/>
                          <w:rPr>
                            <w:i/>
                            <w:iCs/>
                            <w:kern w:val="2"/>
                            <w:lang w:eastAsia="ja-JP"/>
                          </w:rPr>
                        </w:pPr>
                        <w:r w:rsidRPr="0027166C">
                          <w:rPr>
                            <w:i/>
                            <w:iCs/>
                            <w:kern w:val="2"/>
                            <w:lang w:eastAsia="ja-JP"/>
                          </w:rPr>
                          <w:t>UE needs to report the L3 measurement result after SCell activation command</w:t>
                        </w:r>
                      </w:p>
                      <w:p w14:paraId="7B7CE768" w14:textId="77777777" w:rsidR="0027166C" w:rsidRPr="0027166C" w:rsidRDefault="0027166C" w:rsidP="0027166C">
                        <w:pPr>
                          <w:numPr>
                            <w:ilvl w:val="1"/>
                            <w:numId w:val="13"/>
                          </w:numPr>
                          <w:spacing w:after="0"/>
                          <w:rPr>
                            <w:i/>
                            <w:iCs/>
                            <w:kern w:val="2"/>
                            <w:lang w:eastAsia="ja-JP"/>
                          </w:rPr>
                        </w:pPr>
                        <w:r w:rsidRPr="0027166C">
                          <w:rPr>
                            <w:i/>
                            <w:iCs/>
                            <w:kern w:val="2"/>
                            <w:lang w:eastAsia="ja-JP"/>
                          </w:rPr>
                          <w:t xml:space="preserve">FFS if additional solutions should be considered. Decision on additional solutions need to be made no later </w:t>
                        </w:r>
                        <w:proofErr w:type="spellStart"/>
                        <w:r w:rsidRPr="0027166C">
                          <w:rPr>
                            <w:i/>
                            <w:iCs/>
                            <w:kern w:val="2"/>
                            <w:lang w:eastAsia="ja-JP"/>
                          </w:rPr>
                          <w:t>that</w:t>
                        </w:r>
                        <w:proofErr w:type="spellEnd"/>
                        <w:r w:rsidRPr="0027166C">
                          <w:rPr>
                            <w:i/>
                            <w:iCs/>
                            <w:kern w:val="2"/>
                            <w:lang w:eastAsia="ja-JP"/>
                          </w:rPr>
                          <w:t xml:space="preserve"> in RAN4 #107.</w:t>
                        </w:r>
                      </w:p>
                    </w:tc>
                  </w:tr>
                </w:tbl>
                <w:p w14:paraId="363B21B6" w14:textId="77777777" w:rsidR="0027166C" w:rsidRPr="0027166C" w:rsidRDefault="0027166C" w:rsidP="0027166C">
                  <w:pPr>
                    <w:spacing w:after="0"/>
                    <w:ind w:left="576"/>
                    <w:rPr>
                      <w:rFonts w:eastAsia="SimSun"/>
                      <w:i/>
                      <w:iCs/>
                    </w:rPr>
                  </w:pPr>
                </w:p>
                <w:p w14:paraId="1589091B" w14:textId="77777777" w:rsidR="0027166C" w:rsidRPr="0027166C" w:rsidRDefault="0027166C" w:rsidP="0027166C">
                  <w:pPr>
                    <w:numPr>
                      <w:ilvl w:val="0"/>
                      <w:numId w:val="3"/>
                    </w:numPr>
                    <w:spacing w:after="0"/>
                    <w:rPr>
                      <w:i/>
                      <w:iCs/>
                    </w:rPr>
                  </w:pPr>
                  <w:r w:rsidRPr="0027166C">
                    <w:rPr>
                      <w:rFonts w:eastAsia="SimSun"/>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14:paraId="353EF5C4" w14:textId="69F2BB02" w:rsidR="0027166C" w:rsidRPr="0027166C" w:rsidRDefault="0027166C" w:rsidP="0027166C">
            <w:pPr>
              <w:ind w:left="1296"/>
              <w:rPr>
                <w:rFonts w:eastAsia="SimSun"/>
                <w:bCs/>
                <w:color w:val="000000" w:themeColor="text1"/>
              </w:rPr>
            </w:pPr>
          </w:p>
        </w:tc>
      </w:tr>
    </w:tbl>
    <w:p w14:paraId="5D1A5F0D" w14:textId="77777777" w:rsidR="00D0627A" w:rsidRDefault="00D0627A" w:rsidP="00D0627A">
      <w:pPr>
        <w:rPr>
          <w:b/>
          <w:color w:val="0070C0"/>
          <w:u w:val="single"/>
          <w:lang w:eastAsia="ko-KR"/>
        </w:rPr>
      </w:pPr>
    </w:p>
    <w:p w14:paraId="6C8E6931" w14:textId="77777777" w:rsidR="00D0627A" w:rsidRDefault="00D0627A" w:rsidP="00D0627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C17676E" w14:textId="614AEC25" w:rsidR="000E657F" w:rsidRDefault="000E657F" w:rsidP="00D0627A">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 ZTE, Ericsson</w:t>
      </w:r>
      <w:r w:rsidR="008679AD">
        <w:rPr>
          <w:rFonts w:eastAsia="SimSun"/>
        </w:rPr>
        <w:t>, QC</w:t>
      </w:r>
      <w:r>
        <w:rPr>
          <w:rFonts w:eastAsia="SimSun"/>
        </w:rPr>
        <w:t>):</w:t>
      </w:r>
      <w:r w:rsidRPr="000E657F">
        <w:t xml:space="preserve"> </w:t>
      </w:r>
      <w:r w:rsidRPr="000E657F">
        <w:rPr>
          <w:rFonts w:eastAsia="SimSun"/>
        </w:rPr>
        <w:t xml:space="preserve">RAN4 to not discuss </w:t>
      </w:r>
      <w:r w:rsidR="008679AD" w:rsidRPr="008679AD">
        <w:rPr>
          <w:rFonts w:eastAsia="SimSun"/>
        </w:rPr>
        <w:t>the RAN2 signalling design of L3 measurement report upon SCell activation command</w:t>
      </w:r>
      <w:r w:rsidR="008679AD">
        <w:rPr>
          <w:rFonts w:eastAsia="SimSun"/>
        </w:rPr>
        <w:t xml:space="preserve">, i.e., whether L3 report is on one serving cell in same band or on all serving cells. </w:t>
      </w:r>
    </w:p>
    <w:p w14:paraId="6D8BDDF3" w14:textId="77777777" w:rsidR="00144683" w:rsidRDefault="000E657F" w:rsidP="00D0627A">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2 (Nokia): </w:t>
      </w:r>
    </w:p>
    <w:p w14:paraId="759AF789" w14:textId="201AE1D2" w:rsidR="00144683" w:rsidRDefault="00144683" w:rsidP="00144683">
      <w:pPr>
        <w:pStyle w:val="ListParagraph"/>
        <w:numPr>
          <w:ilvl w:val="2"/>
          <w:numId w:val="3"/>
        </w:numPr>
        <w:overflowPunct/>
        <w:autoSpaceDE/>
        <w:autoSpaceDN/>
        <w:adjustRightInd/>
        <w:spacing w:after="120"/>
        <w:ind w:firstLineChars="0"/>
        <w:textAlignment w:val="auto"/>
        <w:rPr>
          <w:rFonts w:eastAsia="SimSun"/>
        </w:rPr>
      </w:pPr>
      <w:r w:rsidRPr="00144683">
        <w:rPr>
          <w:rFonts w:eastAsia="SimSun"/>
        </w:rPr>
        <w:t>UE does not need to report L3 measurement resulting if UE has no valid measurement results for any of the SCells on the same FR2 band.</w:t>
      </w:r>
    </w:p>
    <w:p w14:paraId="490F89BC" w14:textId="29CE979C" w:rsidR="000E657F" w:rsidRDefault="000E657F" w:rsidP="00144683">
      <w:pPr>
        <w:pStyle w:val="ListParagraph"/>
        <w:numPr>
          <w:ilvl w:val="2"/>
          <w:numId w:val="3"/>
        </w:numPr>
        <w:overflowPunct/>
        <w:autoSpaceDE/>
        <w:autoSpaceDN/>
        <w:adjustRightInd/>
        <w:spacing w:after="120"/>
        <w:ind w:firstLineChars="0"/>
        <w:textAlignment w:val="auto"/>
        <w:rPr>
          <w:rFonts w:eastAsia="SimSun"/>
        </w:rPr>
      </w:pPr>
      <w:r w:rsidRPr="000E657F">
        <w:rPr>
          <w:rFonts w:eastAsia="SimSun"/>
        </w:rPr>
        <w:t>The SCell activation triggered L3 report is considered when determining known/unknown state in the same way as legacy L3 measurement reporting.</w:t>
      </w:r>
    </w:p>
    <w:p w14:paraId="40DEDE5B" w14:textId="396891C3" w:rsidR="000E657F" w:rsidRPr="000E657F" w:rsidRDefault="00D0627A" w:rsidP="000E657F">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w:t>
      </w:r>
      <w:r w:rsidR="000E657F">
        <w:rPr>
          <w:rFonts w:eastAsia="SimSun"/>
        </w:rPr>
        <w:t>3</w:t>
      </w:r>
      <w:r>
        <w:rPr>
          <w:rFonts w:eastAsia="SimSun"/>
        </w:rPr>
        <w:t xml:space="preserve"> (HW</w:t>
      </w:r>
      <w:r>
        <w:rPr>
          <w:rFonts w:eastAsia="SimSun" w:hint="eastAsia"/>
        </w:rPr>
        <w:t>)</w:t>
      </w:r>
      <w:r>
        <w:rPr>
          <w:rFonts w:eastAsia="SimSun"/>
        </w:rPr>
        <w:t>:</w:t>
      </w:r>
      <w:r w:rsidR="000E657F">
        <w:rPr>
          <w:rFonts w:eastAsia="SimSun"/>
        </w:rPr>
        <w:t xml:space="preserve"> </w:t>
      </w:r>
      <w:r w:rsidR="000E657F" w:rsidRPr="000E657F">
        <w:rPr>
          <w:rFonts w:eastAsia="SimSun"/>
        </w:rPr>
        <w:t>RAN4 to discuss the following case:</w:t>
      </w:r>
    </w:p>
    <w:p w14:paraId="21EE10C5" w14:textId="71B6905A" w:rsidR="00D0627A" w:rsidRPr="000E657F" w:rsidRDefault="000E657F" w:rsidP="000E657F">
      <w:pPr>
        <w:pStyle w:val="ListParagraph"/>
        <w:numPr>
          <w:ilvl w:val="2"/>
          <w:numId w:val="3"/>
        </w:numPr>
        <w:overflowPunct/>
        <w:autoSpaceDE/>
        <w:autoSpaceDN/>
        <w:adjustRightInd/>
        <w:spacing w:after="120"/>
        <w:ind w:firstLineChars="0"/>
        <w:textAlignment w:val="auto"/>
        <w:rPr>
          <w:rFonts w:eastAsia="SimSun"/>
        </w:rPr>
      </w:pPr>
      <w:r w:rsidRPr="000E657F">
        <w:rPr>
          <w:rFonts w:eastAsia="SimSun"/>
        </w:rPr>
        <w:t xml:space="preserve">When more than one </w:t>
      </w:r>
      <w:proofErr w:type="spellStart"/>
      <w:r w:rsidRPr="000E657F">
        <w:rPr>
          <w:rFonts w:eastAsia="SimSun"/>
        </w:rPr>
        <w:t>servingCellMOs</w:t>
      </w:r>
      <w:proofErr w:type="spellEnd"/>
      <w:r w:rsidRPr="000E657F">
        <w:rPr>
          <w:rFonts w:eastAsia="SimSun"/>
        </w:rPr>
        <w:t xml:space="preserve"> are configured within the same band and UE report multiple report upon receiving SCell activation command, whether UE should report multiple report if the report beams are different and how to configure the TCI for SCell activation.</w:t>
      </w:r>
    </w:p>
    <w:p w14:paraId="098E9EC6" w14:textId="77777777" w:rsidR="00D0627A" w:rsidRDefault="00D0627A" w:rsidP="00D0627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F6DC781" w14:textId="1A43B9A4" w:rsidR="00D0627A" w:rsidRPr="00043CA7" w:rsidRDefault="00D0627A" w:rsidP="00D0627A">
      <w:pPr>
        <w:pStyle w:val="ListParagraph"/>
        <w:numPr>
          <w:ilvl w:val="1"/>
          <w:numId w:val="3"/>
        </w:numPr>
        <w:overflowPunct/>
        <w:autoSpaceDE/>
        <w:autoSpaceDN/>
        <w:adjustRightInd/>
        <w:spacing w:after="120"/>
        <w:ind w:left="1440" w:firstLineChars="0"/>
        <w:textAlignment w:val="auto"/>
        <w:rPr>
          <w:rFonts w:eastAsia="SimSun"/>
        </w:rPr>
      </w:pPr>
      <w:r w:rsidRPr="00FA70CD">
        <w:rPr>
          <w:rFonts w:eastAsia="SimSun"/>
        </w:rPr>
        <w:t>[Moderator]:</w:t>
      </w:r>
      <w:r>
        <w:rPr>
          <w:rFonts w:eastAsia="SimSun"/>
        </w:rPr>
        <w:t xml:space="preserve"> </w:t>
      </w:r>
      <w:r w:rsidR="0027166C">
        <w:rPr>
          <w:rFonts w:eastAsia="SimSun"/>
        </w:rPr>
        <w:t xml:space="preserve">According to the previous agreements, </w:t>
      </w:r>
      <w:r w:rsidR="0027166C">
        <w:rPr>
          <w:color w:val="000000" w:themeColor="text1"/>
        </w:rPr>
        <w:t>this issue can be left to RAN2 for decision. Please companies double check if we really need to open further discussion in RAN4.</w:t>
      </w:r>
    </w:p>
    <w:p w14:paraId="506BCFD1" w14:textId="77777777" w:rsidR="00105603" w:rsidRDefault="00105603" w:rsidP="0099755A">
      <w:pPr>
        <w:rPr>
          <w:b/>
          <w:color w:val="0070C0"/>
          <w:u w:val="single"/>
          <w:lang w:eastAsia="ko-KR"/>
        </w:rPr>
      </w:pPr>
    </w:p>
    <w:p w14:paraId="0ED2FA1F" w14:textId="2C461342" w:rsidR="0099755A" w:rsidRDefault="0099755A" w:rsidP="0099755A">
      <w:pPr>
        <w:rPr>
          <w:b/>
          <w:color w:val="0070C0"/>
          <w:u w:val="single"/>
          <w:lang w:eastAsia="ko-KR"/>
        </w:rPr>
      </w:pPr>
      <w:r>
        <w:rPr>
          <w:b/>
          <w:color w:val="0070C0"/>
          <w:u w:val="single"/>
          <w:lang w:eastAsia="ko-KR"/>
        </w:rPr>
        <w:t>Issue 1-</w:t>
      </w:r>
      <w:r w:rsidR="00445AD4">
        <w:rPr>
          <w:b/>
          <w:color w:val="0070C0"/>
          <w:u w:val="single"/>
          <w:lang w:eastAsia="ko-KR"/>
        </w:rPr>
        <w:t>3</w:t>
      </w:r>
      <w:r>
        <w:rPr>
          <w:b/>
          <w:color w:val="0070C0"/>
          <w:u w:val="single"/>
          <w:lang w:eastAsia="ko-KR"/>
        </w:rPr>
        <w:t xml:space="preserve">: </w:t>
      </w:r>
      <w:r w:rsidRPr="00F866E4">
        <w:rPr>
          <w:b/>
          <w:color w:val="0070C0"/>
          <w:u w:val="single"/>
          <w:lang w:eastAsia="ko-KR"/>
        </w:rPr>
        <w:t>FR2 unknown PUCCH SCell activation enhancement</w:t>
      </w:r>
    </w:p>
    <w:p w14:paraId="47B824A4" w14:textId="77777777" w:rsidR="00105603" w:rsidRDefault="00105603" w:rsidP="0099755A">
      <w:pPr>
        <w:rPr>
          <w:b/>
          <w:color w:val="0070C0"/>
          <w:u w:val="single"/>
          <w:lang w:eastAsia="ko-KR"/>
        </w:rPr>
      </w:pPr>
    </w:p>
    <w:p w14:paraId="7911E2D5" w14:textId="51600408" w:rsidR="00105603" w:rsidRDefault="00105603" w:rsidP="00105603">
      <w:pPr>
        <w:pStyle w:val="ListParagraph"/>
        <w:numPr>
          <w:ilvl w:val="0"/>
          <w:numId w:val="3"/>
        </w:numPr>
        <w:overflowPunct/>
        <w:autoSpaceDE/>
        <w:autoSpaceDN/>
        <w:adjustRightInd/>
        <w:spacing w:after="120"/>
        <w:ind w:firstLineChars="0"/>
        <w:textAlignment w:val="auto"/>
        <w:rPr>
          <w:rFonts w:eastAsia="SimSun"/>
        </w:rPr>
      </w:pPr>
      <w:r>
        <w:rPr>
          <w:rFonts w:eastAsia="SimSun"/>
        </w:rPr>
        <w:t>Option 1</w:t>
      </w:r>
      <w:r w:rsidR="0099755A">
        <w:rPr>
          <w:rFonts w:eastAsia="SimSun"/>
        </w:rPr>
        <w:t xml:space="preserve"> (</w:t>
      </w:r>
      <w:r>
        <w:rPr>
          <w:rFonts w:eastAsia="SimSun"/>
        </w:rPr>
        <w:t>Apple, QC</w:t>
      </w:r>
      <w:r w:rsidR="0099755A">
        <w:rPr>
          <w:rFonts w:eastAsia="SimSun"/>
        </w:rPr>
        <w:t xml:space="preserve">): </w:t>
      </w:r>
    </w:p>
    <w:p w14:paraId="022139D2" w14:textId="0643FB71" w:rsidR="00105603" w:rsidRPr="00105603" w:rsidRDefault="00105603" w:rsidP="00105603">
      <w:pPr>
        <w:pStyle w:val="ListParagraph"/>
        <w:numPr>
          <w:ilvl w:val="1"/>
          <w:numId w:val="3"/>
        </w:numPr>
        <w:overflowPunct/>
        <w:autoSpaceDE/>
        <w:autoSpaceDN/>
        <w:adjustRightInd/>
        <w:spacing w:after="120"/>
        <w:ind w:firstLineChars="0"/>
        <w:textAlignment w:val="auto"/>
        <w:rPr>
          <w:rFonts w:eastAsia="SimSun"/>
        </w:rPr>
      </w:pPr>
      <w:r w:rsidRPr="00105603">
        <w:lastRenderedPageBreak/>
        <w:t>PL-RS measurement sample number in R18 FR2 unknown PUCCH SCell activation enhancement is same as R17 PUCCH SCell activation, i.e., 3*T</w:t>
      </w:r>
      <w:r w:rsidRPr="00105603">
        <w:rPr>
          <w:vertAlign w:val="subscript"/>
        </w:rPr>
        <w:t>target_PL-RS</w:t>
      </w:r>
      <w:r w:rsidRPr="00105603">
        <w:t>.</w:t>
      </w:r>
    </w:p>
    <w:p w14:paraId="22DE2F1E" w14:textId="77777777" w:rsidR="00105603" w:rsidRDefault="00105603" w:rsidP="00105603">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(Nokia):</w:t>
      </w:r>
    </w:p>
    <w:p w14:paraId="6B9FCA86" w14:textId="6C295D67" w:rsidR="00105603" w:rsidRPr="00105603" w:rsidRDefault="00105603" w:rsidP="00105603">
      <w:pPr>
        <w:pStyle w:val="ListParagraph"/>
        <w:numPr>
          <w:ilvl w:val="1"/>
          <w:numId w:val="3"/>
        </w:numPr>
        <w:overflowPunct/>
        <w:autoSpaceDE/>
        <w:autoSpaceDN/>
        <w:adjustRightInd/>
        <w:spacing w:after="120"/>
        <w:ind w:firstLineChars="0"/>
        <w:textAlignment w:val="auto"/>
        <w:rPr>
          <w:rFonts w:eastAsia="SimSun"/>
        </w:rPr>
      </w:pPr>
      <w:r w:rsidRPr="00105603">
        <w:rPr>
          <w:rFonts w:eastAsiaTheme="minorEastAsia"/>
        </w:rPr>
        <w:t xml:space="preserve">R18 enhancement solutions are applicable to PUCCH SCell activation by referring to the enhanced SCell activation delay in the new clause 8.3.x for UE configured with </w:t>
      </w:r>
      <w:r w:rsidRPr="00105603">
        <w:rPr>
          <w:rFonts w:eastAsiaTheme="minorEastAsia"/>
          <w:i/>
          <w:iCs/>
        </w:rPr>
        <w:t>[</w:t>
      </w:r>
      <w:proofErr w:type="spellStart"/>
      <w:r w:rsidRPr="00105603">
        <w:rPr>
          <w:rFonts w:eastAsiaTheme="minorEastAsia"/>
          <w:i/>
          <w:iCs/>
        </w:rPr>
        <w:t>reportOnactivation</w:t>
      </w:r>
      <w:proofErr w:type="spellEnd"/>
      <w:r w:rsidRPr="00105603">
        <w:rPr>
          <w:rFonts w:eastAsiaTheme="minorEastAsia"/>
          <w:i/>
          <w:iCs/>
        </w:rPr>
        <w:t>]</w:t>
      </w:r>
      <w:r w:rsidRPr="00105603">
        <w:rPr>
          <w:rFonts w:eastAsiaTheme="minorEastAsia"/>
        </w:rPr>
        <w:t xml:space="preserve">. </w:t>
      </w:r>
    </w:p>
    <w:p w14:paraId="621C658B" w14:textId="09F139D3" w:rsidR="00105603" w:rsidRPr="00105603" w:rsidRDefault="00105603" w:rsidP="00105603">
      <w:pPr>
        <w:pStyle w:val="ListParagraph"/>
        <w:numPr>
          <w:ilvl w:val="1"/>
          <w:numId w:val="3"/>
        </w:numPr>
        <w:overflowPunct/>
        <w:autoSpaceDE/>
        <w:autoSpaceDN/>
        <w:adjustRightInd/>
        <w:spacing w:after="120"/>
        <w:ind w:firstLineChars="0"/>
        <w:textAlignment w:val="auto"/>
        <w:rPr>
          <w:rFonts w:eastAsia="SimSun"/>
        </w:rPr>
      </w:pPr>
      <w:r w:rsidRPr="00105603">
        <w:t xml:space="preserve">If the </w:t>
      </w:r>
      <w:r w:rsidRPr="00105603">
        <w:rPr>
          <w:rFonts w:eastAsiaTheme="minorEastAsia"/>
        </w:rPr>
        <w:t>UE</w:t>
      </w:r>
      <w:r w:rsidRPr="00105603">
        <w:t xml:space="preserve"> indicates X2=0, the PL-RS measurement shall be skipped during PUCCH SCell activation.  </w:t>
      </w:r>
    </w:p>
    <w:p w14:paraId="274780B4" w14:textId="77777777" w:rsidR="0099755A" w:rsidRDefault="0099755A" w:rsidP="0099755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D215373" w14:textId="77777777" w:rsidR="0099755A" w:rsidRPr="00F16BBE" w:rsidRDefault="0099755A" w:rsidP="0099755A">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TBA</w:t>
      </w:r>
    </w:p>
    <w:p w14:paraId="4C112D1D" w14:textId="77777777" w:rsidR="0099755A" w:rsidRDefault="0099755A" w:rsidP="003C61D8">
      <w:pPr>
        <w:rPr>
          <w:b/>
          <w:color w:val="0070C0"/>
          <w:u w:val="single"/>
        </w:rPr>
      </w:pPr>
    </w:p>
    <w:p w14:paraId="6460DD60" w14:textId="175D85BA" w:rsidR="00144683" w:rsidRDefault="00144683" w:rsidP="00144683">
      <w:pPr>
        <w:rPr>
          <w:b/>
          <w:color w:val="0070C0"/>
          <w:u w:val="single"/>
          <w:lang w:eastAsia="ko-KR"/>
        </w:rPr>
      </w:pPr>
      <w:r>
        <w:rPr>
          <w:b/>
          <w:color w:val="0070C0"/>
          <w:u w:val="single"/>
          <w:lang w:eastAsia="ko-KR"/>
        </w:rPr>
        <w:t>Issue 1-4: detailed delay requirement with reporting valid L3 measurement after SCell activation command (multiple SCell activation)</w:t>
      </w:r>
    </w:p>
    <w:p w14:paraId="7B6FB188" w14:textId="77777777" w:rsidR="0099755A" w:rsidRDefault="0099755A" w:rsidP="003C61D8">
      <w:pPr>
        <w:rPr>
          <w:b/>
          <w:color w:val="0070C0"/>
          <w:u w:val="single"/>
        </w:rPr>
      </w:pPr>
    </w:p>
    <w:p w14:paraId="0D1C7BC5" w14:textId="62109383" w:rsidR="00144683" w:rsidRPr="00144683" w:rsidRDefault="00144683" w:rsidP="00144683">
      <w:pPr>
        <w:pStyle w:val="ListParagraph"/>
        <w:numPr>
          <w:ilvl w:val="0"/>
          <w:numId w:val="3"/>
        </w:numPr>
        <w:overflowPunct/>
        <w:autoSpaceDE/>
        <w:autoSpaceDN/>
        <w:adjustRightInd/>
        <w:spacing w:after="120"/>
        <w:ind w:firstLineChars="0"/>
        <w:textAlignment w:val="auto"/>
        <w:rPr>
          <w:rFonts w:eastAsia="SimSun"/>
        </w:rPr>
      </w:pPr>
      <w:r w:rsidRPr="00144683">
        <w:rPr>
          <w:rFonts w:eastAsia="SimSun"/>
        </w:rPr>
        <w:t>Option 1 (Nokia):</w:t>
      </w:r>
    </w:p>
    <w:p w14:paraId="57FEF506" w14:textId="4608E01C" w:rsidR="00144683" w:rsidRPr="00144683" w:rsidRDefault="00144683" w:rsidP="00144683">
      <w:pPr>
        <w:pStyle w:val="ListParagraph"/>
        <w:numPr>
          <w:ilvl w:val="1"/>
          <w:numId w:val="3"/>
        </w:numPr>
        <w:overflowPunct/>
        <w:autoSpaceDE/>
        <w:autoSpaceDN/>
        <w:adjustRightInd/>
        <w:spacing w:after="120"/>
        <w:ind w:firstLineChars="0"/>
        <w:textAlignment w:val="auto"/>
        <w:rPr>
          <w:rFonts w:eastAsia="SimSun"/>
        </w:rPr>
      </w:pPr>
      <w:r w:rsidRPr="00144683">
        <w:rPr>
          <w:rFonts w:eastAsia="SimSun"/>
        </w:rPr>
        <w:t>If all the to-be-activated SCells belong to FR2 and on the same band, the activation delay for activating these multiple SCells is:</w:t>
      </w:r>
    </w:p>
    <w:p w14:paraId="6B0AC12B" w14:textId="77777777" w:rsidR="00144683" w:rsidRPr="00144683" w:rsidRDefault="00144683" w:rsidP="00144683">
      <w:pPr>
        <w:pStyle w:val="ListParagraph"/>
        <w:numPr>
          <w:ilvl w:val="2"/>
          <w:numId w:val="3"/>
        </w:numPr>
        <w:overflowPunct/>
        <w:autoSpaceDE/>
        <w:autoSpaceDN/>
        <w:adjustRightInd/>
        <w:spacing w:after="120"/>
        <w:ind w:firstLineChars="0"/>
        <w:textAlignment w:val="auto"/>
        <w:rPr>
          <w:rFonts w:eastAsia="SimSun"/>
        </w:rPr>
      </w:pPr>
      <w:r w:rsidRPr="00144683">
        <w:rPr>
          <w:rFonts w:eastAsia="SimSun"/>
        </w:rPr>
        <w:t xml:space="preserve">the same as the enhanced FR2 SCell activation delay in clause 8.3.x provided the UE triggers the L3 report for at least one of the SCells to be activated after SCell activation command, or </w:t>
      </w:r>
    </w:p>
    <w:p w14:paraId="16A16E3C" w14:textId="77777777" w:rsidR="00144683" w:rsidRPr="00144683" w:rsidRDefault="00144683" w:rsidP="00144683">
      <w:pPr>
        <w:pStyle w:val="ListParagraph"/>
        <w:numPr>
          <w:ilvl w:val="2"/>
          <w:numId w:val="3"/>
        </w:numPr>
        <w:overflowPunct/>
        <w:autoSpaceDE/>
        <w:autoSpaceDN/>
        <w:adjustRightInd/>
        <w:spacing w:after="120"/>
        <w:ind w:firstLineChars="0"/>
        <w:textAlignment w:val="auto"/>
        <w:rPr>
          <w:rFonts w:eastAsia="SimSun"/>
        </w:rPr>
      </w:pPr>
      <w:r w:rsidRPr="00144683">
        <w:rPr>
          <w:rFonts w:eastAsia="SimSun"/>
        </w:rPr>
        <w:t>the same as the single SCell activation delay in clause 8.3.2, otherwise.</w:t>
      </w:r>
    </w:p>
    <w:p w14:paraId="2DE6891B" w14:textId="5D8A6F62" w:rsidR="00144683" w:rsidRPr="00144683" w:rsidRDefault="00144683" w:rsidP="00144683">
      <w:pPr>
        <w:pStyle w:val="ListParagraph"/>
        <w:numPr>
          <w:ilvl w:val="1"/>
          <w:numId w:val="3"/>
        </w:numPr>
        <w:overflowPunct/>
        <w:autoSpaceDE/>
        <w:autoSpaceDN/>
        <w:adjustRightInd/>
        <w:spacing w:after="120"/>
        <w:ind w:firstLineChars="0"/>
        <w:textAlignment w:val="auto"/>
        <w:rPr>
          <w:rFonts w:eastAsia="SimSun"/>
        </w:rPr>
      </w:pPr>
      <w:r w:rsidRPr="00144683">
        <w:rPr>
          <w:rFonts w:eastAsia="SimSun"/>
        </w:rPr>
        <w:t>For multiple FR1 SCells, the adaptation of the "N1" definition is required to align with the advantages derived from sending an L3 report after SCell activation command.</w:t>
      </w:r>
    </w:p>
    <w:p w14:paraId="00269586" w14:textId="22DFDAF2" w:rsidR="00144683" w:rsidRDefault="00144683" w:rsidP="00144683">
      <w:pPr>
        <w:pStyle w:val="ListParagraph"/>
        <w:numPr>
          <w:ilvl w:val="1"/>
          <w:numId w:val="3"/>
        </w:numPr>
        <w:overflowPunct/>
        <w:autoSpaceDE/>
        <w:autoSpaceDN/>
        <w:adjustRightInd/>
        <w:spacing w:after="120"/>
        <w:ind w:firstLineChars="0"/>
        <w:textAlignment w:val="auto"/>
        <w:rPr>
          <w:rFonts w:eastAsia="SimSun"/>
        </w:rPr>
      </w:pPr>
      <w:r w:rsidRPr="00144683">
        <w:rPr>
          <w:rFonts w:eastAsia="SimSun"/>
        </w:rPr>
        <w:t xml:space="preserve">N1 shall not count for the FR1 unknown to-be-activated SCells which have been reported or contiguous to the SCells reported in the L3 report after SCell activation command. </w:t>
      </w:r>
    </w:p>
    <w:p w14:paraId="2BD73E21" w14:textId="77777777" w:rsidR="00794BE9" w:rsidRDefault="00794BE9" w:rsidP="00794BE9">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4D14880" w14:textId="19E822DF" w:rsidR="00794BE9" w:rsidRPr="00794BE9" w:rsidRDefault="00794BE9" w:rsidP="00794BE9">
      <w:pPr>
        <w:pStyle w:val="ListParagraph"/>
        <w:numPr>
          <w:ilvl w:val="1"/>
          <w:numId w:val="3"/>
        </w:numPr>
        <w:overflowPunct/>
        <w:autoSpaceDE/>
        <w:autoSpaceDN/>
        <w:adjustRightInd/>
        <w:spacing w:after="120"/>
        <w:ind w:left="1440" w:firstLineChars="0"/>
        <w:textAlignment w:val="auto"/>
        <w:rPr>
          <w:rFonts w:eastAsia="SimSun"/>
        </w:rPr>
      </w:pPr>
      <w:r w:rsidRPr="00FA70CD">
        <w:rPr>
          <w:rFonts w:eastAsia="SimSun"/>
        </w:rPr>
        <w:t>[Moderator]:</w:t>
      </w:r>
      <w:r>
        <w:rPr>
          <w:rFonts w:eastAsia="SimSun"/>
        </w:rPr>
        <w:t xml:space="preserve"> </w:t>
      </w:r>
      <w:r w:rsidR="00E72E87">
        <w:rPr>
          <w:rFonts w:eastAsia="SimSun"/>
        </w:rPr>
        <w:t>Like in last meeting issue 1-1-7, r</w:t>
      </w:r>
      <w:r>
        <w:rPr>
          <w:rFonts w:eastAsia="SimSun"/>
        </w:rPr>
        <w:t xml:space="preserve">ecommend to directly discuss in draft CR since </w:t>
      </w:r>
      <w:r w:rsidR="00E72E87">
        <w:rPr>
          <w:rFonts w:eastAsia="SimSun"/>
        </w:rPr>
        <w:t>in previous</w:t>
      </w:r>
      <w:r>
        <w:rPr>
          <w:rFonts w:eastAsia="SimSun"/>
        </w:rPr>
        <w:t xml:space="preserve"> meeting companies’ understand was: the single SCell activation enhancement case can be reused by multiple SCell activation case without introducing any new technical issue. </w:t>
      </w:r>
    </w:p>
    <w:p w14:paraId="35AA0E9A" w14:textId="77777777" w:rsidR="00144683" w:rsidRDefault="00144683" w:rsidP="003C61D8">
      <w:pPr>
        <w:rPr>
          <w:b/>
          <w:color w:val="0070C0"/>
          <w:u w:val="single"/>
        </w:rPr>
      </w:pPr>
    </w:p>
    <w:p w14:paraId="225B79FF" w14:textId="79DFE445" w:rsidR="00182779" w:rsidRDefault="00182779" w:rsidP="00182779">
      <w:pPr>
        <w:rPr>
          <w:b/>
          <w:color w:val="0070C0"/>
          <w:u w:val="single"/>
          <w:lang w:eastAsia="ko-KR"/>
        </w:rPr>
      </w:pPr>
      <w:r>
        <w:rPr>
          <w:b/>
          <w:color w:val="0070C0"/>
          <w:u w:val="single"/>
          <w:lang w:eastAsia="ko-KR"/>
        </w:rPr>
        <w:t xml:space="preserve">Issue 1-5: </w:t>
      </w:r>
      <w:r w:rsidR="00A67F45" w:rsidRPr="00A67F45">
        <w:rPr>
          <w:b/>
          <w:color w:val="0070C0"/>
          <w:u w:val="single"/>
          <w:lang w:eastAsia="ko-KR"/>
        </w:rPr>
        <w:t>“Performing L1-RSRP measurement in non-DRX mode even DRX is configured”</w:t>
      </w:r>
      <w:r w:rsidR="00A67F45">
        <w:rPr>
          <w:b/>
          <w:color w:val="0070C0"/>
          <w:u w:val="single"/>
          <w:lang w:eastAsia="ko-KR"/>
        </w:rPr>
        <w:t xml:space="preserve"> for FR1 SCell activation</w:t>
      </w:r>
    </w:p>
    <w:p w14:paraId="03F0BBC3" w14:textId="7B29750B" w:rsidR="00A67F45" w:rsidRPr="00144683" w:rsidRDefault="00A67F45" w:rsidP="00A67F45">
      <w:pPr>
        <w:pStyle w:val="ListParagraph"/>
        <w:numPr>
          <w:ilvl w:val="0"/>
          <w:numId w:val="3"/>
        </w:numPr>
        <w:overflowPunct/>
        <w:autoSpaceDE/>
        <w:autoSpaceDN/>
        <w:adjustRightInd/>
        <w:spacing w:after="120"/>
        <w:ind w:firstLineChars="0"/>
        <w:textAlignment w:val="auto"/>
        <w:rPr>
          <w:rFonts w:eastAsia="SimSun"/>
        </w:rPr>
      </w:pPr>
      <w:r w:rsidRPr="00144683">
        <w:rPr>
          <w:rFonts w:eastAsia="SimSun"/>
        </w:rPr>
        <w:t>Option 1 (</w:t>
      </w:r>
      <w:r>
        <w:rPr>
          <w:rFonts w:eastAsia="SimSun"/>
        </w:rPr>
        <w:t>Apple</w:t>
      </w:r>
      <w:r w:rsidR="00794BE9">
        <w:rPr>
          <w:rFonts w:eastAsia="SimSun"/>
        </w:rPr>
        <w:t>, CMCC</w:t>
      </w:r>
      <w:ins w:id="1" w:author="CTC-Lu Yang" w:date="2023-11-08T11:26:00Z">
        <w:r w:rsidR="004E7A2A">
          <w:rPr>
            <w:rFonts w:eastAsia="SimSun"/>
          </w:rPr>
          <w:t>, CTC</w:t>
        </w:r>
      </w:ins>
      <w:r w:rsidRPr="00144683">
        <w:rPr>
          <w:rFonts w:eastAsia="SimSun"/>
        </w:rPr>
        <w:t>):</w:t>
      </w:r>
    </w:p>
    <w:p w14:paraId="455FEC8D" w14:textId="594A0807" w:rsidR="00A67F45" w:rsidRPr="00144683" w:rsidRDefault="00A67F45" w:rsidP="00A67F45">
      <w:pPr>
        <w:pStyle w:val="ListParagraph"/>
        <w:numPr>
          <w:ilvl w:val="1"/>
          <w:numId w:val="3"/>
        </w:numPr>
        <w:overflowPunct/>
        <w:autoSpaceDE/>
        <w:autoSpaceDN/>
        <w:adjustRightInd/>
        <w:spacing w:after="120"/>
        <w:ind w:firstLineChars="0"/>
        <w:textAlignment w:val="auto"/>
        <w:rPr>
          <w:rFonts w:eastAsia="SimSun"/>
        </w:rPr>
      </w:pPr>
      <w:r w:rsidRPr="00A67F45">
        <w:rPr>
          <w:rFonts w:eastAsia="SimSun"/>
        </w:rPr>
        <w:t>“Performing L1-RSRP measurement in non-DRX mode even DRX is configured” can also be applied for FR1 SCell activation</w:t>
      </w:r>
    </w:p>
    <w:p w14:paraId="67247A85" w14:textId="77777777" w:rsidR="00E72E87" w:rsidRDefault="00E72E87" w:rsidP="00E72E87">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D7D3247" w14:textId="65CB6EFD" w:rsidR="00E72E87" w:rsidRPr="00794BE9" w:rsidRDefault="00E72E87" w:rsidP="00E72E87">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 1.</w:t>
      </w:r>
    </w:p>
    <w:p w14:paraId="555EC57A" w14:textId="77777777" w:rsidR="0096717F" w:rsidRPr="00A810E3" w:rsidRDefault="0096717F" w:rsidP="00A810E3">
      <w:pPr>
        <w:spacing w:after="120"/>
        <w:rPr>
          <w:rFonts w:eastAsia="SimSun"/>
          <w:color w:val="0070C0"/>
        </w:rPr>
      </w:pPr>
    </w:p>
    <w:p w14:paraId="5A94C437" w14:textId="15A4926B" w:rsidR="0025392D" w:rsidRPr="009D6D95" w:rsidRDefault="00704AE9">
      <w:pPr>
        <w:pStyle w:val="Heading1"/>
        <w:rPr>
          <w:lang w:val="en-US" w:eastAsia="ja-JP"/>
        </w:rPr>
      </w:pPr>
      <w:r w:rsidRPr="009D6D95">
        <w:rPr>
          <w:lang w:val="en-US" w:eastAsia="ja-JP"/>
        </w:rPr>
        <w:lastRenderedPageBreak/>
        <w:t>Topic #</w:t>
      </w:r>
      <w:r w:rsidR="00EF6A8F">
        <w:rPr>
          <w:lang w:val="en-US" w:eastAsia="ja-JP"/>
        </w:rPr>
        <w:t>2</w:t>
      </w:r>
      <w:r w:rsidRPr="009D6D95">
        <w:rPr>
          <w:lang w:val="en-US" w:eastAsia="ja-JP"/>
        </w:rPr>
        <w:t xml:space="preserve">: </w:t>
      </w:r>
      <w:r w:rsidR="00306E50">
        <w:rPr>
          <w:rFonts w:eastAsia="Yu Mincho"/>
          <w:lang w:val="en-US"/>
        </w:rPr>
        <w:t>UE capability design</w:t>
      </w:r>
      <w:r w:rsidRPr="009D6D95">
        <w:rPr>
          <w:rFonts w:eastAsia="Yu Mincho"/>
          <w:lang w:val="en-US"/>
        </w:rPr>
        <w:t xml:space="preserve"> </w:t>
      </w:r>
    </w:p>
    <w:p w14:paraId="18386779" w14:textId="77777777" w:rsidR="0025392D" w:rsidRDefault="00704AE9">
      <w:pPr>
        <w:rPr>
          <w:i/>
          <w:color w:val="0070C0"/>
        </w:rPr>
      </w:pPr>
      <w:r>
        <w:rPr>
          <w:i/>
          <w:color w:val="0070C0"/>
        </w:rPr>
        <w:t xml:space="preserve">Main technical topic overview. The structure can be done based on sub-agenda basis. </w:t>
      </w:r>
    </w:p>
    <w:p w14:paraId="46E6393D"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83"/>
        <w:gridCol w:w="1245"/>
        <w:gridCol w:w="7103"/>
      </w:tblGrid>
      <w:tr w:rsidR="0025392D" w:rsidRPr="002F3119" w14:paraId="574ACEE5" w14:textId="77777777" w:rsidTr="00A42062">
        <w:trPr>
          <w:trHeight w:val="468"/>
        </w:trPr>
        <w:tc>
          <w:tcPr>
            <w:tcW w:w="1283" w:type="dxa"/>
            <w:vAlign w:val="center"/>
          </w:tcPr>
          <w:p w14:paraId="092EC06A" w14:textId="77777777" w:rsidR="0025392D" w:rsidRPr="002F3119" w:rsidRDefault="00704AE9" w:rsidP="002F3119">
            <w:pPr>
              <w:spacing w:after="0"/>
              <w:rPr>
                <w:b/>
                <w:bCs/>
                <w:sz w:val="20"/>
                <w:szCs w:val="20"/>
              </w:rPr>
            </w:pPr>
            <w:r w:rsidRPr="002F3119">
              <w:rPr>
                <w:rFonts w:eastAsia="Yu Mincho"/>
                <w:b/>
                <w:bCs/>
                <w:sz w:val="20"/>
                <w:szCs w:val="20"/>
              </w:rPr>
              <w:t>T-doc number</w:t>
            </w:r>
          </w:p>
        </w:tc>
        <w:tc>
          <w:tcPr>
            <w:tcW w:w="1245" w:type="dxa"/>
            <w:vAlign w:val="center"/>
          </w:tcPr>
          <w:p w14:paraId="61986185" w14:textId="77777777" w:rsidR="0025392D" w:rsidRPr="002F3119" w:rsidRDefault="00704AE9" w:rsidP="002F3119">
            <w:pPr>
              <w:spacing w:after="0"/>
              <w:rPr>
                <w:b/>
                <w:bCs/>
                <w:sz w:val="20"/>
                <w:szCs w:val="20"/>
              </w:rPr>
            </w:pPr>
            <w:r w:rsidRPr="002F3119">
              <w:rPr>
                <w:rFonts w:eastAsia="Yu Mincho"/>
                <w:b/>
                <w:bCs/>
                <w:sz w:val="20"/>
                <w:szCs w:val="20"/>
              </w:rPr>
              <w:t>Company</w:t>
            </w:r>
          </w:p>
        </w:tc>
        <w:tc>
          <w:tcPr>
            <w:tcW w:w="7103" w:type="dxa"/>
            <w:vAlign w:val="center"/>
          </w:tcPr>
          <w:p w14:paraId="2DE2224E" w14:textId="77777777" w:rsidR="0025392D" w:rsidRPr="002F3119" w:rsidRDefault="00704AE9" w:rsidP="002F3119">
            <w:pPr>
              <w:spacing w:after="0"/>
              <w:rPr>
                <w:b/>
                <w:bCs/>
                <w:sz w:val="20"/>
                <w:szCs w:val="20"/>
              </w:rPr>
            </w:pPr>
            <w:r w:rsidRPr="002F3119">
              <w:rPr>
                <w:rFonts w:eastAsia="Yu Mincho"/>
                <w:b/>
                <w:bCs/>
                <w:sz w:val="20"/>
                <w:szCs w:val="20"/>
              </w:rPr>
              <w:t>Proposals / Observations</w:t>
            </w:r>
          </w:p>
        </w:tc>
      </w:tr>
      <w:tr w:rsidR="00985CC0" w:rsidRPr="002F3119" w14:paraId="5821E2E0" w14:textId="77777777" w:rsidTr="00A42062">
        <w:trPr>
          <w:trHeight w:val="468"/>
        </w:trPr>
        <w:tc>
          <w:tcPr>
            <w:tcW w:w="1283" w:type="dxa"/>
          </w:tcPr>
          <w:p w14:paraId="6BF008BF" w14:textId="7DFA464E" w:rsidR="00985CC0" w:rsidRPr="002F3119" w:rsidRDefault="001F051F" w:rsidP="00985CC0">
            <w:pPr>
              <w:spacing w:after="0"/>
              <w:rPr>
                <w:rFonts w:asciiTheme="minorHAnsi" w:hAnsiTheme="minorHAnsi" w:cstheme="minorHAnsi"/>
                <w:sz w:val="20"/>
                <w:szCs w:val="20"/>
              </w:rPr>
            </w:pPr>
            <w:hyperlink r:id="rId28" w:history="1">
              <w:r w:rsidR="00985CC0">
                <w:rPr>
                  <w:rStyle w:val="Hyperlink"/>
                  <w:rFonts w:ascii="Arial" w:hAnsi="Arial" w:cs="Arial"/>
                  <w:b/>
                  <w:bCs/>
                  <w:sz w:val="16"/>
                  <w:szCs w:val="16"/>
                </w:rPr>
                <w:t>R4-2318647</w:t>
              </w:r>
            </w:hyperlink>
          </w:p>
        </w:tc>
        <w:tc>
          <w:tcPr>
            <w:tcW w:w="1245" w:type="dxa"/>
          </w:tcPr>
          <w:p w14:paraId="728C7441" w14:textId="515394BC" w:rsidR="00985CC0" w:rsidRPr="002F3119" w:rsidRDefault="00985CC0" w:rsidP="00985CC0">
            <w:pPr>
              <w:spacing w:after="0"/>
              <w:rPr>
                <w:rFonts w:asciiTheme="minorHAnsi" w:hAnsiTheme="minorHAnsi" w:cstheme="minorHAnsi"/>
                <w:sz w:val="20"/>
                <w:szCs w:val="20"/>
              </w:rPr>
            </w:pPr>
            <w:r>
              <w:rPr>
                <w:rFonts w:ascii="Arial" w:hAnsi="Arial" w:cs="Arial"/>
                <w:sz w:val="16"/>
                <w:szCs w:val="16"/>
              </w:rPr>
              <w:t>Apple</w:t>
            </w:r>
          </w:p>
        </w:tc>
        <w:tc>
          <w:tcPr>
            <w:tcW w:w="7103" w:type="dxa"/>
          </w:tcPr>
          <w:p w14:paraId="77C17B99" w14:textId="77777777" w:rsidR="00985CC0" w:rsidRPr="00985CC0" w:rsidRDefault="00985CC0" w:rsidP="00985CC0">
            <w:pPr>
              <w:pStyle w:val="ListParagraph"/>
              <w:spacing w:after="0"/>
              <w:ind w:firstLineChars="0" w:firstLine="0"/>
              <w:jc w:val="both"/>
              <w:rPr>
                <w:sz w:val="20"/>
                <w:szCs w:val="20"/>
              </w:rPr>
            </w:pPr>
            <w:r w:rsidRPr="00985CC0">
              <w:rPr>
                <w:sz w:val="20"/>
                <w:szCs w:val="20"/>
              </w:rPr>
              <w:t>Proposal 1: UE capability of enhancement L3 report after SCell activation command shall be:</w:t>
            </w:r>
          </w:p>
          <w:p w14:paraId="54AFA6D3"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per-UE capability</w:t>
            </w:r>
          </w:p>
          <w:p w14:paraId="719FCB6F"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no difference between FR1 and FR2, and between TDD and FDD</w:t>
            </w:r>
          </w:p>
          <w:p w14:paraId="7DFBB895" w14:textId="5B274622"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appliable for single SCell activation, single PUCCH SCell activation, and multiple SCell and PUCCH SCell activation</w:t>
            </w:r>
          </w:p>
          <w:p w14:paraId="3CE53972" w14:textId="77777777" w:rsidR="00985CC0" w:rsidRPr="00985CC0" w:rsidRDefault="00985CC0" w:rsidP="00985CC0">
            <w:pPr>
              <w:pStyle w:val="ListParagraph"/>
              <w:spacing w:after="0"/>
              <w:ind w:firstLineChars="0" w:firstLine="0"/>
              <w:jc w:val="both"/>
              <w:rPr>
                <w:sz w:val="20"/>
                <w:szCs w:val="20"/>
              </w:rPr>
            </w:pPr>
            <w:r w:rsidRPr="00985CC0">
              <w:rPr>
                <w:sz w:val="20"/>
                <w:szCs w:val="20"/>
              </w:rPr>
              <w:t>Proposal 2: UE capability of beam sweeping factor reduction for L3 and L1 (X1 and X2) shall be:</w:t>
            </w:r>
          </w:p>
          <w:p w14:paraId="40D993EB"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per-band capability</w:t>
            </w:r>
          </w:p>
          <w:p w14:paraId="760C7F7A"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only appliable for FR2, and TDD only</w:t>
            </w:r>
          </w:p>
          <w:p w14:paraId="4156ECBE" w14:textId="19586704"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Two beam sweeping factor reduction capability for L3 and L1, respectively, to indicate beam sweeping factor capability of X1 for cell detection part (X1*Trs) and beam sweeping factor capability of X2 for SSB based L1-RSRP measurement.</w:t>
            </w:r>
          </w:p>
          <w:p w14:paraId="3EC50832" w14:textId="77777777" w:rsidR="00985CC0" w:rsidRPr="00985CC0" w:rsidRDefault="00985CC0" w:rsidP="00985CC0">
            <w:pPr>
              <w:pStyle w:val="ListParagraph"/>
              <w:spacing w:after="0"/>
              <w:ind w:firstLineChars="0" w:firstLine="0"/>
              <w:jc w:val="both"/>
              <w:rPr>
                <w:sz w:val="20"/>
                <w:szCs w:val="20"/>
              </w:rPr>
            </w:pPr>
            <w:r w:rsidRPr="00985CC0">
              <w:rPr>
                <w:sz w:val="20"/>
                <w:szCs w:val="20"/>
              </w:rPr>
              <w:t>Proposal 3: UE capability of “using SSB periodicity instead of SMTC” and “perform L1-RSRP measurement in non-DRX mode even DRX is configured” shall be:</w:t>
            </w:r>
          </w:p>
          <w:p w14:paraId="27D83178"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per-UE capability</w:t>
            </w:r>
          </w:p>
          <w:p w14:paraId="6A1C3B75" w14:textId="6AD9B755"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no difference between FR1 and FR2, and between TDD and FDD</w:t>
            </w:r>
          </w:p>
        </w:tc>
      </w:tr>
      <w:tr w:rsidR="00985CC0" w:rsidRPr="002F3119" w14:paraId="0EA8F46F" w14:textId="77777777" w:rsidTr="00A42062">
        <w:trPr>
          <w:trHeight w:val="468"/>
        </w:trPr>
        <w:tc>
          <w:tcPr>
            <w:tcW w:w="1283" w:type="dxa"/>
          </w:tcPr>
          <w:p w14:paraId="122EF0B4" w14:textId="7111B0E2" w:rsidR="00985CC0" w:rsidRPr="002F3119" w:rsidRDefault="001F051F" w:rsidP="00985CC0">
            <w:pPr>
              <w:rPr>
                <w:rFonts w:asciiTheme="minorHAnsi" w:hAnsiTheme="minorHAnsi" w:cstheme="minorHAnsi"/>
                <w:sz w:val="20"/>
                <w:szCs w:val="20"/>
              </w:rPr>
            </w:pPr>
            <w:hyperlink r:id="rId29" w:history="1">
              <w:r w:rsidR="00A47DD9">
                <w:rPr>
                  <w:rStyle w:val="Hyperlink"/>
                  <w:rFonts w:ascii="Arial" w:hAnsi="Arial" w:cs="Arial"/>
                  <w:b/>
                  <w:bCs/>
                  <w:sz w:val="16"/>
                  <w:szCs w:val="16"/>
                </w:rPr>
                <w:t>R4-2319099</w:t>
              </w:r>
            </w:hyperlink>
          </w:p>
        </w:tc>
        <w:tc>
          <w:tcPr>
            <w:tcW w:w="1245" w:type="dxa"/>
          </w:tcPr>
          <w:p w14:paraId="2DD4E2DD" w14:textId="41632E52" w:rsidR="00985CC0" w:rsidRPr="002F3119" w:rsidRDefault="00985CC0" w:rsidP="00985CC0">
            <w:pPr>
              <w:rPr>
                <w:rFonts w:asciiTheme="minorHAnsi" w:hAnsiTheme="minorHAnsi" w:cstheme="minorHAnsi"/>
                <w:sz w:val="20"/>
                <w:szCs w:val="20"/>
              </w:rPr>
            </w:pPr>
            <w:r>
              <w:rPr>
                <w:rFonts w:ascii="Arial" w:hAnsi="Arial" w:cs="Arial"/>
                <w:sz w:val="16"/>
                <w:szCs w:val="16"/>
              </w:rPr>
              <w:t>CMCC</w:t>
            </w:r>
          </w:p>
        </w:tc>
        <w:tc>
          <w:tcPr>
            <w:tcW w:w="7103" w:type="dxa"/>
          </w:tcPr>
          <w:p w14:paraId="4382CCE1" w14:textId="77777777" w:rsidR="00A47DD9" w:rsidRPr="00A47DD9" w:rsidRDefault="00A47DD9" w:rsidP="00A47DD9">
            <w:pPr>
              <w:tabs>
                <w:tab w:val="left" w:pos="1134"/>
              </w:tabs>
              <w:spacing w:line="240" w:lineRule="exact"/>
              <w:rPr>
                <w:sz w:val="20"/>
                <w:szCs w:val="20"/>
              </w:rPr>
            </w:pPr>
            <w:r w:rsidRPr="00A47DD9">
              <w:rPr>
                <w:rFonts w:hint="eastAsia"/>
                <w:sz w:val="20"/>
                <w:szCs w:val="20"/>
              </w:rPr>
              <w:t>Proposal 1: for X1 and X2 are proposed as per UE capability.</w:t>
            </w:r>
          </w:p>
          <w:p w14:paraId="27D9BB5B" w14:textId="77777777" w:rsidR="00A47DD9" w:rsidRPr="00A47DD9" w:rsidRDefault="00A47DD9" w:rsidP="00A47DD9">
            <w:pPr>
              <w:tabs>
                <w:tab w:val="left" w:pos="1134"/>
              </w:tabs>
              <w:spacing w:line="240" w:lineRule="exact"/>
              <w:rPr>
                <w:sz w:val="20"/>
                <w:szCs w:val="20"/>
              </w:rPr>
            </w:pPr>
            <w:r w:rsidRPr="00A47DD9">
              <w:rPr>
                <w:rFonts w:hint="eastAsia"/>
                <w:sz w:val="20"/>
                <w:szCs w:val="20"/>
              </w:rPr>
              <w:t xml:space="preserve">Proposal 3: for the enhancement applied to both FR2 and FR1 SCell activation delay,  it is proposed that these related UE capabilities are applied for both FR1 and FR2, no need to have </w:t>
            </w:r>
            <w:proofErr w:type="spellStart"/>
            <w:r w:rsidRPr="00A47DD9">
              <w:rPr>
                <w:rFonts w:hint="eastAsia"/>
                <w:sz w:val="20"/>
                <w:szCs w:val="20"/>
              </w:rPr>
              <w:t>seperate</w:t>
            </w:r>
            <w:proofErr w:type="spellEnd"/>
            <w:r w:rsidRPr="00A47DD9">
              <w:rPr>
                <w:rFonts w:hint="eastAsia"/>
                <w:sz w:val="20"/>
                <w:szCs w:val="20"/>
              </w:rPr>
              <w:t xml:space="preserve"> capability.</w:t>
            </w:r>
          </w:p>
          <w:p w14:paraId="66F56B99" w14:textId="77777777" w:rsidR="00A47DD9" w:rsidRPr="00A47DD9" w:rsidRDefault="00A47DD9" w:rsidP="00A47DD9">
            <w:pPr>
              <w:widowControl w:val="0"/>
              <w:numPr>
                <w:ilvl w:val="0"/>
                <w:numId w:val="41"/>
              </w:numPr>
              <w:spacing w:line="240" w:lineRule="exact"/>
              <w:jc w:val="both"/>
              <w:rPr>
                <w:sz w:val="20"/>
                <w:szCs w:val="20"/>
              </w:rPr>
            </w:pPr>
            <w:r w:rsidRPr="00A47DD9">
              <w:rPr>
                <w:sz w:val="20"/>
                <w:szCs w:val="20"/>
              </w:rPr>
              <w:t>L3 measurement report after SCell activation command</w:t>
            </w:r>
            <w:r w:rsidRPr="00A47DD9">
              <w:rPr>
                <w:rFonts w:hint="eastAsia"/>
                <w:sz w:val="20"/>
                <w:szCs w:val="20"/>
              </w:rPr>
              <w:t xml:space="preserve">,  </w:t>
            </w:r>
          </w:p>
          <w:p w14:paraId="5B0FF7F9" w14:textId="5B8F4E39" w:rsidR="00985CC0" w:rsidRPr="00A47DD9" w:rsidRDefault="00A47DD9" w:rsidP="00985CC0">
            <w:pPr>
              <w:widowControl w:val="0"/>
              <w:numPr>
                <w:ilvl w:val="0"/>
                <w:numId w:val="41"/>
              </w:numPr>
              <w:spacing w:line="240" w:lineRule="exact"/>
              <w:jc w:val="both"/>
              <w:rPr>
                <w:sz w:val="20"/>
                <w:szCs w:val="20"/>
              </w:rPr>
            </w:pPr>
            <w:r w:rsidRPr="00A47DD9">
              <w:rPr>
                <w:sz w:val="20"/>
                <w:szCs w:val="20"/>
              </w:rPr>
              <w:t>using SSB periodicity instead of SMTC periodicity</w:t>
            </w:r>
            <w:r w:rsidRPr="00A47DD9">
              <w:rPr>
                <w:rFonts w:hint="eastAsia"/>
                <w:sz w:val="20"/>
                <w:szCs w:val="20"/>
              </w:rPr>
              <w:t xml:space="preserve"> and performing L1-RSRP measurement in non-DRX mode even DRX is configured,</w:t>
            </w:r>
          </w:p>
        </w:tc>
      </w:tr>
      <w:tr w:rsidR="00985CC0" w:rsidRPr="002F3119" w14:paraId="36E31D49" w14:textId="77777777" w:rsidTr="00A42062">
        <w:trPr>
          <w:trHeight w:val="468"/>
        </w:trPr>
        <w:tc>
          <w:tcPr>
            <w:tcW w:w="1283" w:type="dxa"/>
          </w:tcPr>
          <w:p w14:paraId="02B60C29" w14:textId="51FC8E26" w:rsidR="00985CC0" w:rsidRPr="002F3119" w:rsidRDefault="001F051F" w:rsidP="00985CC0">
            <w:pPr>
              <w:rPr>
                <w:rFonts w:asciiTheme="minorHAnsi" w:hAnsiTheme="minorHAnsi" w:cstheme="minorHAnsi"/>
                <w:sz w:val="20"/>
                <w:szCs w:val="20"/>
              </w:rPr>
            </w:pPr>
            <w:hyperlink r:id="rId30" w:history="1">
              <w:r w:rsidR="00985CC0">
                <w:rPr>
                  <w:rStyle w:val="Hyperlink"/>
                  <w:rFonts w:ascii="Arial" w:hAnsi="Arial" w:cs="Arial"/>
                  <w:b/>
                  <w:bCs/>
                  <w:sz w:val="16"/>
                  <w:szCs w:val="16"/>
                </w:rPr>
                <w:t>R4-2319518</w:t>
              </w:r>
            </w:hyperlink>
          </w:p>
        </w:tc>
        <w:tc>
          <w:tcPr>
            <w:tcW w:w="1245" w:type="dxa"/>
          </w:tcPr>
          <w:p w14:paraId="1CFD3F76" w14:textId="14F4D5A9" w:rsidR="00985CC0" w:rsidRPr="00A47DD9" w:rsidRDefault="00985CC0" w:rsidP="00985CC0">
            <w:pPr>
              <w:rPr>
                <w:rFonts w:asciiTheme="minorHAnsi" w:hAnsiTheme="minorHAnsi" w:cstheme="minorHAnsi"/>
                <w:sz w:val="20"/>
                <w:szCs w:val="20"/>
              </w:rPr>
            </w:pPr>
            <w:r w:rsidRPr="00A47DD9">
              <w:rPr>
                <w:rFonts w:ascii="Arial" w:hAnsi="Arial" w:cs="Arial"/>
                <w:sz w:val="20"/>
                <w:szCs w:val="20"/>
              </w:rPr>
              <w:t>China Telecom</w:t>
            </w:r>
          </w:p>
        </w:tc>
        <w:tc>
          <w:tcPr>
            <w:tcW w:w="7103" w:type="dxa"/>
          </w:tcPr>
          <w:p w14:paraId="11246A8C" w14:textId="77777777" w:rsidR="00A47DD9" w:rsidRPr="00A47DD9" w:rsidRDefault="00A47DD9" w:rsidP="00A47DD9">
            <w:pPr>
              <w:spacing w:after="120"/>
              <w:rPr>
                <w:rFonts w:eastAsiaTheme="minorEastAsia"/>
                <w:sz w:val="20"/>
                <w:szCs w:val="20"/>
                <w:lang w:val="x-none"/>
              </w:rPr>
            </w:pPr>
            <w:r w:rsidRPr="00A47DD9">
              <w:rPr>
                <w:rFonts w:eastAsiaTheme="minorEastAsia" w:hint="eastAsia"/>
                <w:sz w:val="20"/>
                <w:szCs w:val="20"/>
                <w:lang w:val="x-none"/>
              </w:rPr>
              <w:t>P</w:t>
            </w:r>
            <w:r w:rsidRPr="00A47DD9">
              <w:rPr>
                <w:rFonts w:eastAsiaTheme="minorEastAsia"/>
                <w:sz w:val="20"/>
                <w:szCs w:val="20"/>
                <w:lang w:val="x-none"/>
              </w:rPr>
              <w:t>roposal 1: For UE capability of enhancement L3 report after SCell activation command, the capability can be applied for FR1 and FR2.</w:t>
            </w:r>
          </w:p>
          <w:p w14:paraId="3D18379B" w14:textId="77777777" w:rsidR="00A47DD9" w:rsidRPr="00A47DD9" w:rsidRDefault="00A47DD9" w:rsidP="00A47DD9">
            <w:pPr>
              <w:spacing w:after="120"/>
              <w:rPr>
                <w:rFonts w:eastAsiaTheme="minorEastAsia"/>
                <w:sz w:val="20"/>
                <w:szCs w:val="20"/>
              </w:rPr>
            </w:pPr>
            <w:r w:rsidRPr="00A47DD9">
              <w:rPr>
                <w:rFonts w:eastAsiaTheme="minorEastAsia" w:hint="eastAsia"/>
                <w:sz w:val="20"/>
                <w:szCs w:val="20"/>
                <w:lang w:val="x-none"/>
              </w:rPr>
              <w:t>P</w:t>
            </w:r>
            <w:r w:rsidRPr="00A47DD9">
              <w:rPr>
                <w:rFonts w:eastAsiaTheme="minorEastAsia"/>
                <w:sz w:val="20"/>
                <w:szCs w:val="20"/>
                <w:lang w:val="x-none"/>
              </w:rPr>
              <w:t>roposal 2: For UE capability of enhancement L3 report after SCell activation command,</w:t>
            </w:r>
            <w:r w:rsidRPr="00A47DD9">
              <w:rPr>
                <w:sz w:val="20"/>
                <w:szCs w:val="20"/>
              </w:rPr>
              <w:t xml:space="preserve"> </w:t>
            </w:r>
            <w:r w:rsidRPr="00A47DD9">
              <w:rPr>
                <w:rFonts w:eastAsiaTheme="minorEastAsia"/>
                <w:sz w:val="20"/>
                <w:szCs w:val="20"/>
                <w:lang w:val="x-none"/>
              </w:rPr>
              <w:t>per UE indication can be introduced.</w:t>
            </w:r>
          </w:p>
          <w:p w14:paraId="3A785F0C" w14:textId="2D7E40A0" w:rsidR="00985CC0" w:rsidRPr="00A47DD9" w:rsidRDefault="00A47DD9" w:rsidP="00A47DD9">
            <w:pPr>
              <w:spacing w:after="120"/>
              <w:rPr>
                <w:rFonts w:eastAsiaTheme="minorEastAsia"/>
                <w:sz w:val="20"/>
                <w:szCs w:val="20"/>
                <w:lang w:val="x-none"/>
              </w:rPr>
            </w:pPr>
            <w:r w:rsidRPr="00A47DD9">
              <w:rPr>
                <w:rFonts w:eastAsiaTheme="minorEastAsia" w:hint="eastAsia"/>
                <w:sz w:val="20"/>
                <w:szCs w:val="20"/>
                <w:lang w:val="x-none"/>
              </w:rPr>
              <w:t>P</w:t>
            </w:r>
            <w:r w:rsidRPr="00A47DD9">
              <w:rPr>
                <w:rFonts w:eastAsiaTheme="minorEastAsia"/>
                <w:sz w:val="20"/>
                <w:szCs w:val="20"/>
                <w:lang w:val="x-none"/>
              </w:rPr>
              <w:t>roposal 3: For capability of beam sweeping factor reduction for L3 and L1 (X1 and X2), per band indication can be introduced.</w:t>
            </w:r>
          </w:p>
        </w:tc>
      </w:tr>
      <w:tr w:rsidR="00985CC0" w:rsidRPr="002F3119" w14:paraId="2A3FC1DA" w14:textId="77777777" w:rsidTr="00A42062">
        <w:trPr>
          <w:trHeight w:val="468"/>
        </w:trPr>
        <w:tc>
          <w:tcPr>
            <w:tcW w:w="1283" w:type="dxa"/>
          </w:tcPr>
          <w:p w14:paraId="2D394ABF" w14:textId="60E62743" w:rsidR="00985CC0" w:rsidRDefault="001F051F" w:rsidP="00985CC0">
            <w:pPr>
              <w:rPr>
                <w:rFonts w:ascii="Arial" w:hAnsi="Arial" w:cs="Arial"/>
                <w:b/>
                <w:bCs/>
                <w:color w:val="0000FF"/>
                <w:sz w:val="16"/>
                <w:szCs w:val="16"/>
                <w:u w:val="single"/>
              </w:rPr>
            </w:pPr>
            <w:hyperlink r:id="rId31" w:history="1">
              <w:r w:rsidR="00985CC0">
                <w:rPr>
                  <w:rStyle w:val="Hyperlink"/>
                  <w:rFonts w:ascii="Arial" w:hAnsi="Arial" w:cs="Arial"/>
                  <w:b/>
                  <w:bCs/>
                  <w:sz w:val="16"/>
                  <w:szCs w:val="16"/>
                </w:rPr>
                <w:t>R4-2320766</w:t>
              </w:r>
            </w:hyperlink>
          </w:p>
        </w:tc>
        <w:tc>
          <w:tcPr>
            <w:tcW w:w="1245" w:type="dxa"/>
          </w:tcPr>
          <w:p w14:paraId="09F53A09" w14:textId="0FB56E05" w:rsidR="00985CC0" w:rsidRDefault="00985CC0" w:rsidP="00985CC0">
            <w:pPr>
              <w:rPr>
                <w:rFonts w:ascii="Arial" w:hAnsi="Arial" w:cs="Arial"/>
                <w:sz w:val="16"/>
                <w:szCs w:val="16"/>
              </w:rPr>
            </w:pPr>
            <w:r>
              <w:rPr>
                <w:rFonts w:ascii="Arial" w:hAnsi="Arial" w:cs="Arial"/>
                <w:sz w:val="16"/>
                <w:szCs w:val="16"/>
              </w:rPr>
              <w:t>Ericsson</w:t>
            </w:r>
          </w:p>
        </w:tc>
        <w:tc>
          <w:tcPr>
            <w:tcW w:w="7103" w:type="dxa"/>
          </w:tcPr>
          <w:p w14:paraId="749F0C94" w14:textId="77777777" w:rsidR="00A47DD9" w:rsidRPr="00A47DD9" w:rsidRDefault="00A47DD9" w:rsidP="00A47DD9">
            <w:pPr>
              <w:tabs>
                <w:tab w:val="left" w:pos="1134"/>
              </w:tabs>
              <w:rPr>
                <w:sz w:val="20"/>
                <w:szCs w:val="20"/>
              </w:rPr>
            </w:pPr>
            <w:r w:rsidRPr="00A47DD9">
              <w:rPr>
                <w:sz w:val="20"/>
                <w:szCs w:val="20"/>
              </w:rPr>
              <w:t xml:space="preserve">Proposal 1: </w:t>
            </w:r>
            <w:r w:rsidRPr="00A47DD9">
              <w:rPr>
                <w:sz w:val="20"/>
                <w:szCs w:val="20"/>
              </w:rPr>
              <w:tab/>
              <w:t>UE capability of sending L3 report after SCell activation command to be introduced as per-UE</w:t>
            </w:r>
          </w:p>
          <w:p w14:paraId="1FC02B09" w14:textId="14B2724B" w:rsidR="00985CC0" w:rsidRPr="001242D4" w:rsidRDefault="00A47DD9" w:rsidP="00A47DD9">
            <w:pPr>
              <w:tabs>
                <w:tab w:val="left" w:pos="1134"/>
              </w:tabs>
              <w:rPr>
                <w:sz w:val="20"/>
                <w:szCs w:val="20"/>
              </w:rPr>
            </w:pPr>
            <w:r w:rsidRPr="00A47DD9">
              <w:rPr>
                <w:sz w:val="20"/>
                <w:szCs w:val="20"/>
              </w:rPr>
              <w:t xml:space="preserve">Proposal 2: </w:t>
            </w:r>
            <w:r w:rsidRPr="00A47DD9">
              <w:rPr>
                <w:sz w:val="20"/>
                <w:szCs w:val="20"/>
              </w:rPr>
              <w:tab/>
              <w:t>For X1 and X2, introduce per band capability indication.</w:t>
            </w:r>
          </w:p>
        </w:tc>
      </w:tr>
      <w:tr w:rsidR="00985CC0" w:rsidRPr="002F3119" w14:paraId="39FD9905" w14:textId="77777777" w:rsidTr="00A42062">
        <w:trPr>
          <w:trHeight w:val="468"/>
        </w:trPr>
        <w:tc>
          <w:tcPr>
            <w:tcW w:w="1283" w:type="dxa"/>
          </w:tcPr>
          <w:p w14:paraId="043D7DE6" w14:textId="36D223EF" w:rsidR="00985CC0" w:rsidRDefault="001F051F" w:rsidP="00985CC0">
            <w:pPr>
              <w:rPr>
                <w:rFonts w:ascii="Arial" w:hAnsi="Arial" w:cs="Arial"/>
                <w:b/>
                <w:bCs/>
                <w:color w:val="0000FF"/>
                <w:sz w:val="16"/>
                <w:szCs w:val="16"/>
                <w:u w:val="single"/>
              </w:rPr>
            </w:pPr>
            <w:hyperlink r:id="rId32" w:history="1">
              <w:r w:rsidR="00A47DD9">
                <w:rPr>
                  <w:rStyle w:val="Hyperlink"/>
                  <w:rFonts w:ascii="Arial" w:hAnsi="Arial" w:cs="Arial"/>
                  <w:b/>
                  <w:bCs/>
                  <w:sz w:val="16"/>
                  <w:szCs w:val="16"/>
                </w:rPr>
                <w:t>R4-2321005</w:t>
              </w:r>
            </w:hyperlink>
          </w:p>
        </w:tc>
        <w:tc>
          <w:tcPr>
            <w:tcW w:w="1245" w:type="dxa"/>
          </w:tcPr>
          <w:p w14:paraId="46139C59" w14:textId="217F1CB7" w:rsidR="00985CC0" w:rsidRDefault="00985CC0" w:rsidP="00985CC0">
            <w:pPr>
              <w:rPr>
                <w:rFonts w:ascii="Arial" w:hAnsi="Arial" w:cs="Arial"/>
                <w:sz w:val="16"/>
                <w:szCs w:val="16"/>
              </w:rPr>
            </w:pPr>
            <w:r>
              <w:rPr>
                <w:rFonts w:ascii="Arial" w:hAnsi="Arial" w:cs="Arial"/>
                <w:sz w:val="16"/>
                <w:szCs w:val="16"/>
              </w:rPr>
              <w:t>MediaTek inc.</w:t>
            </w:r>
          </w:p>
        </w:tc>
        <w:tc>
          <w:tcPr>
            <w:tcW w:w="7103" w:type="dxa"/>
          </w:tcPr>
          <w:p w14:paraId="15C9BCE3" w14:textId="77777777" w:rsidR="00985CC0" w:rsidRPr="00A47DD9" w:rsidRDefault="00A47DD9" w:rsidP="00A47DD9">
            <w:pPr>
              <w:jc w:val="both"/>
              <w:rPr>
                <w:sz w:val="20"/>
                <w:szCs w:val="20"/>
              </w:rPr>
            </w:pPr>
            <w:r w:rsidRPr="00A47DD9">
              <w:rPr>
                <w:sz w:val="20"/>
                <w:szCs w:val="20"/>
              </w:rPr>
              <w:t>Proposal 1: Introduce the following feature group for R18 FR2 SCell activation enhancement</w:t>
            </w:r>
          </w:p>
          <w:p w14:paraId="7961DA38" w14:textId="0B148FC6" w:rsidR="00A47DD9" w:rsidRPr="00A47DD9" w:rsidRDefault="00A47DD9" w:rsidP="00A47DD9">
            <w:pPr>
              <w:jc w:val="both"/>
              <w:rPr>
                <w:b/>
                <w:bCs/>
              </w:rPr>
            </w:pPr>
            <w:r w:rsidRPr="00A47DD9">
              <w:rPr>
                <w:sz w:val="20"/>
                <w:szCs w:val="20"/>
              </w:rPr>
              <w:t>(Table in this discussion paper)</w:t>
            </w:r>
          </w:p>
        </w:tc>
      </w:tr>
      <w:tr w:rsidR="00A42062" w:rsidRPr="002F3119" w14:paraId="59DB5674" w14:textId="77777777" w:rsidTr="00A42062">
        <w:trPr>
          <w:trHeight w:val="468"/>
        </w:trPr>
        <w:tc>
          <w:tcPr>
            <w:tcW w:w="1283" w:type="dxa"/>
          </w:tcPr>
          <w:p w14:paraId="3E46E7EC" w14:textId="18E6CB9C" w:rsidR="00A42062" w:rsidRDefault="001F051F" w:rsidP="00A42062">
            <w:pPr>
              <w:rPr>
                <w:rFonts w:ascii="Arial" w:hAnsi="Arial" w:cs="Arial"/>
                <w:b/>
                <w:bCs/>
                <w:color w:val="0000FF"/>
                <w:sz w:val="16"/>
                <w:szCs w:val="16"/>
                <w:u w:val="single"/>
              </w:rPr>
            </w:pPr>
            <w:hyperlink r:id="rId33" w:history="1">
              <w:r w:rsidR="00A42062" w:rsidRPr="00985CC0">
                <w:rPr>
                  <w:rStyle w:val="Hyperlink"/>
                  <w:sz w:val="20"/>
                  <w:szCs w:val="20"/>
                </w:rPr>
                <w:t>R4-2319049</w:t>
              </w:r>
            </w:hyperlink>
          </w:p>
        </w:tc>
        <w:tc>
          <w:tcPr>
            <w:tcW w:w="1245" w:type="dxa"/>
          </w:tcPr>
          <w:p w14:paraId="413C0D38" w14:textId="691DCD27" w:rsidR="00A42062" w:rsidRDefault="00A42062" w:rsidP="00A42062">
            <w:pPr>
              <w:rPr>
                <w:rFonts w:ascii="Arial" w:hAnsi="Arial" w:cs="Arial"/>
                <w:sz w:val="16"/>
                <w:szCs w:val="16"/>
              </w:rPr>
            </w:pPr>
            <w:r w:rsidRPr="00985CC0">
              <w:rPr>
                <w:sz w:val="20"/>
                <w:szCs w:val="20"/>
              </w:rPr>
              <w:t>vivo</w:t>
            </w:r>
          </w:p>
        </w:tc>
        <w:tc>
          <w:tcPr>
            <w:tcW w:w="7103" w:type="dxa"/>
          </w:tcPr>
          <w:p w14:paraId="671EAD33" w14:textId="77777777" w:rsidR="00A42062" w:rsidRPr="00985CC0" w:rsidRDefault="00A42062" w:rsidP="00A42062">
            <w:pPr>
              <w:overflowPunct/>
              <w:autoSpaceDE/>
              <w:autoSpaceDN/>
              <w:adjustRightInd/>
              <w:jc w:val="both"/>
              <w:textAlignment w:val="auto"/>
              <w:rPr>
                <w:rFonts w:eastAsia="SimSun"/>
                <w:sz w:val="20"/>
                <w:szCs w:val="20"/>
              </w:rPr>
            </w:pPr>
            <w:r w:rsidRPr="00985CC0">
              <w:rPr>
                <w:rFonts w:eastAsia="SimSun"/>
                <w:sz w:val="20"/>
                <w:szCs w:val="20"/>
              </w:rPr>
              <w:t>Proposal 2  All UE features in this SCell activation enhancements should have FR1/FR2 differentiation.</w:t>
            </w:r>
          </w:p>
          <w:p w14:paraId="37D3F7EF" w14:textId="1EE76EBF" w:rsidR="00A42062" w:rsidRPr="00A47DD9" w:rsidRDefault="00A42062" w:rsidP="00A42062">
            <w:pPr>
              <w:jc w:val="both"/>
              <w:rPr>
                <w:sz w:val="20"/>
                <w:szCs w:val="20"/>
              </w:rPr>
            </w:pPr>
            <w:r w:rsidRPr="00985CC0">
              <w:rPr>
                <w:rFonts w:eastAsia="SimSun"/>
                <w:sz w:val="20"/>
                <w:szCs w:val="20"/>
              </w:rPr>
              <w:t>Proposal 3  For feature group of beam sweeping factor reduction, the capability should be per-band-per-BC.</w:t>
            </w:r>
          </w:p>
        </w:tc>
      </w:tr>
      <w:tr w:rsidR="00A42062" w:rsidRPr="002F3119" w14:paraId="06027897" w14:textId="77777777" w:rsidTr="00A42062">
        <w:trPr>
          <w:trHeight w:val="468"/>
        </w:trPr>
        <w:tc>
          <w:tcPr>
            <w:tcW w:w="1283" w:type="dxa"/>
          </w:tcPr>
          <w:p w14:paraId="65A20148" w14:textId="1590B660" w:rsidR="00A42062" w:rsidRDefault="001F051F" w:rsidP="00A42062">
            <w:hyperlink r:id="rId34" w:history="1">
              <w:r w:rsidR="00A42062" w:rsidRPr="00985CC0">
                <w:rPr>
                  <w:rStyle w:val="Hyperlink"/>
                  <w:sz w:val="20"/>
                  <w:szCs w:val="20"/>
                </w:rPr>
                <w:t>R4-2319355</w:t>
              </w:r>
            </w:hyperlink>
          </w:p>
        </w:tc>
        <w:tc>
          <w:tcPr>
            <w:tcW w:w="1245" w:type="dxa"/>
          </w:tcPr>
          <w:p w14:paraId="13181AB3" w14:textId="6BB138FE" w:rsidR="00A42062" w:rsidRPr="00985CC0" w:rsidRDefault="00A42062" w:rsidP="00A42062">
            <w:pPr>
              <w:rPr>
                <w:sz w:val="20"/>
                <w:szCs w:val="20"/>
              </w:rPr>
            </w:pPr>
            <w:r w:rsidRPr="00985CC0">
              <w:rPr>
                <w:sz w:val="20"/>
                <w:szCs w:val="20"/>
              </w:rPr>
              <w:t>Huawei, HiSilicon</w:t>
            </w:r>
          </w:p>
        </w:tc>
        <w:tc>
          <w:tcPr>
            <w:tcW w:w="7103" w:type="dxa"/>
          </w:tcPr>
          <w:p w14:paraId="1B446B0E" w14:textId="77777777" w:rsidR="00A42062" w:rsidRPr="00985CC0" w:rsidRDefault="00A42062" w:rsidP="00A42062">
            <w:pPr>
              <w:jc w:val="both"/>
              <w:rPr>
                <w:sz w:val="20"/>
                <w:szCs w:val="20"/>
              </w:rPr>
            </w:pPr>
            <w:r w:rsidRPr="00985CC0">
              <w:rPr>
                <w:sz w:val="20"/>
                <w:szCs w:val="20"/>
              </w:rPr>
              <w:t>Proposal 2: UE capability of enhancement L3 report after SCell activation command apply to single SCell activation, single PUCCH SCell activation, multiple SCell activation with/without PUCCH SCell.</w:t>
            </w:r>
          </w:p>
          <w:p w14:paraId="1EC4FBF4" w14:textId="236D2006" w:rsidR="00A42062" w:rsidRPr="00985CC0" w:rsidRDefault="00A42062" w:rsidP="00A42062">
            <w:pPr>
              <w:jc w:val="both"/>
              <w:rPr>
                <w:rFonts w:eastAsia="SimSun"/>
                <w:sz w:val="20"/>
                <w:szCs w:val="20"/>
              </w:rPr>
            </w:pPr>
            <w:r w:rsidRPr="00985CC0">
              <w:rPr>
                <w:sz w:val="20"/>
                <w:szCs w:val="20"/>
              </w:rPr>
              <w:t>Proposal 3: For capability of beam sweeping factor reduction for L3 and L1 (X1 and X2), introduce per band capability indication</w:t>
            </w:r>
          </w:p>
        </w:tc>
      </w:tr>
      <w:tr w:rsidR="00A42062" w:rsidRPr="002F3119" w14:paraId="64A5CB4F" w14:textId="77777777" w:rsidTr="00A42062">
        <w:trPr>
          <w:trHeight w:val="468"/>
        </w:trPr>
        <w:tc>
          <w:tcPr>
            <w:tcW w:w="1283" w:type="dxa"/>
          </w:tcPr>
          <w:p w14:paraId="0AEE8CD6" w14:textId="228EF459" w:rsidR="00A42062" w:rsidRDefault="001F051F" w:rsidP="00A42062">
            <w:hyperlink r:id="rId35" w:history="1">
              <w:r w:rsidR="00A42062" w:rsidRPr="00985CC0">
                <w:rPr>
                  <w:rStyle w:val="Hyperlink"/>
                  <w:sz w:val="20"/>
                  <w:szCs w:val="20"/>
                </w:rPr>
                <w:t>R4-2319469</w:t>
              </w:r>
            </w:hyperlink>
          </w:p>
        </w:tc>
        <w:tc>
          <w:tcPr>
            <w:tcW w:w="1245" w:type="dxa"/>
          </w:tcPr>
          <w:p w14:paraId="7C9D9D78" w14:textId="6140C2F0" w:rsidR="00A42062" w:rsidRPr="00985CC0" w:rsidRDefault="00A42062" w:rsidP="00A42062">
            <w:pPr>
              <w:rPr>
                <w:sz w:val="20"/>
                <w:szCs w:val="20"/>
              </w:rPr>
            </w:pPr>
            <w:r w:rsidRPr="00985CC0">
              <w:rPr>
                <w:sz w:val="20"/>
                <w:szCs w:val="20"/>
              </w:rPr>
              <w:t>OPPO</w:t>
            </w:r>
          </w:p>
        </w:tc>
        <w:tc>
          <w:tcPr>
            <w:tcW w:w="7103" w:type="dxa"/>
          </w:tcPr>
          <w:p w14:paraId="0C834B68" w14:textId="77777777" w:rsidR="00A42062" w:rsidRPr="00985CC0" w:rsidRDefault="00A42062" w:rsidP="00A42062">
            <w:pPr>
              <w:spacing w:after="120"/>
              <w:jc w:val="both"/>
              <w:rPr>
                <w:i/>
                <w:iCs/>
                <w:sz w:val="20"/>
                <w:szCs w:val="20"/>
              </w:rPr>
            </w:pPr>
            <w:r w:rsidRPr="00985CC0">
              <w:rPr>
                <w:i/>
                <w:iCs/>
                <w:sz w:val="20"/>
                <w:szCs w:val="20"/>
              </w:rPr>
              <w:t xml:space="preserve">Proposal 1: UE capabilities for the feature of unknown SCell activation enhancement in R18 </w:t>
            </w:r>
            <w:proofErr w:type="spellStart"/>
            <w:r w:rsidRPr="00985CC0">
              <w:rPr>
                <w:i/>
                <w:iCs/>
                <w:sz w:val="20"/>
                <w:szCs w:val="20"/>
              </w:rPr>
              <w:t>eFeRRM</w:t>
            </w:r>
            <w:proofErr w:type="spellEnd"/>
            <w:r w:rsidRPr="00985CC0">
              <w:rPr>
                <w:i/>
                <w:iCs/>
                <w:sz w:val="20"/>
                <w:szCs w:val="20"/>
              </w:rPr>
              <w:t xml:space="preserve"> WI are defined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672"/>
              <w:gridCol w:w="1283"/>
              <w:gridCol w:w="1283"/>
              <w:gridCol w:w="639"/>
              <w:gridCol w:w="1850"/>
            </w:tblGrid>
            <w:tr w:rsidR="00A42062" w:rsidRPr="00985CC0" w14:paraId="7C2A58D0" w14:textId="77777777" w:rsidTr="00EB6E20">
              <w:trPr>
                <w:trHeight w:val="20"/>
              </w:trPr>
              <w:tc>
                <w:tcPr>
                  <w:tcW w:w="836" w:type="pct"/>
                  <w:shd w:val="clear" w:color="auto" w:fill="auto"/>
                  <w:tcMar>
                    <w:top w:w="0" w:type="dxa"/>
                    <w:left w:w="108" w:type="dxa"/>
                    <w:bottom w:w="0" w:type="dxa"/>
                    <w:right w:w="108" w:type="dxa"/>
                  </w:tcMar>
                  <w:hideMark/>
                </w:tcPr>
                <w:p w14:paraId="23F07C92"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Features</w:t>
                  </w:r>
                </w:p>
              </w:tc>
              <w:tc>
                <w:tcPr>
                  <w:tcW w:w="486" w:type="pct"/>
                  <w:shd w:val="clear" w:color="auto" w:fill="auto"/>
                  <w:tcMar>
                    <w:top w:w="0" w:type="dxa"/>
                    <w:left w:w="108" w:type="dxa"/>
                    <w:bottom w:w="0" w:type="dxa"/>
                    <w:right w:w="108" w:type="dxa"/>
                  </w:tcMar>
                  <w:hideMark/>
                </w:tcPr>
                <w:p w14:paraId="5BE7B1D2"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Index</w:t>
                  </w:r>
                </w:p>
              </w:tc>
              <w:tc>
                <w:tcPr>
                  <w:tcW w:w="934" w:type="pct"/>
                  <w:shd w:val="clear" w:color="auto" w:fill="auto"/>
                  <w:tcMar>
                    <w:top w:w="0" w:type="dxa"/>
                    <w:left w:w="108" w:type="dxa"/>
                    <w:bottom w:w="0" w:type="dxa"/>
                    <w:right w:w="108" w:type="dxa"/>
                  </w:tcMar>
                  <w:hideMark/>
                </w:tcPr>
                <w:p w14:paraId="629DBBC0"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Feature group</w:t>
                  </w:r>
                </w:p>
              </w:tc>
              <w:tc>
                <w:tcPr>
                  <w:tcW w:w="934" w:type="pct"/>
                  <w:shd w:val="clear" w:color="auto" w:fill="auto"/>
                  <w:tcMar>
                    <w:top w:w="0" w:type="dxa"/>
                    <w:left w:w="108" w:type="dxa"/>
                    <w:bottom w:w="0" w:type="dxa"/>
                    <w:right w:w="108" w:type="dxa"/>
                  </w:tcMar>
                  <w:hideMark/>
                </w:tcPr>
                <w:p w14:paraId="58389542"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Components</w:t>
                  </w:r>
                </w:p>
              </w:tc>
              <w:tc>
                <w:tcPr>
                  <w:tcW w:w="461" w:type="pct"/>
                  <w:shd w:val="clear" w:color="auto" w:fill="auto"/>
                  <w:tcMar>
                    <w:top w:w="0" w:type="dxa"/>
                    <w:left w:w="108" w:type="dxa"/>
                    <w:bottom w:w="0" w:type="dxa"/>
                    <w:right w:w="108" w:type="dxa"/>
                  </w:tcMar>
                  <w:hideMark/>
                </w:tcPr>
                <w:p w14:paraId="0DC2DD05"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Type</w:t>
                  </w:r>
                </w:p>
                <w:p w14:paraId="07A5CCB5" w14:textId="77777777" w:rsidR="00A42062" w:rsidRPr="00985CC0" w:rsidRDefault="00A42062" w:rsidP="00A42062">
                  <w:pPr>
                    <w:pStyle w:val="NormalWeb"/>
                    <w:spacing w:before="0" w:beforeAutospacing="0" w:after="0" w:afterAutospacing="0"/>
                    <w:rPr>
                      <w:sz w:val="20"/>
                      <w:szCs w:val="20"/>
                    </w:rPr>
                  </w:pPr>
                </w:p>
              </w:tc>
              <w:tc>
                <w:tcPr>
                  <w:tcW w:w="1349" w:type="pct"/>
                  <w:shd w:val="clear" w:color="auto" w:fill="auto"/>
                  <w:tcMar>
                    <w:top w:w="0" w:type="dxa"/>
                    <w:left w:w="108" w:type="dxa"/>
                    <w:bottom w:w="0" w:type="dxa"/>
                    <w:right w:w="108" w:type="dxa"/>
                  </w:tcMar>
                  <w:hideMark/>
                </w:tcPr>
                <w:p w14:paraId="7EAADE98"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Mandatory/Optional</w:t>
                  </w:r>
                </w:p>
              </w:tc>
            </w:tr>
            <w:tr w:rsidR="00A42062" w:rsidRPr="00985CC0" w14:paraId="4829356B" w14:textId="77777777" w:rsidTr="00EB6E20">
              <w:trPr>
                <w:trHeight w:val="20"/>
              </w:trPr>
              <w:tc>
                <w:tcPr>
                  <w:tcW w:w="836" w:type="pct"/>
                  <w:vMerge w:val="restart"/>
                  <w:shd w:val="clear" w:color="auto" w:fill="auto"/>
                  <w:tcMar>
                    <w:top w:w="0" w:type="dxa"/>
                    <w:left w:w="108" w:type="dxa"/>
                    <w:bottom w:w="0" w:type="dxa"/>
                    <w:right w:w="108" w:type="dxa"/>
                  </w:tcMar>
                  <w:hideMark/>
                </w:tcPr>
                <w:p w14:paraId="7F9E1D78"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x.</w:t>
                  </w:r>
                </w:p>
                <w:p w14:paraId="6FDD72D0"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RRM_enh3</w:t>
                  </w:r>
                </w:p>
                <w:p w14:paraId="1D8A76E6" w14:textId="77777777" w:rsidR="00A42062" w:rsidRPr="00985CC0" w:rsidRDefault="00A42062" w:rsidP="00A42062">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6400073B"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x-1</w:t>
                  </w:r>
                </w:p>
              </w:tc>
              <w:tc>
                <w:tcPr>
                  <w:tcW w:w="934" w:type="pct"/>
                  <w:shd w:val="clear" w:color="auto" w:fill="auto"/>
                  <w:tcMar>
                    <w:top w:w="0" w:type="dxa"/>
                    <w:left w:w="108" w:type="dxa"/>
                    <w:bottom w:w="0" w:type="dxa"/>
                    <w:right w:w="108" w:type="dxa"/>
                  </w:tcMar>
                  <w:hideMark/>
                </w:tcPr>
                <w:p w14:paraId="70224CAE"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Enhanced L3 measurement report for unknown SCell activation</w:t>
                  </w:r>
                </w:p>
              </w:tc>
              <w:tc>
                <w:tcPr>
                  <w:tcW w:w="934" w:type="pct"/>
                  <w:shd w:val="clear" w:color="auto" w:fill="auto"/>
                  <w:tcMar>
                    <w:top w:w="0" w:type="dxa"/>
                    <w:left w:w="108" w:type="dxa"/>
                    <w:bottom w:w="0" w:type="dxa"/>
                    <w:right w:w="108" w:type="dxa"/>
                  </w:tcMar>
                  <w:hideMark/>
                </w:tcPr>
                <w:p w14:paraId="6EE49EC7"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Support of reporting valid L3 measurement results for the target being-activated SCell after receiving the SCell activation command</w:t>
                  </w:r>
                </w:p>
              </w:tc>
              <w:tc>
                <w:tcPr>
                  <w:tcW w:w="461" w:type="pct"/>
                  <w:shd w:val="clear" w:color="auto" w:fill="auto"/>
                  <w:tcMar>
                    <w:top w:w="0" w:type="dxa"/>
                    <w:left w:w="108" w:type="dxa"/>
                    <w:bottom w:w="0" w:type="dxa"/>
                    <w:right w:w="108" w:type="dxa"/>
                  </w:tcMar>
                  <w:hideMark/>
                </w:tcPr>
                <w:p w14:paraId="53AC23F7"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Per UE</w:t>
                  </w:r>
                </w:p>
              </w:tc>
              <w:tc>
                <w:tcPr>
                  <w:tcW w:w="1349" w:type="pct"/>
                  <w:shd w:val="clear" w:color="auto" w:fill="auto"/>
                  <w:tcMar>
                    <w:top w:w="0" w:type="dxa"/>
                    <w:left w:w="108" w:type="dxa"/>
                    <w:bottom w:w="0" w:type="dxa"/>
                    <w:right w:w="108" w:type="dxa"/>
                  </w:tcMar>
                  <w:hideMark/>
                </w:tcPr>
                <w:p w14:paraId="0DEC9552"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Optional with capability signaling</w:t>
                  </w:r>
                </w:p>
              </w:tc>
            </w:tr>
            <w:tr w:rsidR="00A42062" w:rsidRPr="00985CC0" w14:paraId="2B358CB8" w14:textId="77777777" w:rsidTr="00EB6E20">
              <w:trPr>
                <w:trHeight w:val="20"/>
              </w:trPr>
              <w:tc>
                <w:tcPr>
                  <w:tcW w:w="836" w:type="pct"/>
                  <w:vMerge/>
                  <w:shd w:val="clear" w:color="auto" w:fill="auto"/>
                  <w:tcMar>
                    <w:top w:w="0" w:type="dxa"/>
                    <w:left w:w="108" w:type="dxa"/>
                    <w:bottom w:w="0" w:type="dxa"/>
                    <w:right w:w="108" w:type="dxa"/>
                  </w:tcMar>
                  <w:hideMark/>
                </w:tcPr>
                <w:p w14:paraId="6FF32069" w14:textId="77777777" w:rsidR="00A42062" w:rsidRPr="00985CC0" w:rsidRDefault="00A42062" w:rsidP="00A42062">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5D2F547A"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x-2</w:t>
                  </w:r>
                </w:p>
              </w:tc>
              <w:tc>
                <w:tcPr>
                  <w:tcW w:w="934" w:type="pct"/>
                  <w:shd w:val="clear" w:color="auto" w:fill="auto"/>
                  <w:tcMar>
                    <w:top w:w="0" w:type="dxa"/>
                    <w:left w:w="108" w:type="dxa"/>
                    <w:bottom w:w="0" w:type="dxa"/>
                    <w:right w:w="108" w:type="dxa"/>
                  </w:tcMar>
                  <w:hideMark/>
                </w:tcPr>
                <w:p w14:paraId="7BC8C194"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 xml:space="preserve">Beam sweeping factor reduction </w:t>
                  </w:r>
                </w:p>
              </w:tc>
              <w:tc>
                <w:tcPr>
                  <w:tcW w:w="934" w:type="pct"/>
                  <w:shd w:val="clear" w:color="auto" w:fill="auto"/>
                  <w:tcMar>
                    <w:top w:w="0" w:type="dxa"/>
                    <w:left w:w="108" w:type="dxa"/>
                    <w:bottom w:w="0" w:type="dxa"/>
                    <w:right w:w="108" w:type="dxa"/>
                  </w:tcMar>
                  <w:hideMark/>
                </w:tcPr>
                <w:p w14:paraId="5FB7553B" w14:textId="77777777" w:rsidR="00A42062" w:rsidRPr="00985CC0" w:rsidRDefault="00A42062" w:rsidP="00A42062">
                  <w:pPr>
                    <w:pStyle w:val="NormalWeb"/>
                    <w:rPr>
                      <w:sz w:val="20"/>
                      <w:szCs w:val="20"/>
                    </w:rPr>
                  </w:pPr>
                  <w:r w:rsidRPr="00985CC0">
                    <w:rPr>
                      <w:color w:val="000000"/>
                      <w:sz w:val="20"/>
                      <w:szCs w:val="20"/>
                    </w:rPr>
                    <w:t>Support of reducing beam sweeping facto</w:t>
                  </w:r>
                  <w:r w:rsidRPr="00985CC0">
                    <w:rPr>
                      <w:color w:val="000000" w:themeColor="text1"/>
                      <w:sz w:val="20"/>
                      <w:szCs w:val="20"/>
                    </w:rPr>
                    <w:t xml:space="preserve">r for cell detection and SSB based L1-RSRP measurement </w:t>
                  </w:r>
                  <w:r w:rsidRPr="00985CC0">
                    <w:rPr>
                      <w:color w:val="000000"/>
                      <w:sz w:val="20"/>
                      <w:szCs w:val="20"/>
                    </w:rPr>
                    <w:t xml:space="preserve">during AGC settling part during FR2-1 unknown SCell activation </w:t>
                  </w:r>
                </w:p>
                <w:p w14:paraId="174DAC0D" w14:textId="77777777" w:rsidR="00A42062" w:rsidRPr="00985CC0" w:rsidRDefault="00A42062" w:rsidP="00A42062">
                  <w:pPr>
                    <w:pStyle w:val="NormalWeb"/>
                    <w:spacing w:before="0" w:beforeAutospacing="0" w:after="0" w:afterAutospacing="0"/>
                    <w:rPr>
                      <w:sz w:val="20"/>
                      <w:szCs w:val="20"/>
                    </w:rPr>
                  </w:pPr>
                </w:p>
              </w:tc>
              <w:tc>
                <w:tcPr>
                  <w:tcW w:w="461" w:type="pct"/>
                  <w:shd w:val="clear" w:color="auto" w:fill="auto"/>
                  <w:tcMar>
                    <w:top w:w="0" w:type="dxa"/>
                    <w:left w:w="108" w:type="dxa"/>
                    <w:bottom w:w="0" w:type="dxa"/>
                    <w:right w:w="108" w:type="dxa"/>
                  </w:tcMar>
                  <w:hideMark/>
                </w:tcPr>
                <w:p w14:paraId="19CE2C9E"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Per Band</w:t>
                  </w:r>
                </w:p>
              </w:tc>
              <w:tc>
                <w:tcPr>
                  <w:tcW w:w="1349" w:type="pct"/>
                  <w:shd w:val="clear" w:color="auto" w:fill="auto"/>
                  <w:tcMar>
                    <w:top w:w="0" w:type="dxa"/>
                    <w:left w:w="108" w:type="dxa"/>
                    <w:bottom w:w="0" w:type="dxa"/>
                    <w:right w:w="108" w:type="dxa"/>
                  </w:tcMar>
                  <w:hideMark/>
                </w:tcPr>
                <w:p w14:paraId="15925E3A"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Optional with capability signaling</w:t>
                  </w:r>
                </w:p>
              </w:tc>
            </w:tr>
            <w:tr w:rsidR="00A42062" w:rsidRPr="00985CC0" w14:paraId="28CF0E9C" w14:textId="77777777" w:rsidTr="00EB6E20">
              <w:trPr>
                <w:trHeight w:val="20"/>
              </w:trPr>
              <w:tc>
                <w:tcPr>
                  <w:tcW w:w="836" w:type="pct"/>
                  <w:vMerge/>
                  <w:shd w:val="clear" w:color="auto" w:fill="auto"/>
                  <w:tcMar>
                    <w:top w:w="0" w:type="dxa"/>
                    <w:left w:w="108" w:type="dxa"/>
                    <w:bottom w:w="0" w:type="dxa"/>
                    <w:right w:w="108" w:type="dxa"/>
                  </w:tcMar>
                </w:tcPr>
                <w:p w14:paraId="40644AC8" w14:textId="77777777" w:rsidR="00A42062" w:rsidRPr="00985CC0" w:rsidRDefault="00A42062" w:rsidP="00A42062">
                  <w:pPr>
                    <w:pStyle w:val="NormalWeb"/>
                    <w:spacing w:before="0" w:beforeAutospacing="0" w:after="0" w:afterAutospacing="0"/>
                    <w:rPr>
                      <w:color w:val="000000"/>
                      <w:sz w:val="20"/>
                      <w:szCs w:val="20"/>
                    </w:rPr>
                  </w:pPr>
                </w:p>
              </w:tc>
              <w:tc>
                <w:tcPr>
                  <w:tcW w:w="486" w:type="pct"/>
                  <w:shd w:val="clear" w:color="auto" w:fill="auto"/>
                  <w:tcMar>
                    <w:top w:w="0" w:type="dxa"/>
                    <w:left w:w="108" w:type="dxa"/>
                    <w:bottom w:w="0" w:type="dxa"/>
                    <w:right w:w="108" w:type="dxa"/>
                  </w:tcMar>
                </w:tcPr>
                <w:p w14:paraId="6295AFA0"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x-3</w:t>
                  </w:r>
                </w:p>
              </w:tc>
              <w:tc>
                <w:tcPr>
                  <w:tcW w:w="934" w:type="pct"/>
                  <w:shd w:val="clear" w:color="auto" w:fill="auto"/>
                  <w:tcMar>
                    <w:top w:w="0" w:type="dxa"/>
                    <w:left w:w="108" w:type="dxa"/>
                    <w:bottom w:w="0" w:type="dxa"/>
                    <w:right w:w="108" w:type="dxa"/>
                  </w:tcMar>
                </w:tcPr>
                <w:p w14:paraId="237F6638"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Other measurement enhancement for unknown SCell activation</w:t>
                  </w:r>
                </w:p>
              </w:tc>
              <w:tc>
                <w:tcPr>
                  <w:tcW w:w="934" w:type="pct"/>
                  <w:shd w:val="clear" w:color="auto" w:fill="auto"/>
                  <w:tcMar>
                    <w:top w:w="0" w:type="dxa"/>
                    <w:left w:w="108" w:type="dxa"/>
                    <w:bottom w:w="0" w:type="dxa"/>
                    <w:right w:w="108" w:type="dxa"/>
                  </w:tcMar>
                </w:tcPr>
                <w:p w14:paraId="698124B1" w14:textId="77777777" w:rsidR="00A42062" w:rsidRPr="00985CC0" w:rsidRDefault="00A42062" w:rsidP="00A42062">
                  <w:pPr>
                    <w:pStyle w:val="NormalWeb"/>
                    <w:rPr>
                      <w:rFonts w:eastAsiaTheme="minorEastAsia"/>
                      <w:color w:val="000000"/>
                      <w:sz w:val="20"/>
                      <w:szCs w:val="20"/>
                    </w:rPr>
                  </w:pPr>
                  <w:r w:rsidRPr="00985CC0">
                    <w:rPr>
                      <w:color w:val="000000"/>
                      <w:sz w:val="20"/>
                      <w:szCs w:val="20"/>
                    </w:rPr>
                    <w:t xml:space="preserve">Support of using SSB periodicity instead of SMTC periodicity for the measurement interval during unknown SCell activation </w:t>
                  </w:r>
                </w:p>
                <w:p w14:paraId="1A699CE7"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 xml:space="preserve">Support of performing L1-RSRP measurement </w:t>
                  </w:r>
                  <w:r w:rsidRPr="00985CC0">
                    <w:rPr>
                      <w:color w:val="000000"/>
                      <w:sz w:val="20"/>
                      <w:szCs w:val="20"/>
                    </w:rPr>
                    <w:lastRenderedPageBreak/>
                    <w:t xml:space="preserve">in non-DRX mode </w:t>
                  </w:r>
                </w:p>
              </w:tc>
              <w:tc>
                <w:tcPr>
                  <w:tcW w:w="461" w:type="pct"/>
                  <w:shd w:val="clear" w:color="auto" w:fill="auto"/>
                  <w:tcMar>
                    <w:top w:w="0" w:type="dxa"/>
                    <w:left w:w="108" w:type="dxa"/>
                    <w:bottom w:w="0" w:type="dxa"/>
                    <w:right w:w="108" w:type="dxa"/>
                  </w:tcMar>
                </w:tcPr>
                <w:p w14:paraId="60B51465"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lastRenderedPageBreak/>
                    <w:t>Per Band</w:t>
                  </w:r>
                </w:p>
              </w:tc>
              <w:tc>
                <w:tcPr>
                  <w:tcW w:w="1349" w:type="pct"/>
                  <w:shd w:val="clear" w:color="auto" w:fill="auto"/>
                  <w:tcMar>
                    <w:top w:w="0" w:type="dxa"/>
                    <w:left w:w="108" w:type="dxa"/>
                    <w:bottom w:w="0" w:type="dxa"/>
                    <w:right w:w="108" w:type="dxa"/>
                  </w:tcMar>
                </w:tcPr>
                <w:p w14:paraId="1DDC55AA"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Optional with capability signaling</w:t>
                  </w:r>
                </w:p>
              </w:tc>
            </w:tr>
          </w:tbl>
          <w:p w14:paraId="45AEF97B" w14:textId="77777777" w:rsidR="00A42062" w:rsidRPr="00985CC0" w:rsidRDefault="00A42062" w:rsidP="00A42062">
            <w:pPr>
              <w:jc w:val="both"/>
              <w:rPr>
                <w:sz w:val="20"/>
                <w:szCs w:val="20"/>
              </w:rPr>
            </w:pPr>
          </w:p>
        </w:tc>
      </w:tr>
    </w:tbl>
    <w:p w14:paraId="43D47561" w14:textId="77777777" w:rsidR="0025392D" w:rsidRDefault="0025392D">
      <w:pPr>
        <w:rPr>
          <w:color w:val="0070C0"/>
        </w:rPr>
      </w:pPr>
    </w:p>
    <w:p w14:paraId="48A7DD09"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6AD77118" w14:textId="77777777" w:rsidR="0025392D" w:rsidRDefault="00704AE9">
      <w:pPr>
        <w:pStyle w:val="Heading2"/>
      </w:pPr>
      <w:r>
        <w:rPr>
          <w:rFonts w:hint="eastAsia"/>
        </w:rPr>
        <w:t>Open issues</w:t>
      </w:r>
      <w:r>
        <w:t xml:space="preserve"> summary</w:t>
      </w:r>
    </w:p>
    <w:p w14:paraId="661A82DA" w14:textId="469702DE"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94DF15E" w14:textId="77777777" w:rsidR="00640424" w:rsidRDefault="00640424">
      <w:pPr>
        <w:rPr>
          <w:i/>
          <w:color w:val="0070C0"/>
        </w:rPr>
      </w:pPr>
    </w:p>
    <w:p w14:paraId="4CB15AC7" w14:textId="76416985" w:rsidR="00640424" w:rsidRDefault="00640424">
      <w:pPr>
        <w:rPr>
          <w:iCs/>
        </w:rPr>
      </w:pPr>
      <w:r w:rsidRPr="00640424">
        <w:rPr>
          <w:rFonts w:hint="eastAsia"/>
          <w:iCs/>
        </w:rPr>
        <w:t>Agreements in</w:t>
      </w:r>
      <w:r w:rsidRPr="00640424">
        <w:rPr>
          <w:iCs/>
        </w:rPr>
        <w:t xml:space="preserve"> </w:t>
      </w:r>
      <w:r w:rsidRPr="00640424">
        <w:rPr>
          <w:rFonts w:hint="eastAsia"/>
          <w:iCs/>
        </w:rPr>
        <w:t>RAN4#108bis</w:t>
      </w:r>
      <w:r w:rsidRPr="00640424">
        <w:rPr>
          <w:iCs/>
        </w:rPr>
        <w:t xml:space="preserve"> </w:t>
      </w:r>
      <w:r w:rsidRPr="00640424">
        <w:rPr>
          <w:rFonts w:hint="eastAsia"/>
          <w:iCs/>
        </w:rPr>
        <w:t>meeting</w:t>
      </w:r>
    </w:p>
    <w:tbl>
      <w:tblPr>
        <w:tblStyle w:val="TableGrid"/>
        <w:tblW w:w="0" w:type="auto"/>
        <w:tblLook w:val="04A0" w:firstRow="1" w:lastRow="0" w:firstColumn="1" w:lastColumn="0" w:noHBand="0" w:noVBand="1"/>
      </w:tblPr>
      <w:tblGrid>
        <w:gridCol w:w="9631"/>
      </w:tblGrid>
      <w:tr w:rsidR="00640424" w14:paraId="224BD84F" w14:textId="77777777" w:rsidTr="00640424">
        <w:tc>
          <w:tcPr>
            <w:tcW w:w="9631" w:type="dxa"/>
          </w:tcPr>
          <w:p w14:paraId="0C856E7C" w14:textId="77777777" w:rsidR="00640424" w:rsidRPr="00640424" w:rsidRDefault="00640424" w:rsidP="00640424">
            <w:pPr>
              <w:spacing w:after="0"/>
              <w:rPr>
                <w:bCs/>
                <w:u w:val="single"/>
                <w:lang w:eastAsia="ko-KR"/>
              </w:rPr>
            </w:pPr>
            <w:r w:rsidRPr="00640424">
              <w:rPr>
                <w:bCs/>
                <w:u w:val="single"/>
                <w:lang w:eastAsia="ko-KR"/>
              </w:rPr>
              <w:t>Issue 3-1-1: UE capability of enhancement L3 report after SCell activation command</w:t>
            </w:r>
          </w:p>
          <w:p w14:paraId="75EC306F" w14:textId="77777777" w:rsidR="00640424" w:rsidRPr="00640424" w:rsidRDefault="00640424" w:rsidP="00640424">
            <w:pPr>
              <w:pStyle w:val="ListParagraph"/>
              <w:numPr>
                <w:ilvl w:val="0"/>
                <w:numId w:val="3"/>
              </w:numPr>
              <w:overflowPunct/>
              <w:autoSpaceDE/>
              <w:autoSpaceDN/>
              <w:adjustRightInd/>
              <w:spacing w:after="0"/>
              <w:ind w:left="720" w:firstLineChars="0"/>
              <w:textAlignment w:val="auto"/>
              <w:rPr>
                <w:rFonts w:eastAsia="SimSun"/>
                <w:bCs/>
              </w:rPr>
            </w:pPr>
            <w:r w:rsidRPr="00640424">
              <w:rPr>
                <w:rFonts w:eastAsia="SimSun"/>
                <w:bCs/>
              </w:rPr>
              <w:t>Agreement:</w:t>
            </w:r>
          </w:p>
          <w:p w14:paraId="010B04AB"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this feature shall be defined in one single feature group (FR) of feature list and it’s optional with capability</w:t>
            </w:r>
            <w:r w:rsidRPr="00640424">
              <w:rPr>
                <w:bCs/>
              </w:rPr>
              <w:t xml:space="preserve"> </w:t>
            </w:r>
            <w:r w:rsidRPr="00640424">
              <w:rPr>
                <w:rFonts w:eastAsia="SimSun"/>
                <w:bCs/>
              </w:rPr>
              <w:t>signaling</w:t>
            </w:r>
          </w:p>
          <w:p w14:paraId="05549E59" w14:textId="77777777" w:rsidR="00640424" w:rsidRPr="00640424" w:rsidRDefault="00640424" w:rsidP="00640424">
            <w:pPr>
              <w:spacing w:after="0"/>
              <w:rPr>
                <w:bCs/>
                <w:u w:val="single"/>
                <w:lang w:eastAsia="ko-KR"/>
              </w:rPr>
            </w:pPr>
            <w:r w:rsidRPr="00640424">
              <w:rPr>
                <w:bCs/>
                <w:u w:val="single"/>
                <w:lang w:eastAsia="ko-KR"/>
              </w:rPr>
              <w:t>Issue 3-1-2: capability of beam sweeping factor reduction</w:t>
            </w:r>
            <w:r w:rsidRPr="00640424">
              <w:rPr>
                <w:bCs/>
              </w:rPr>
              <w:t xml:space="preserve"> </w:t>
            </w:r>
            <w:r w:rsidRPr="00640424">
              <w:rPr>
                <w:bCs/>
                <w:u w:val="single"/>
                <w:lang w:eastAsia="ko-KR"/>
              </w:rPr>
              <w:t xml:space="preserve">for L3 and L1 (X1 and X2) </w:t>
            </w:r>
          </w:p>
          <w:p w14:paraId="1A4B64B9" w14:textId="77777777" w:rsidR="00640424" w:rsidRPr="00640424" w:rsidRDefault="00640424" w:rsidP="00640424">
            <w:pPr>
              <w:pStyle w:val="ListParagraph"/>
              <w:numPr>
                <w:ilvl w:val="0"/>
                <w:numId w:val="3"/>
              </w:numPr>
              <w:overflowPunct/>
              <w:autoSpaceDE/>
              <w:autoSpaceDN/>
              <w:adjustRightInd/>
              <w:spacing w:after="0"/>
              <w:ind w:left="720" w:firstLineChars="0"/>
              <w:textAlignment w:val="auto"/>
              <w:rPr>
                <w:rFonts w:eastAsia="SimSun"/>
                <w:bCs/>
              </w:rPr>
            </w:pPr>
            <w:r w:rsidRPr="00640424">
              <w:rPr>
                <w:rFonts w:eastAsia="SimSun"/>
                <w:bCs/>
              </w:rPr>
              <w:t>Agreement:</w:t>
            </w:r>
          </w:p>
          <w:p w14:paraId="5963BD03"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this feature (X1/X2) shall be defined in one single feature group (FR) of feature list</w:t>
            </w:r>
          </w:p>
          <w:p w14:paraId="6256F195"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define UE capability of beam sweeping factor reduction for L3 and L1 (X1 and X2)</w:t>
            </w:r>
          </w:p>
          <w:p w14:paraId="3C7EC4A2" w14:textId="77777777" w:rsidR="00640424" w:rsidRPr="00640424" w:rsidRDefault="00640424" w:rsidP="00640424">
            <w:pPr>
              <w:pStyle w:val="ListParagraph"/>
              <w:numPr>
                <w:ilvl w:val="2"/>
                <w:numId w:val="3"/>
              </w:numPr>
              <w:overflowPunct/>
              <w:autoSpaceDE/>
              <w:autoSpaceDN/>
              <w:adjustRightInd/>
              <w:spacing w:after="0"/>
              <w:ind w:firstLineChars="0"/>
              <w:textAlignment w:val="auto"/>
              <w:rPr>
                <w:bCs/>
              </w:rPr>
            </w:pPr>
            <w:r w:rsidRPr="00640424">
              <w:rPr>
                <w:bCs/>
              </w:rPr>
              <w:t>It’s Optional with capability signaling.</w:t>
            </w:r>
          </w:p>
          <w:p w14:paraId="09A496CE" w14:textId="77777777" w:rsidR="00640424" w:rsidRPr="00640424" w:rsidRDefault="00640424" w:rsidP="00640424">
            <w:pPr>
              <w:spacing w:after="0"/>
              <w:rPr>
                <w:bCs/>
                <w:u w:val="single"/>
                <w:lang w:eastAsia="ko-KR"/>
              </w:rPr>
            </w:pPr>
            <w:r w:rsidRPr="00640424">
              <w:rPr>
                <w:bCs/>
                <w:u w:val="single"/>
                <w:lang w:eastAsia="ko-KR"/>
              </w:rPr>
              <w:t xml:space="preserve">Issue 3-1-3: capability of “using SSB periodicity instead of SMTC” and “perform L1-RSRP measurement in non-DRX mode even DRX is configured” </w:t>
            </w:r>
          </w:p>
          <w:p w14:paraId="0A3A102A" w14:textId="77777777" w:rsidR="00640424" w:rsidRPr="00640424" w:rsidRDefault="00640424" w:rsidP="00640424">
            <w:pPr>
              <w:pStyle w:val="ListParagraph"/>
              <w:numPr>
                <w:ilvl w:val="0"/>
                <w:numId w:val="3"/>
              </w:numPr>
              <w:overflowPunct/>
              <w:autoSpaceDE/>
              <w:autoSpaceDN/>
              <w:adjustRightInd/>
              <w:spacing w:after="0"/>
              <w:ind w:left="720" w:firstLineChars="0"/>
              <w:textAlignment w:val="auto"/>
              <w:rPr>
                <w:rFonts w:eastAsia="SimSun"/>
                <w:bCs/>
              </w:rPr>
            </w:pPr>
            <w:r w:rsidRPr="00640424">
              <w:rPr>
                <w:rFonts w:eastAsia="SimSun"/>
                <w:bCs/>
              </w:rPr>
              <w:t>Agreement:</w:t>
            </w:r>
          </w:p>
          <w:p w14:paraId="708ADEFE"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“using SSB periodicity instead of SMTC” and “perform L1-RSRP measurement in non-DRX mode even DRX is configured” shall be defined in one single feature group (FR) of feature list</w:t>
            </w:r>
          </w:p>
          <w:p w14:paraId="0568D8A5" w14:textId="023F92BD" w:rsidR="00640424" w:rsidRPr="00640424" w:rsidRDefault="00640424" w:rsidP="00640424">
            <w:pPr>
              <w:pStyle w:val="ListParagraph"/>
              <w:numPr>
                <w:ilvl w:val="2"/>
                <w:numId w:val="3"/>
              </w:numPr>
              <w:overflowPunct/>
              <w:autoSpaceDE/>
              <w:autoSpaceDN/>
              <w:adjustRightInd/>
              <w:spacing w:after="0"/>
              <w:ind w:firstLineChars="0"/>
              <w:textAlignment w:val="auto"/>
              <w:rPr>
                <w:bCs/>
              </w:rPr>
            </w:pPr>
            <w:r w:rsidRPr="00640424">
              <w:rPr>
                <w:rFonts w:eastAsia="SimSun"/>
                <w:bCs/>
              </w:rPr>
              <w:t>Define this feature as “optional with capability signaling”</w:t>
            </w:r>
          </w:p>
        </w:tc>
      </w:tr>
    </w:tbl>
    <w:p w14:paraId="1DD7387D" w14:textId="77777777" w:rsidR="00640424" w:rsidRDefault="00640424">
      <w:pPr>
        <w:rPr>
          <w:i/>
          <w:color w:val="0070C0"/>
        </w:rPr>
      </w:pPr>
    </w:p>
    <w:p w14:paraId="3CC4A72B" w14:textId="77777777" w:rsidR="00640424" w:rsidRDefault="00640424">
      <w:pPr>
        <w:rPr>
          <w:i/>
          <w:color w:val="0070C0"/>
        </w:rPr>
      </w:pPr>
    </w:p>
    <w:p w14:paraId="221ADD02" w14:textId="2C7585B1" w:rsidR="0025392D" w:rsidRPr="005D1EC5" w:rsidRDefault="00704AE9">
      <w:pPr>
        <w:pStyle w:val="Heading3"/>
        <w:rPr>
          <w:sz w:val="24"/>
          <w:szCs w:val="16"/>
          <w:lang w:val="en-US"/>
        </w:rPr>
      </w:pPr>
      <w:r w:rsidRPr="005D1EC5">
        <w:rPr>
          <w:sz w:val="24"/>
          <w:szCs w:val="16"/>
          <w:lang w:val="en-US"/>
        </w:rPr>
        <w:t xml:space="preserve">Sub-topic </w:t>
      </w:r>
      <w:r w:rsidR="00C22E70" w:rsidRPr="005D1EC5">
        <w:rPr>
          <w:sz w:val="24"/>
          <w:szCs w:val="16"/>
          <w:lang w:val="en-US"/>
        </w:rPr>
        <w:t>2</w:t>
      </w:r>
      <w:r w:rsidRPr="005D1EC5">
        <w:rPr>
          <w:sz w:val="24"/>
          <w:szCs w:val="16"/>
          <w:lang w:val="en-US"/>
        </w:rPr>
        <w:t>-1</w:t>
      </w:r>
      <w:r w:rsidR="00F866E4" w:rsidRPr="005D1EC5">
        <w:rPr>
          <w:sz w:val="24"/>
          <w:szCs w:val="16"/>
          <w:lang w:val="en-US"/>
        </w:rPr>
        <w:t xml:space="preserve"> </w:t>
      </w:r>
      <w:r w:rsidR="00640424">
        <w:rPr>
          <w:sz w:val="24"/>
          <w:szCs w:val="16"/>
          <w:lang w:val="en-US"/>
        </w:rPr>
        <w:t>UE capability for</w:t>
      </w:r>
      <w:r w:rsidR="00EC4C1B">
        <w:rPr>
          <w:sz w:val="24"/>
          <w:szCs w:val="16"/>
          <w:lang w:val="en-US"/>
        </w:rPr>
        <w:t xml:space="preserve"> L3 repor</w:t>
      </w:r>
      <w:r w:rsidR="00640424">
        <w:rPr>
          <w:sz w:val="24"/>
          <w:szCs w:val="16"/>
          <w:lang w:val="en-US"/>
        </w:rPr>
        <w:t>t</w:t>
      </w:r>
      <w:r w:rsidR="00640424" w:rsidRPr="001F051F">
        <w:rPr>
          <w:lang w:val="en-US"/>
          <w:rPrChange w:id="2" w:author="Ericsson, Venkat" w:date="2023-11-09T10:08:00Z">
            <w:rPr/>
          </w:rPrChange>
        </w:rPr>
        <w:t xml:space="preserve"> </w:t>
      </w:r>
      <w:r w:rsidR="00640424" w:rsidRPr="00640424">
        <w:rPr>
          <w:sz w:val="24"/>
          <w:szCs w:val="16"/>
          <w:lang w:val="en-US"/>
        </w:rPr>
        <w:t>after SCell activation command</w:t>
      </w:r>
    </w:p>
    <w:p w14:paraId="7B9D5A35" w14:textId="77777777" w:rsidR="0025392D" w:rsidRDefault="00704AE9">
      <w:pPr>
        <w:rPr>
          <w:i/>
          <w:color w:val="0070C0"/>
        </w:rPr>
      </w:pPr>
      <w:r>
        <w:rPr>
          <w:rFonts w:hint="eastAsia"/>
          <w:i/>
          <w:color w:val="0070C0"/>
        </w:rPr>
        <w:t xml:space="preserve">Sub-topic </w:t>
      </w:r>
      <w:r>
        <w:rPr>
          <w:i/>
          <w:color w:val="0070C0"/>
        </w:rPr>
        <w:t>description:</w:t>
      </w:r>
    </w:p>
    <w:p w14:paraId="35D114C4" w14:textId="31167BC5" w:rsidR="00640424" w:rsidRDefault="00704AE9">
      <w:pPr>
        <w:rPr>
          <w:i/>
          <w:color w:val="0070C0"/>
        </w:rPr>
      </w:pPr>
      <w:r>
        <w:rPr>
          <w:i/>
          <w:color w:val="0070C0"/>
        </w:rPr>
        <w:t>Open issues and candidate options before f2f meeting:</w:t>
      </w:r>
    </w:p>
    <w:p w14:paraId="5AD59458" w14:textId="77777777" w:rsidR="00AF2F86" w:rsidRDefault="00AF2F86">
      <w:pPr>
        <w:rPr>
          <w:b/>
          <w:color w:val="0070C0"/>
          <w:u w:val="single"/>
          <w:lang w:eastAsia="ko-KR"/>
        </w:rPr>
      </w:pPr>
    </w:p>
    <w:p w14:paraId="2CD17107" w14:textId="1EE46AF7" w:rsidR="0071427C" w:rsidRDefault="0071427C" w:rsidP="0071427C">
      <w:pPr>
        <w:rPr>
          <w:b/>
          <w:color w:val="0070C0"/>
          <w:u w:val="single"/>
          <w:lang w:eastAsia="ko-KR"/>
        </w:rPr>
      </w:pPr>
      <w:r>
        <w:rPr>
          <w:b/>
          <w:color w:val="0070C0"/>
          <w:u w:val="single"/>
          <w:lang w:eastAsia="ko-KR"/>
        </w:rPr>
        <w:t xml:space="preserve">Issue </w:t>
      </w:r>
      <w:r w:rsidR="00640424">
        <w:rPr>
          <w:b/>
          <w:color w:val="0070C0"/>
          <w:u w:val="single"/>
          <w:lang w:eastAsia="ko-KR"/>
        </w:rPr>
        <w:t>2</w:t>
      </w:r>
      <w:r>
        <w:rPr>
          <w:b/>
          <w:color w:val="0070C0"/>
          <w:u w:val="single"/>
          <w:lang w:eastAsia="ko-KR"/>
        </w:rPr>
        <w:t xml:space="preserve">-1-1: UE capability of </w:t>
      </w:r>
      <w:r w:rsidRPr="00703F25">
        <w:rPr>
          <w:b/>
          <w:color w:val="0070C0"/>
          <w:u w:val="single"/>
          <w:lang w:eastAsia="ko-KR"/>
        </w:rPr>
        <w:t>L3 report after SCell activation command</w:t>
      </w:r>
    </w:p>
    <w:p w14:paraId="02EA6969" w14:textId="77777777" w:rsidR="00640424" w:rsidRDefault="00640424" w:rsidP="0071427C">
      <w:pPr>
        <w:rPr>
          <w:b/>
          <w:color w:val="0070C0"/>
          <w:u w:val="single"/>
          <w:lang w:eastAsia="ko-KR"/>
        </w:rPr>
      </w:pPr>
    </w:p>
    <w:tbl>
      <w:tblPr>
        <w:tblStyle w:val="TableGrid"/>
        <w:tblW w:w="0" w:type="auto"/>
        <w:tblLook w:val="04A0" w:firstRow="1" w:lastRow="0" w:firstColumn="1" w:lastColumn="0" w:noHBand="0" w:noVBand="1"/>
      </w:tblPr>
      <w:tblGrid>
        <w:gridCol w:w="1528"/>
        <w:gridCol w:w="818"/>
        <w:gridCol w:w="1565"/>
        <w:gridCol w:w="2564"/>
        <w:gridCol w:w="1561"/>
        <w:gridCol w:w="1595"/>
      </w:tblGrid>
      <w:tr w:rsidR="00640424" w14:paraId="7C5B2658" w14:textId="746492C0" w:rsidTr="00915B04">
        <w:tc>
          <w:tcPr>
            <w:tcW w:w="1528" w:type="dxa"/>
          </w:tcPr>
          <w:p w14:paraId="00A3652A" w14:textId="6B1E55E7" w:rsidR="00640424" w:rsidRPr="00915B04" w:rsidRDefault="00640424" w:rsidP="00640424">
            <w:pPr>
              <w:spacing w:after="0"/>
              <w:rPr>
                <w:b/>
                <w:color w:val="000000"/>
                <w:sz w:val="18"/>
                <w:szCs w:val="18"/>
              </w:rPr>
            </w:pPr>
            <w:r w:rsidRPr="00915B04">
              <w:rPr>
                <w:b/>
                <w:color w:val="000000"/>
                <w:sz w:val="18"/>
                <w:szCs w:val="18"/>
              </w:rPr>
              <w:t>Features</w:t>
            </w:r>
          </w:p>
        </w:tc>
        <w:tc>
          <w:tcPr>
            <w:tcW w:w="818" w:type="dxa"/>
          </w:tcPr>
          <w:p w14:paraId="64C76CE8" w14:textId="73308A60" w:rsidR="00640424" w:rsidRPr="00915B04" w:rsidRDefault="00640424" w:rsidP="00640424">
            <w:pPr>
              <w:spacing w:after="0"/>
              <w:rPr>
                <w:b/>
                <w:color w:val="0070C0"/>
                <w:sz w:val="18"/>
                <w:szCs w:val="18"/>
                <w:u w:val="single"/>
                <w:lang w:eastAsia="ko-KR"/>
              </w:rPr>
            </w:pPr>
            <w:r w:rsidRPr="00915B04">
              <w:rPr>
                <w:b/>
                <w:color w:val="000000"/>
                <w:sz w:val="18"/>
                <w:szCs w:val="18"/>
              </w:rPr>
              <w:t>Index</w:t>
            </w:r>
          </w:p>
        </w:tc>
        <w:tc>
          <w:tcPr>
            <w:tcW w:w="1565" w:type="dxa"/>
          </w:tcPr>
          <w:p w14:paraId="51A9DB9E" w14:textId="5A756177" w:rsidR="00640424" w:rsidRPr="00915B04" w:rsidRDefault="00640424" w:rsidP="00640424">
            <w:pPr>
              <w:spacing w:after="0"/>
              <w:rPr>
                <w:b/>
                <w:color w:val="0070C0"/>
                <w:sz w:val="18"/>
                <w:szCs w:val="18"/>
                <w:u w:val="single"/>
                <w:lang w:eastAsia="ko-KR"/>
              </w:rPr>
            </w:pPr>
            <w:r w:rsidRPr="00915B04">
              <w:rPr>
                <w:b/>
                <w:color w:val="000000"/>
                <w:sz w:val="18"/>
                <w:szCs w:val="18"/>
              </w:rPr>
              <w:t>Feature group</w:t>
            </w:r>
          </w:p>
        </w:tc>
        <w:tc>
          <w:tcPr>
            <w:tcW w:w="2564" w:type="dxa"/>
          </w:tcPr>
          <w:p w14:paraId="736EC6C2" w14:textId="77777777" w:rsidR="00640424" w:rsidRPr="00915B04" w:rsidRDefault="00640424" w:rsidP="00640424">
            <w:pPr>
              <w:keepNext/>
              <w:keepLines/>
              <w:spacing w:after="0"/>
              <w:rPr>
                <w:rFonts w:eastAsia="SimSun"/>
                <w:b/>
                <w:color w:val="000000"/>
                <w:sz w:val="18"/>
                <w:szCs w:val="18"/>
              </w:rPr>
            </w:pPr>
            <w:r w:rsidRPr="00915B04">
              <w:rPr>
                <w:rFonts w:eastAsia="SimSun"/>
                <w:b/>
                <w:color w:val="000000"/>
                <w:sz w:val="18"/>
                <w:szCs w:val="18"/>
              </w:rPr>
              <w:t>Type</w:t>
            </w:r>
          </w:p>
          <w:p w14:paraId="1BD3CF9A" w14:textId="7BCC06F8" w:rsidR="00640424" w:rsidRPr="00915B04" w:rsidRDefault="00640424" w:rsidP="00640424">
            <w:pPr>
              <w:spacing w:after="0"/>
              <w:rPr>
                <w:b/>
                <w:color w:val="0070C0"/>
                <w:sz w:val="18"/>
                <w:szCs w:val="18"/>
                <w:u w:val="single"/>
                <w:lang w:eastAsia="ko-KR"/>
              </w:rPr>
            </w:pPr>
            <w:r w:rsidRPr="00915B04">
              <w:rPr>
                <w:rFonts w:eastAsia="SimSun"/>
                <w:b/>
                <w:color w:val="000000"/>
                <w:sz w:val="18"/>
                <w:szCs w:val="18"/>
              </w:rPr>
              <w:t>(the ‘type’ definition from UE features should be based on the granularity of 1) Per UE or 2) Per Band or 3) Per BC or 4) Per FS or 5) Per FSPC)</w:t>
            </w:r>
          </w:p>
        </w:tc>
        <w:tc>
          <w:tcPr>
            <w:tcW w:w="1561" w:type="dxa"/>
          </w:tcPr>
          <w:p w14:paraId="27CFF6FA" w14:textId="449BFBBD" w:rsidR="00640424" w:rsidRPr="00915B04" w:rsidRDefault="00640424" w:rsidP="00640424">
            <w:pPr>
              <w:spacing w:after="0"/>
              <w:rPr>
                <w:b/>
                <w:color w:val="0070C0"/>
                <w:sz w:val="18"/>
                <w:szCs w:val="18"/>
                <w:u w:val="single"/>
                <w:lang w:eastAsia="ko-KR"/>
              </w:rPr>
            </w:pPr>
            <w:r w:rsidRPr="00915B04">
              <w:rPr>
                <w:b/>
                <w:color w:val="000000"/>
                <w:sz w:val="18"/>
                <w:szCs w:val="18"/>
              </w:rPr>
              <w:t>Need of FDD/TDD differentiation</w:t>
            </w:r>
          </w:p>
        </w:tc>
        <w:tc>
          <w:tcPr>
            <w:tcW w:w="1595" w:type="dxa"/>
          </w:tcPr>
          <w:p w14:paraId="515EC84F" w14:textId="2F1560E5" w:rsidR="00640424" w:rsidRPr="00915B04" w:rsidRDefault="00640424" w:rsidP="00640424">
            <w:pPr>
              <w:spacing w:after="0"/>
              <w:rPr>
                <w:b/>
                <w:color w:val="0070C0"/>
                <w:sz w:val="18"/>
                <w:szCs w:val="18"/>
                <w:u w:val="single"/>
                <w:lang w:eastAsia="ko-KR"/>
              </w:rPr>
            </w:pPr>
            <w:r w:rsidRPr="00915B04">
              <w:rPr>
                <w:b/>
                <w:color w:val="000000"/>
                <w:sz w:val="18"/>
                <w:szCs w:val="18"/>
              </w:rPr>
              <w:t>Need of FR1/FR2 differentiation</w:t>
            </w:r>
          </w:p>
        </w:tc>
      </w:tr>
      <w:tr w:rsidR="00640424" w14:paraId="62B58E41" w14:textId="3C376294" w:rsidTr="00915B04">
        <w:tc>
          <w:tcPr>
            <w:tcW w:w="1528" w:type="dxa"/>
          </w:tcPr>
          <w:p w14:paraId="409B8597" w14:textId="7F846F3E" w:rsidR="00640424" w:rsidRPr="00915B04" w:rsidRDefault="00640424" w:rsidP="00640424">
            <w:pPr>
              <w:spacing w:after="0"/>
              <w:rPr>
                <w:b/>
                <w:color w:val="0070C0"/>
                <w:sz w:val="18"/>
                <w:szCs w:val="18"/>
                <w:u w:val="single"/>
                <w:lang w:eastAsia="ko-KR"/>
              </w:rPr>
            </w:pPr>
            <w:r w:rsidRPr="00915B04">
              <w:rPr>
                <w:sz w:val="18"/>
                <w:szCs w:val="18"/>
              </w:rPr>
              <w:t>31. NR_RRM_enh3</w:t>
            </w:r>
          </w:p>
        </w:tc>
        <w:tc>
          <w:tcPr>
            <w:tcW w:w="818" w:type="dxa"/>
          </w:tcPr>
          <w:p w14:paraId="4FDAF807" w14:textId="16ACAD3D" w:rsidR="00640424" w:rsidRPr="00915B04" w:rsidRDefault="00640424" w:rsidP="00640424">
            <w:pPr>
              <w:spacing w:after="0"/>
              <w:rPr>
                <w:b/>
                <w:color w:val="0070C0"/>
                <w:sz w:val="18"/>
                <w:szCs w:val="18"/>
                <w:u w:val="single"/>
                <w:lang w:eastAsia="ko-KR"/>
              </w:rPr>
            </w:pPr>
            <w:r w:rsidRPr="00915B04">
              <w:rPr>
                <w:rFonts w:eastAsiaTheme="minorEastAsia"/>
                <w:bCs/>
                <w:color w:val="000000"/>
                <w:sz w:val="18"/>
                <w:szCs w:val="18"/>
              </w:rPr>
              <w:t>31-1</w:t>
            </w:r>
          </w:p>
        </w:tc>
        <w:tc>
          <w:tcPr>
            <w:tcW w:w="1565" w:type="dxa"/>
          </w:tcPr>
          <w:p w14:paraId="1E69FA57" w14:textId="3512B157" w:rsidR="00640424" w:rsidRPr="00915B04" w:rsidRDefault="007C66C0" w:rsidP="00640424">
            <w:pPr>
              <w:spacing w:after="0"/>
              <w:rPr>
                <w:b/>
                <w:color w:val="0070C0"/>
                <w:sz w:val="18"/>
                <w:szCs w:val="18"/>
                <w:u w:val="single"/>
                <w:lang w:eastAsia="ko-KR"/>
              </w:rPr>
            </w:pPr>
            <w:r>
              <w:rPr>
                <w:color w:val="000000"/>
                <w:sz w:val="18"/>
                <w:szCs w:val="18"/>
              </w:rPr>
              <w:t xml:space="preserve">Enhanced </w:t>
            </w:r>
            <w:r w:rsidR="00640424" w:rsidRPr="00915B04">
              <w:rPr>
                <w:color w:val="000000"/>
                <w:sz w:val="18"/>
                <w:szCs w:val="18"/>
              </w:rPr>
              <w:t>L3 measurement report for unknown SCell activation</w:t>
            </w:r>
          </w:p>
        </w:tc>
        <w:tc>
          <w:tcPr>
            <w:tcW w:w="2564" w:type="dxa"/>
          </w:tcPr>
          <w:p w14:paraId="45EEE0B3" w14:textId="36A01E93" w:rsidR="00640424" w:rsidRPr="00915B04" w:rsidRDefault="00915B04" w:rsidP="00640424">
            <w:pPr>
              <w:spacing w:after="0"/>
              <w:rPr>
                <w:rFonts w:ascii="PingFang TC" w:eastAsia="PingFang TC" w:hAnsi="PingFang TC" w:cs="PingFang TC"/>
                <w:b/>
                <w:color w:val="0070C0"/>
                <w:sz w:val="18"/>
                <w:szCs w:val="18"/>
                <w:u w:val="single"/>
                <w:lang w:eastAsia="ko-KR"/>
              </w:rPr>
            </w:pPr>
            <w:r w:rsidRPr="00915B04">
              <w:rPr>
                <w:color w:val="000000"/>
                <w:sz w:val="18"/>
                <w:szCs w:val="18"/>
              </w:rPr>
              <w:t xml:space="preserve">Option 1: </w:t>
            </w:r>
            <w:r w:rsidR="00640424" w:rsidRPr="00915B04">
              <w:rPr>
                <w:color w:val="000000"/>
                <w:sz w:val="18"/>
                <w:szCs w:val="18"/>
              </w:rPr>
              <w:t>Per UE</w:t>
            </w:r>
            <w:r w:rsidRPr="00915B04">
              <w:rPr>
                <w:color w:val="000000"/>
                <w:sz w:val="18"/>
                <w:szCs w:val="18"/>
              </w:rPr>
              <w:t xml:space="preserve"> (Apple</w:t>
            </w:r>
            <w:r w:rsidR="008C74DD">
              <w:rPr>
                <w:color w:val="000000"/>
                <w:sz w:val="18"/>
                <w:szCs w:val="18"/>
              </w:rPr>
              <w:t>, CTC</w:t>
            </w:r>
            <w:r w:rsidR="008C74DD">
              <w:rPr>
                <w:rFonts w:hint="eastAsia"/>
                <w:color w:val="000000"/>
                <w:sz w:val="18"/>
                <w:szCs w:val="18"/>
              </w:rPr>
              <w:t>,</w:t>
            </w:r>
            <w:r w:rsidR="008C74DD">
              <w:rPr>
                <w:color w:val="000000"/>
                <w:sz w:val="18"/>
                <w:szCs w:val="18"/>
              </w:rPr>
              <w:t xml:space="preserve"> Ericsson</w:t>
            </w:r>
            <w:r w:rsidR="007C66C0">
              <w:rPr>
                <w:color w:val="000000"/>
                <w:sz w:val="18"/>
                <w:szCs w:val="18"/>
              </w:rPr>
              <w:t>, OPPO, MTK</w:t>
            </w:r>
            <w:r w:rsidRPr="00915B04">
              <w:rPr>
                <w:rFonts w:hint="eastAsia"/>
                <w:color w:val="000000"/>
                <w:sz w:val="18"/>
                <w:szCs w:val="18"/>
              </w:rPr>
              <w:t>)</w:t>
            </w:r>
          </w:p>
        </w:tc>
        <w:tc>
          <w:tcPr>
            <w:tcW w:w="1561" w:type="dxa"/>
          </w:tcPr>
          <w:p w14:paraId="782F1674" w14:textId="7DDDF567" w:rsidR="00640424" w:rsidRPr="00915B04" w:rsidRDefault="00915B04" w:rsidP="00640424">
            <w:pPr>
              <w:spacing w:after="0"/>
              <w:rPr>
                <w:b/>
                <w:color w:val="0070C0"/>
                <w:sz w:val="18"/>
                <w:szCs w:val="18"/>
                <w:u w:val="single"/>
                <w:lang w:eastAsia="ko-KR"/>
              </w:rPr>
            </w:pPr>
            <w:r w:rsidRPr="00915B04">
              <w:rPr>
                <w:color w:val="000000"/>
                <w:sz w:val="18"/>
                <w:szCs w:val="18"/>
              </w:rPr>
              <w:t xml:space="preserve">Option 1: </w:t>
            </w:r>
            <w:r w:rsidR="00640424" w:rsidRPr="00915B04">
              <w:rPr>
                <w:color w:val="000000"/>
                <w:sz w:val="18"/>
                <w:szCs w:val="18"/>
              </w:rPr>
              <w:t>No</w:t>
            </w:r>
            <w:r w:rsidRPr="00915B04">
              <w:rPr>
                <w:color w:val="000000"/>
                <w:sz w:val="18"/>
                <w:szCs w:val="18"/>
              </w:rPr>
              <w:t xml:space="preserve"> (Apple</w:t>
            </w:r>
            <w:r w:rsidR="007C66C0">
              <w:rPr>
                <w:color w:val="000000"/>
                <w:sz w:val="18"/>
                <w:szCs w:val="18"/>
              </w:rPr>
              <w:t>, MTK</w:t>
            </w:r>
            <w:r w:rsidRPr="00915B04">
              <w:rPr>
                <w:color w:val="000000"/>
                <w:sz w:val="18"/>
                <w:szCs w:val="18"/>
              </w:rPr>
              <w:t>)</w:t>
            </w:r>
          </w:p>
        </w:tc>
        <w:tc>
          <w:tcPr>
            <w:tcW w:w="1595" w:type="dxa"/>
          </w:tcPr>
          <w:p w14:paraId="06221F55" w14:textId="68A5541F" w:rsidR="00640424" w:rsidRDefault="00915B04" w:rsidP="00640424">
            <w:pPr>
              <w:spacing w:after="0"/>
              <w:rPr>
                <w:color w:val="000000"/>
                <w:sz w:val="18"/>
                <w:szCs w:val="18"/>
              </w:rPr>
            </w:pPr>
            <w:r w:rsidRPr="00915B04">
              <w:rPr>
                <w:color w:val="000000"/>
                <w:sz w:val="18"/>
                <w:szCs w:val="18"/>
              </w:rPr>
              <w:t xml:space="preserve">Option 1: </w:t>
            </w:r>
            <w:r w:rsidR="00640424" w:rsidRPr="00915B04">
              <w:rPr>
                <w:color w:val="000000"/>
                <w:sz w:val="18"/>
                <w:szCs w:val="18"/>
              </w:rPr>
              <w:t>No</w:t>
            </w:r>
            <w:r w:rsidRPr="00915B04">
              <w:rPr>
                <w:color w:val="000000"/>
                <w:sz w:val="18"/>
                <w:szCs w:val="18"/>
              </w:rPr>
              <w:t xml:space="preserve"> (Apple</w:t>
            </w:r>
            <w:r w:rsidR="008C74DD">
              <w:rPr>
                <w:color w:val="000000"/>
                <w:sz w:val="18"/>
                <w:szCs w:val="18"/>
              </w:rPr>
              <w:t>, CMCC, CTC</w:t>
            </w:r>
            <w:r w:rsidR="007C66C0">
              <w:rPr>
                <w:color w:val="000000"/>
                <w:sz w:val="18"/>
                <w:szCs w:val="18"/>
              </w:rPr>
              <w:t>, MTK</w:t>
            </w:r>
            <w:r w:rsidRPr="00915B04">
              <w:rPr>
                <w:color w:val="000000"/>
                <w:sz w:val="18"/>
                <w:szCs w:val="18"/>
              </w:rPr>
              <w:t>)</w:t>
            </w:r>
          </w:p>
          <w:p w14:paraId="33CDA67A" w14:textId="787E3AC6" w:rsidR="008C74DD" w:rsidRPr="00915B04" w:rsidRDefault="008C74DD" w:rsidP="00640424">
            <w:pPr>
              <w:spacing w:after="0"/>
              <w:rPr>
                <w:b/>
                <w:color w:val="0070C0"/>
                <w:sz w:val="18"/>
                <w:szCs w:val="18"/>
                <w:u w:val="single"/>
                <w:lang w:eastAsia="ko-KR"/>
              </w:rPr>
            </w:pPr>
            <w:r w:rsidRPr="008C74DD">
              <w:rPr>
                <w:color w:val="000000"/>
                <w:sz w:val="18"/>
                <w:szCs w:val="18"/>
              </w:rPr>
              <w:t>Option 2: Yes (vivo)</w:t>
            </w:r>
          </w:p>
        </w:tc>
      </w:tr>
    </w:tbl>
    <w:p w14:paraId="6DC51D5B" w14:textId="77777777" w:rsidR="00640424" w:rsidRPr="00751C11" w:rsidRDefault="00640424" w:rsidP="00751C11">
      <w:pPr>
        <w:spacing w:after="120"/>
        <w:rPr>
          <w:rFonts w:eastAsia="SimSun"/>
          <w:color w:val="0070C0"/>
        </w:rPr>
      </w:pPr>
    </w:p>
    <w:p w14:paraId="0A5EB1D1" w14:textId="1FE9F768"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DD859D1" w14:textId="04C9A941" w:rsidR="0071427C" w:rsidRDefault="007C66C0" w:rsidP="0071427C">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option1 for column “Type” and “</w:t>
      </w:r>
      <w:r w:rsidRPr="007C66C0">
        <w:rPr>
          <w:rFonts w:eastAsia="SimSun"/>
        </w:rPr>
        <w:t>Need of FDD/TDD differentiation</w:t>
      </w:r>
      <w:r>
        <w:rPr>
          <w:rFonts w:eastAsia="SimSun"/>
        </w:rPr>
        <w:t>”</w:t>
      </w:r>
      <w:r w:rsidR="00410AB3">
        <w:rPr>
          <w:rFonts w:eastAsia="SimSun"/>
        </w:rPr>
        <w:t>.</w:t>
      </w:r>
    </w:p>
    <w:p w14:paraId="2774065A" w14:textId="6D8AE6EB" w:rsidR="007C66C0" w:rsidRDefault="007C66C0" w:rsidP="0071427C">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FFS on column “</w:t>
      </w:r>
      <w:r w:rsidRPr="007C66C0">
        <w:rPr>
          <w:rFonts w:eastAsia="SimSun"/>
        </w:rPr>
        <w:t>Need of FR1/FR2 differentiation</w:t>
      </w:r>
      <w:r>
        <w:rPr>
          <w:rFonts w:eastAsia="SimSun"/>
        </w:rPr>
        <w:t>”</w:t>
      </w:r>
      <w:r w:rsidR="00410AB3">
        <w:rPr>
          <w:rFonts w:eastAsia="SimSun"/>
        </w:rPr>
        <w:t>.</w:t>
      </w:r>
    </w:p>
    <w:p w14:paraId="01323390"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7DF0B935" w14:textId="70B9B1BC" w:rsidR="0071427C" w:rsidRDefault="0071427C" w:rsidP="0071427C">
      <w:pPr>
        <w:rPr>
          <w:b/>
          <w:color w:val="0070C0"/>
          <w:u w:val="single"/>
          <w:lang w:eastAsia="ko-KR"/>
        </w:rPr>
      </w:pPr>
      <w:r>
        <w:rPr>
          <w:b/>
          <w:color w:val="0070C0"/>
          <w:u w:val="single"/>
          <w:lang w:eastAsia="ko-KR"/>
        </w:rPr>
        <w:t xml:space="preserve">Issue </w:t>
      </w:r>
      <w:r w:rsidR="00640424">
        <w:rPr>
          <w:b/>
          <w:color w:val="0070C0"/>
          <w:u w:val="single"/>
          <w:lang w:eastAsia="ko-KR"/>
        </w:rPr>
        <w:t>2-1-2</w:t>
      </w:r>
      <w:r>
        <w:rPr>
          <w:b/>
          <w:color w:val="0070C0"/>
          <w:u w:val="single"/>
          <w:lang w:eastAsia="ko-KR"/>
        </w:rPr>
        <w:t xml:space="preserve">: </w:t>
      </w:r>
      <w:r w:rsidR="00640424">
        <w:rPr>
          <w:b/>
          <w:color w:val="0070C0"/>
          <w:u w:val="single"/>
          <w:lang w:eastAsia="ko-KR"/>
        </w:rPr>
        <w:t xml:space="preserve">Applicability for UE capability of </w:t>
      </w:r>
      <w:r w:rsidR="00640424" w:rsidRPr="00703F25">
        <w:rPr>
          <w:b/>
          <w:color w:val="0070C0"/>
          <w:u w:val="single"/>
          <w:lang w:eastAsia="ko-KR"/>
        </w:rPr>
        <w:t>L3 report after SCell activation command</w:t>
      </w:r>
    </w:p>
    <w:p w14:paraId="394C86E0" w14:textId="43203C41" w:rsidR="00915B04" w:rsidRDefault="00915B04" w:rsidP="00915B04">
      <w:pPr>
        <w:pStyle w:val="ListParagraph"/>
        <w:numPr>
          <w:ilvl w:val="0"/>
          <w:numId w:val="3"/>
        </w:numPr>
        <w:overflowPunct/>
        <w:autoSpaceDE/>
        <w:autoSpaceDN/>
        <w:adjustRightInd/>
        <w:spacing w:after="120"/>
        <w:ind w:firstLineChars="0"/>
        <w:textAlignment w:val="auto"/>
        <w:rPr>
          <w:rFonts w:eastAsia="SimSun"/>
        </w:rPr>
      </w:pPr>
      <w:r>
        <w:rPr>
          <w:rFonts w:eastAsia="SimSun"/>
        </w:rPr>
        <w:t>Option</w:t>
      </w:r>
      <w:r w:rsidR="0071427C">
        <w:rPr>
          <w:rFonts w:eastAsia="SimSun"/>
        </w:rPr>
        <w:t xml:space="preserve"> 1 (</w:t>
      </w:r>
      <w:r>
        <w:rPr>
          <w:rFonts w:eastAsia="SimSun" w:hint="eastAsia"/>
        </w:rPr>
        <w:t>Apple</w:t>
      </w:r>
      <w:r w:rsidR="008C74DD">
        <w:rPr>
          <w:rFonts w:eastAsia="SimSun"/>
        </w:rPr>
        <w:t>, HW</w:t>
      </w:r>
      <w:r w:rsidR="0071427C">
        <w:rPr>
          <w:rFonts w:eastAsia="SimSun"/>
        </w:rPr>
        <w:t xml:space="preserve">): </w:t>
      </w:r>
    </w:p>
    <w:p w14:paraId="54BFF4C9" w14:textId="729DE58A" w:rsidR="0071427C" w:rsidRPr="007C66C0" w:rsidRDefault="00915B04" w:rsidP="007C66C0">
      <w:pPr>
        <w:pStyle w:val="ListParagraph"/>
        <w:numPr>
          <w:ilvl w:val="1"/>
          <w:numId w:val="3"/>
        </w:numPr>
        <w:overflowPunct/>
        <w:autoSpaceDE/>
        <w:autoSpaceDN/>
        <w:adjustRightInd/>
        <w:spacing w:after="120"/>
        <w:ind w:firstLineChars="0"/>
        <w:textAlignment w:val="auto"/>
        <w:rPr>
          <w:rFonts w:eastAsia="SimSun"/>
        </w:rPr>
      </w:pPr>
      <w:r w:rsidRPr="00915B04">
        <w:t xml:space="preserve">appliable for single SCell activation, single PUCCH SCell activation, and </w:t>
      </w:r>
      <w:r w:rsidR="008C74DD" w:rsidRPr="008C74DD">
        <w:t>multiple SCell activation with/without PUCCH SCell</w:t>
      </w:r>
    </w:p>
    <w:p w14:paraId="631E9A76" w14:textId="77777777"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81879BC" w14:textId="48347282" w:rsidR="0071427C" w:rsidRDefault="007C66C0" w:rsidP="0071427C">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 1.</w:t>
      </w:r>
    </w:p>
    <w:p w14:paraId="4E02E51B"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7912EA43" w14:textId="048C938E" w:rsidR="00FA4E7F" w:rsidRPr="005D1EC5" w:rsidRDefault="00FA4E7F" w:rsidP="00FA4E7F">
      <w:pPr>
        <w:pStyle w:val="Heading3"/>
        <w:rPr>
          <w:sz w:val="24"/>
          <w:szCs w:val="16"/>
          <w:lang w:val="en-US"/>
        </w:rPr>
      </w:pPr>
      <w:r w:rsidRPr="005D1EC5">
        <w:rPr>
          <w:sz w:val="24"/>
          <w:szCs w:val="16"/>
          <w:lang w:val="en-US"/>
        </w:rPr>
        <w:t>Sub-topic 2-</w:t>
      </w:r>
      <w:r>
        <w:rPr>
          <w:sz w:val="24"/>
          <w:szCs w:val="16"/>
          <w:lang w:val="en-US"/>
        </w:rPr>
        <w:t>2</w:t>
      </w:r>
      <w:r w:rsidRPr="005D1EC5">
        <w:rPr>
          <w:sz w:val="24"/>
          <w:szCs w:val="16"/>
          <w:lang w:val="en-US"/>
        </w:rPr>
        <w:t xml:space="preserve"> </w:t>
      </w:r>
      <w:r>
        <w:rPr>
          <w:sz w:val="24"/>
          <w:szCs w:val="16"/>
          <w:lang w:val="en-US"/>
        </w:rPr>
        <w:t xml:space="preserve">UE capability </w:t>
      </w:r>
      <w:r w:rsidRPr="00FA4E7F">
        <w:rPr>
          <w:sz w:val="24"/>
          <w:szCs w:val="16"/>
          <w:lang w:val="en-US"/>
        </w:rPr>
        <w:t>of beam sweeping factor reduction for L3 and L1 (X1 and X2)</w:t>
      </w:r>
    </w:p>
    <w:p w14:paraId="65B1FB3B" w14:textId="77777777" w:rsidR="00FA4E7F" w:rsidRDefault="00FA4E7F" w:rsidP="00FA4E7F">
      <w:pPr>
        <w:rPr>
          <w:i/>
          <w:color w:val="0070C0"/>
        </w:rPr>
      </w:pPr>
      <w:r>
        <w:rPr>
          <w:rFonts w:hint="eastAsia"/>
          <w:i/>
          <w:color w:val="0070C0"/>
        </w:rPr>
        <w:t xml:space="preserve">Sub-topic </w:t>
      </w:r>
      <w:r>
        <w:rPr>
          <w:i/>
          <w:color w:val="0070C0"/>
        </w:rPr>
        <w:t>description:</w:t>
      </w:r>
    </w:p>
    <w:p w14:paraId="7800000A" w14:textId="77777777" w:rsidR="00FA4E7F" w:rsidRDefault="00FA4E7F" w:rsidP="00FA4E7F">
      <w:pPr>
        <w:rPr>
          <w:i/>
          <w:color w:val="0070C0"/>
        </w:rPr>
      </w:pPr>
      <w:r>
        <w:rPr>
          <w:i/>
          <w:color w:val="0070C0"/>
        </w:rPr>
        <w:t>Open issues and candidate options before f2f meeting:</w:t>
      </w:r>
    </w:p>
    <w:p w14:paraId="601C2568"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32D3F680" w14:textId="475AD301" w:rsidR="0071427C" w:rsidRDefault="0071427C" w:rsidP="0071427C">
      <w:pPr>
        <w:rPr>
          <w:b/>
          <w:color w:val="0070C0"/>
          <w:u w:val="single"/>
          <w:lang w:eastAsia="ko-KR"/>
        </w:rPr>
      </w:pPr>
      <w:r>
        <w:rPr>
          <w:b/>
          <w:color w:val="0070C0"/>
          <w:u w:val="single"/>
          <w:lang w:eastAsia="ko-KR"/>
        </w:rPr>
        <w:t xml:space="preserve">Issue </w:t>
      </w:r>
      <w:r w:rsidR="003A4B79">
        <w:rPr>
          <w:b/>
          <w:color w:val="0070C0"/>
          <w:u w:val="single"/>
          <w:lang w:eastAsia="ko-KR"/>
        </w:rPr>
        <w:t>2</w:t>
      </w:r>
      <w:r>
        <w:rPr>
          <w:b/>
          <w:color w:val="0070C0"/>
          <w:u w:val="single"/>
          <w:lang w:eastAsia="ko-KR"/>
        </w:rPr>
        <w:t>-</w:t>
      </w:r>
      <w:r w:rsidR="003A4B79">
        <w:rPr>
          <w:b/>
          <w:color w:val="0070C0"/>
          <w:u w:val="single"/>
          <w:lang w:eastAsia="ko-KR"/>
        </w:rPr>
        <w:t>2</w:t>
      </w:r>
      <w:r>
        <w:rPr>
          <w:b/>
          <w:color w:val="0070C0"/>
          <w:u w:val="single"/>
          <w:lang w:eastAsia="ko-KR"/>
        </w:rPr>
        <w:t>-</w:t>
      </w:r>
      <w:r w:rsidR="003A4B79">
        <w:rPr>
          <w:b/>
          <w:color w:val="0070C0"/>
          <w:u w:val="single"/>
          <w:lang w:eastAsia="ko-KR"/>
        </w:rPr>
        <w:t>1</w:t>
      </w:r>
      <w:r>
        <w:rPr>
          <w:b/>
          <w:color w:val="0070C0"/>
          <w:u w:val="single"/>
          <w:lang w:eastAsia="ko-KR"/>
        </w:rPr>
        <w:t xml:space="preserve">: </w:t>
      </w:r>
      <w:r w:rsidR="00751C11">
        <w:rPr>
          <w:rFonts w:hint="eastAsia"/>
          <w:b/>
          <w:color w:val="0070C0"/>
          <w:u w:val="single"/>
        </w:rPr>
        <w:t>UE</w:t>
      </w:r>
      <w:r w:rsidR="00751C11">
        <w:rPr>
          <w:b/>
          <w:color w:val="0070C0"/>
          <w:u w:val="single"/>
        </w:rPr>
        <w:t xml:space="preserve"> </w:t>
      </w:r>
      <w:r>
        <w:rPr>
          <w:b/>
          <w:color w:val="0070C0"/>
          <w:u w:val="single"/>
          <w:lang w:eastAsia="ko-KR"/>
        </w:rPr>
        <w:t xml:space="preserve">capability of </w:t>
      </w:r>
      <w:r w:rsidRPr="00703F25">
        <w:rPr>
          <w:b/>
          <w:color w:val="0070C0"/>
          <w:u w:val="single"/>
          <w:lang w:eastAsia="ko-KR"/>
        </w:rPr>
        <w:t>beam sweeping factor reduction</w:t>
      </w:r>
      <w:r w:rsidRPr="00703F25">
        <w:t xml:space="preserve"> </w:t>
      </w:r>
      <w:r w:rsidRPr="00703F25">
        <w:rPr>
          <w:b/>
          <w:color w:val="0070C0"/>
          <w:u w:val="single"/>
          <w:lang w:eastAsia="ko-KR"/>
        </w:rPr>
        <w:t>for L3 and L1</w:t>
      </w:r>
      <w:r>
        <w:rPr>
          <w:b/>
          <w:color w:val="0070C0"/>
          <w:u w:val="single"/>
          <w:lang w:eastAsia="ko-KR"/>
        </w:rPr>
        <w:t xml:space="preserve"> (X1 and X2) </w:t>
      </w:r>
    </w:p>
    <w:p w14:paraId="1CDD6584" w14:textId="77777777" w:rsidR="00751C11" w:rsidRDefault="00751C11" w:rsidP="00751C11">
      <w:pPr>
        <w:spacing w:after="120"/>
        <w:rPr>
          <w:rFonts w:eastAsia="SimSun"/>
          <w:color w:val="0070C0"/>
        </w:rPr>
      </w:pPr>
    </w:p>
    <w:tbl>
      <w:tblPr>
        <w:tblStyle w:val="TableGrid"/>
        <w:tblW w:w="0" w:type="auto"/>
        <w:tblLook w:val="04A0" w:firstRow="1" w:lastRow="0" w:firstColumn="1" w:lastColumn="0" w:noHBand="0" w:noVBand="1"/>
      </w:tblPr>
      <w:tblGrid>
        <w:gridCol w:w="1528"/>
        <w:gridCol w:w="818"/>
        <w:gridCol w:w="1565"/>
        <w:gridCol w:w="2564"/>
        <w:gridCol w:w="1561"/>
        <w:gridCol w:w="1595"/>
      </w:tblGrid>
      <w:tr w:rsidR="00751C11" w:rsidRPr="00915B04" w14:paraId="5A3DF86C" w14:textId="77777777" w:rsidTr="00EB6E20">
        <w:tc>
          <w:tcPr>
            <w:tcW w:w="1528" w:type="dxa"/>
          </w:tcPr>
          <w:p w14:paraId="7F5F3B34" w14:textId="77777777" w:rsidR="00751C11" w:rsidRPr="00915B04" w:rsidRDefault="00751C11" w:rsidP="00EB6E20">
            <w:pPr>
              <w:spacing w:after="0"/>
              <w:rPr>
                <w:b/>
                <w:color w:val="000000"/>
                <w:sz w:val="18"/>
                <w:szCs w:val="18"/>
              </w:rPr>
            </w:pPr>
            <w:r w:rsidRPr="00915B04">
              <w:rPr>
                <w:b/>
                <w:color w:val="000000"/>
                <w:sz w:val="18"/>
                <w:szCs w:val="18"/>
              </w:rPr>
              <w:t>Features</w:t>
            </w:r>
          </w:p>
        </w:tc>
        <w:tc>
          <w:tcPr>
            <w:tcW w:w="818" w:type="dxa"/>
          </w:tcPr>
          <w:p w14:paraId="036F3A8C"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Index</w:t>
            </w:r>
          </w:p>
        </w:tc>
        <w:tc>
          <w:tcPr>
            <w:tcW w:w="1565" w:type="dxa"/>
          </w:tcPr>
          <w:p w14:paraId="5D25BBB0"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Feature group</w:t>
            </w:r>
          </w:p>
        </w:tc>
        <w:tc>
          <w:tcPr>
            <w:tcW w:w="2564" w:type="dxa"/>
          </w:tcPr>
          <w:p w14:paraId="0B9E3CF0" w14:textId="77777777" w:rsidR="00751C11" w:rsidRPr="00915B04" w:rsidRDefault="00751C11" w:rsidP="00EB6E20">
            <w:pPr>
              <w:keepNext/>
              <w:keepLines/>
              <w:spacing w:after="0"/>
              <w:rPr>
                <w:rFonts w:eastAsia="SimSun"/>
                <w:b/>
                <w:color w:val="000000"/>
                <w:sz w:val="18"/>
                <w:szCs w:val="18"/>
              </w:rPr>
            </w:pPr>
            <w:r w:rsidRPr="00915B04">
              <w:rPr>
                <w:rFonts w:eastAsia="SimSun"/>
                <w:b/>
                <w:color w:val="000000"/>
                <w:sz w:val="18"/>
                <w:szCs w:val="18"/>
              </w:rPr>
              <w:t>Type</w:t>
            </w:r>
          </w:p>
          <w:p w14:paraId="5094692D" w14:textId="77777777" w:rsidR="00751C11" w:rsidRPr="00915B04" w:rsidRDefault="00751C11" w:rsidP="00EB6E20">
            <w:pPr>
              <w:spacing w:after="0"/>
              <w:rPr>
                <w:b/>
                <w:color w:val="0070C0"/>
                <w:sz w:val="18"/>
                <w:szCs w:val="18"/>
                <w:u w:val="single"/>
                <w:lang w:eastAsia="ko-KR"/>
              </w:rPr>
            </w:pPr>
            <w:r w:rsidRPr="00915B04">
              <w:rPr>
                <w:rFonts w:eastAsia="SimSun"/>
                <w:b/>
                <w:color w:val="000000"/>
                <w:sz w:val="18"/>
                <w:szCs w:val="18"/>
              </w:rPr>
              <w:t>(the ‘type’ definition from UE features should be based on the granularity of 1) Per UE or 2) Per Band or 3) Per BC or 4) Per FS or 5) Per FSPC)</w:t>
            </w:r>
          </w:p>
        </w:tc>
        <w:tc>
          <w:tcPr>
            <w:tcW w:w="1561" w:type="dxa"/>
          </w:tcPr>
          <w:p w14:paraId="6893C0B5"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Need of FDD/TDD differentiation</w:t>
            </w:r>
          </w:p>
        </w:tc>
        <w:tc>
          <w:tcPr>
            <w:tcW w:w="1595" w:type="dxa"/>
          </w:tcPr>
          <w:p w14:paraId="0754C609"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Need of FR1/FR2 differentiation</w:t>
            </w:r>
          </w:p>
        </w:tc>
      </w:tr>
      <w:tr w:rsidR="00751C11" w:rsidRPr="00915B04" w14:paraId="54BDCAD0" w14:textId="77777777" w:rsidTr="00EB6E20">
        <w:tc>
          <w:tcPr>
            <w:tcW w:w="1528" w:type="dxa"/>
          </w:tcPr>
          <w:p w14:paraId="16702712" w14:textId="352EEEB0" w:rsidR="00751C11" w:rsidRPr="00751C11" w:rsidRDefault="00751C11" w:rsidP="00751C11">
            <w:pPr>
              <w:spacing w:after="0"/>
              <w:rPr>
                <w:color w:val="000000"/>
                <w:sz w:val="18"/>
                <w:szCs w:val="18"/>
              </w:rPr>
            </w:pPr>
            <w:r w:rsidRPr="00751C11">
              <w:rPr>
                <w:color w:val="000000"/>
                <w:sz w:val="18"/>
                <w:szCs w:val="18"/>
              </w:rPr>
              <w:t>31. NR_RRM_enh3</w:t>
            </w:r>
          </w:p>
        </w:tc>
        <w:tc>
          <w:tcPr>
            <w:tcW w:w="818" w:type="dxa"/>
          </w:tcPr>
          <w:p w14:paraId="67979D3A" w14:textId="45D3A6EE" w:rsidR="00751C11" w:rsidRPr="00751C11" w:rsidRDefault="00751C11" w:rsidP="00751C11">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14:paraId="3E77A30C" w14:textId="1C22FBA2" w:rsidR="00751C11" w:rsidRPr="00751C11" w:rsidRDefault="00751C11" w:rsidP="00751C11">
            <w:pPr>
              <w:spacing w:after="0"/>
              <w:rPr>
                <w:color w:val="000000"/>
                <w:sz w:val="18"/>
                <w:szCs w:val="18"/>
              </w:rPr>
            </w:pPr>
            <w:r w:rsidRPr="00751C11">
              <w:rPr>
                <w:color w:val="000000"/>
                <w:sz w:val="18"/>
                <w:szCs w:val="18"/>
              </w:rPr>
              <w:t>Beam sweeping factor reduction for FR2 unknown SCell activation</w:t>
            </w:r>
          </w:p>
        </w:tc>
        <w:tc>
          <w:tcPr>
            <w:tcW w:w="2564" w:type="dxa"/>
          </w:tcPr>
          <w:p w14:paraId="2FFE2C41" w14:textId="266FB942" w:rsidR="00751C11" w:rsidRDefault="00751C11" w:rsidP="00751C11">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w:t>
            </w:r>
            <w:r w:rsidR="00F47B20">
              <w:rPr>
                <w:color w:val="000000"/>
                <w:sz w:val="18"/>
                <w:szCs w:val="18"/>
              </w:rPr>
              <w:t>, CTC, Ericsson, MTK, HW</w:t>
            </w:r>
            <w:r w:rsidR="003B01E4">
              <w:rPr>
                <w:color w:val="000000"/>
                <w:sz w:val="18"/>
                <w:szCs w:val="18"/>
              </w:rPr>
              <w:t>, OPPO</w:t>
            </w:r>
            <w:r w:rsidRPr="00915B04">
              <w:rPr>
                <w:rFonts w:hint="eastAsia"/>
                <w:color w:val="000000"/>
                <w:sz w:val="18"/>
                <w:szCs w:val="18"/>
              </w:rPr>
              <w:t>)</w:t>
            </w:r>
          </w:p>
          <w:p w14:paraId="034BDEC7" w14:textId="77777777" w:rsidR="00F47B20" w:rsidRDefault="00F47B20" w:rsidP="00751C11">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14:paraId="0EB6C932" w14:textId="49691BBD" w:rsidR="00564C0D" w:rsidRPr="00915B04" w:rsidRDefault="00564C0D" w:rsidP="00751C11">
            <w:pPr>
              <w:spacing w:after="0"/>
              <w:rPr>
                <w:rFonts w:ascii="PingFang TC" w:eastAsia="PingFang TC" w:hAnsi="PingFang TC" w:cs="PingFang TC"/>
                <w:b/>
                <w:color w:val="0070C0"/>
                <w:sz w:val="18"/>
                <w:szCs w:val="18"/>
                <w:u w:val="single"/>
                <w:lang w:eastAsia="ko-KR"/>
              </w:rPr>
            </w:pPr>
            <w:r w:rsidRPr="00564C0D">
              <w:rPr>
                <w:color w:val="000000"/>
                <w:sz w:val="18"/>
                <w:szCs w:val="18"/>
              </w:rPr>
              <w:t>Option 3: Per UE (CMCC)</w:t>
            </w:r>
          </w:p>
        </w:tc>
        <w:tc>
          <w:tcPr>
            <w:tcW w:w="1561" w:type="dxa"/>
          </w:tcPr>
          <w:p w14:paraId="155141BB" w14:textId="4F1E4CBE" w:rsidR="00751C11" w:rsidRPr="00915B04" w:rsidRDefault="00751C11" w:rsidP="00751C11">
            <w:pPr>
              <w:spacing w:after="0"/>
              <w:rPr>
                <w:b/>
                <w:color w:val="0070C0"/>
                <w:sz w:val="18"/>
                <w:szCs w:val="18"/>
                <w:u w:val="single"/>
                <w:lang w:eastAsia="ko-KR"/>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w:t>
            </w:r>
            <w:r w:rsidR="00F47B20">
              <w:rPr>
                <w:color w:val="000000"/>
                <w:sz w:val="18"/>
                <w:szCs w:val="18"/>
              </w:rPr>
              <w:t>, MTK</w:t>
            </w:r>
            <w:r w:rsidRPr="00915B04">
              <w:rPr>
                <w:color w:val="000000"/>
                <w:sz w:val="18"/>
                <w:szCs w:val="18"/>
              </w:rPr>
              <w:t>)</w:t>
            </w:r>
          </w:p>
        </w:tc>
        <w:tc>
          <w:tcPr>
            <w:tcW w:w="1595" w:type="dxa"/>
          </w:tcPr>
          <w:p w14:paraId="6953701C" w14:textId="742C4EC8" w:rsidR="00751C11" w:rsidRDefault="00751C11" w:rsidP="00751C11">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w:t>
            </w:r>
            <w:r w:rsidR="00F47B20">
              <w:rPr>
                <w:color w:val="000000"/>
                <w:sz w:val="18"/>
                <w:szCs w:val="18"/>
              </w:rPr>
              <w:t>, MTK</w:t>
            </w:r>
            <w:r w:rsidRPr="00915B04">
              <w:rPr>
                <w:color w:val="000000"/>
                <w:sz w:val="18"/>
                <w:szCs w:val="18"/>
              </w:rPr>
              <w:t>)</w:t>
            </w:r>
          </w:p>
          <w:p w14:paraId="4100BF75" w14:textId="5872EDBD" w:rsidR="00751C11" w:rsidRPr="00915B04" w:rsidRDefault="00751C11" w:rsidP="00751C11">
            <w:pPr>
              <w:spacing w:after="0"/>
              <w:rPr>
                <w:b/>
                <w:color w:val="0070C0"/>
                <w:sz w:val="18"/>
                <w:szCs w:val="18"/>
                <w:u w:val="single"/>
                <w:lang w:eastAsia="ko-KR"/>
              </w:rPr>
            </w:pPr>
          </w:p>
        </w:tc>
      </w:tr>
    </w:tbl>
    <w:p w14:paraId="5CB3305C" w14:textId="77777777" w:rsidR="00751C11" w:rsidRDefault="00751C11" w:rsidP="00751C11">
      <w:pPr>
        <w:spacing w:after="120"/>
        <w:rPr>
          <w:rFonts w:eastAsia="SimSun"/>
          <w:color w:val="0070C0"/>
        </w:rPr>
      </w:pPr>
    </w:p>
    <w:p w14:paraId="4C03E8FF" w14:textId="2AC9DAD8"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163AFD7" w14:textId="1F507AFC" w:rsidR="003B01E4" w:rsidRDefault="003B01E4" w:rsidP="003B01E4">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option1 for column “</w:t>
      </w:r>
      <w:r w:rsidRPr="007C66C0">
        <w:rPr>
          <w:rFonts w:eastAsia="SimSun"/>
        </w:rPr>
        <w:t>Need of FDD/TDD differentiation</w:t>
      </w:r>
      <w:r>
        <w:rPr>
          <w:rFonts w:eastAsia="SimSun"/>
        </w:rPr>
        <w:t>”</w:t>
      </w:r>
      <w:r w:rsidRPr="003B01E4">
        <w:rPr>
          <w:rFonts w:eastAsia="SimSun"/>
        </w:rPr>
        <w:t xml:space="preserve"> </w:t>
      </w:r>
      <w:r>
        <w:rPr>
          <w:rFonts w:eastAsia="SimSun"/>
        </w:rPr>
        <w:t>and “</w:t>
      </w:r>
      <w:r w:rsidRPr="007C66C0">
        <w:rPr>
          <w:rFonts w:eastAsia="SimSun"/>
        </w:rPr>
        <w:t>Need of FR1/FR2 differentiation</w:t>
      </w:r>
      <w:r>
        <w:rPr>
          <w:rFonts w:eastAsia="SimSun"/>
        </w:rPr>
        <w:t>”</w:t>
      </w:r>
      <w:r w:rsidR="00410AB3">
        <w:rPr>
          <w:rFonts w:eastAsia="SimSun"/>
        </w:rPr>
        <w:t>.</w:t>
      </w:r>
    </w:p>
    <w:p w14:paraId="085DA120" w14:textId="476EDB09" w:rsidR="003B01E4" w:rsidRDefault="003B01E4" w:rsidP="003B01E4">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FFS on column “Type”</w:t>
      </w:r>
      <w:r w:rsidR="00410AB3">
        <w:rPr>
          <w:rFonts w:eastAsia="SimSun"/>
        </w:rPr>
        <w:t>.</w:t>
      </w:r>
    </w:p>
    <w:p w14:paraId="38BBA522"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11BADED9" w14:textId="6EDC6327" w:rsidR="0071427C" w:rsidRDefault="0071427C" w:rsidP="0071427C">
      <w:pPr>
        <w:rPr>
          <w:b/>
          <w:color w:val="0070C0"/>
          <w:u w:val="single"/>
          <w:lang w:eastAsia="ko-KR"/>
        </w:rPr>
      </w:pPr>
      <w:r>
        <w:rPr>
          <w:b/>
          <w:color w:val="0070C0"/>
          <w:u w:val="single"/>
          <w:lang w:eastAsia="ko-KR"/>
        </w:rPr>
        <w:t xml:space="preserve">Issue </w:t>
      </w:r>
      <w:r w:rsidR="001755EF">
        <w:rPr>
          <w:b/>
          <w:color w:val="0070C0"/>
          <w:u w:val="single"/>
          <w:lang w:eastAsia="ko-KR"/>
        </w:rPr>
        <w:t>2-2-2</w:t>
      </w:r>
      <w:r>
        <w:rPr>
          <w:b/>
          <w:color w:val="0070C0"/>
          <w:u w:val="single"/>
          <w:lang w:eastAsia="ko-KR"/>
        </w:rPr>
        <w:t xml:space="preserve">: </w:t>
      </w:r>
      <w:r w:rsidR="001755EF">
        <w:rPr>
          <w:b/>
          <w:color w:val="0070C0"/>
          <w:u w:val="single"/>
          <w:lang w:eastAsia="ko-KR"/>
        </w:rPr>
        <w:t>Applicability for</w:t>
      </w:r>
      <w:r>
        <w:rPr>
          <w:b/>
          <w:color w:val="0070C0"/>
          <w:u w:val="single"/>
          <w:lang w:eastAsia="ko-KR"/>
        </w:rPr>
        <w:t xml:space="preserve"> </w:t>
      </w:r>
      <w:r w:rsidR="002F03C5">
        <w:rPr>
          <w:rFonts w:hint="eastAsia"/>
          <w:b/>
          <w:color w:val="0070C0"/>
          <w:u w:val="single"/>
        </w:rPr>
        <w:t>UE</w:t>
      </w:r>
      <w:r w:rsidR="002F03C5">
        <w:rPr>
          <w:b/>
          <w:color w:val="0070C0"/>
          <w:u w:val="single"/>
        </w:rPr>
        <w:t xml:space="preserve"> </w:t>
      </w:r>
      <w:r w:rsidR="002F03C5">
        <w:rPr>
          <w:b/>
          <w:color w:val="0070C0"/>
          <w:u w:val="single"/>
          <w:lang w:eastAsia="ko-KR"/>
        </w:rPr>
        <w:t xml:space="preserve">capability of </w:t>
      </w:r>
      <w:r w:rsidR="002F03C5" w:rsidRPr="00703F25">
        <w:rPr>
          <w:b/>
          <w:color w:val="0070C0"/>
          <w:u w:val="single"/>
          <w:lang w:eastAsia="ko-KR"/>
        </w:rPr>
        <w:t xml:space="preserve">beam sweeping factor </w:t>
      </w:r>
      <w:r w:rsidR="002F03C5" w:rsidRPr="00564C0D">
        <w:rPr>
          <w:b/>
          <w:color w:val="0070C0"/>
          <w:u w:val="single"/>
          <w:lang w:eastAsia="ko-KR"/>
        </w:rPr>
        <w:t>reduction</w:t>
      </w:r>
      <w:r w:rsidR="00564C0D" w:rsidRPr="00564C0D">
        <w:rPr>
          <w:b/>
          <w:color w:val="0070C0"/>
          <w:u w:val="single"/>
          <w:lang w:eastAsia="ko-KR"/>
        </w:rPr>
        <w:t xml:space="preserve"> </w:t>
      </w:r>
      <w:r w:rsidR="002F03C5" w:rsidRPr="00564C0D">
        <w:rPr>
          <w:b/>
          <w:color w:val="0070C0"/>
          <w:u w:val="single"/>
          <w:lang w:eastAsia="ko-KR"/>
        </w:rPr>
        <w:t>for</w:t>
      </w:r>
      <w:r w:rsidR="002F03C5" w:rsidRPr="00703F25">
        <w:rPr>
          <w:b/>
          <w:color w:val="0070C0"/>
          <w:u w:val="single"/>
          <w:lang w:eastAsia="ko-KR"/>
        </w:rPr>
        <w:t xml:space="preserve"> L3 and L1</w:t>
      </w:r>
      <w:r w:rsidR="002F03C5">
        <w:rPr>
          <w:b/>
          <w:color w:val="0070C0"/>
          <w:u w:val="single"/>
          <w:lang w:eastAsia="ko-KR"/>
        </w:rPr>
        <w:t xml:space="preserve"> (X1 and X2)</w:t>
      </w:r>
    </w:p>
    <w:p w14:paraId="65CA94F5" w14:textId="77777777" w:rsidR="00564C0D" w:rsidRDefault="00564C0D" w:rsidP="0071427C">
      <w:pPr>
        <w:rPr>
          <w:b/>
          <w:color w:val="0070C0"/>
          <w:u w:val="single"/>
          <w:lang w:eastAsia="ko-KR"/>
        </w:rPr>
      </w:pPr>
    </w:p>
    <w:p w14:paraId="412839E3" w14:textId="7A5103F8" w:rsidR="00564C0D" w:rsidRPr="00564C0D" w:rsidRDefault="0071427C" w:rsidP="00564C0D">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1(Apple): </w:t>
      </w:r>
      <w:r w:rsidR="00564C0D" w:rsidRPr="00564C0D">
        <w:rPr>
          <w:rFonts w:eastAsia="SimSun"/>
        </w:rPr>
        <w:t>Two beam sweeping factor reduction capability for L3 and L1, respectively, to indicate beam sweeping factor capability of X1 for cell detection part (X1*Trs) and beam sweeping factor capability of X2 for SSB based L1-RSRP measurement</w:t>
      </w:r>
      <w:r>
        <w:rPr>
          <w:rFonts w:eastAsia="SimSun"/>
        </w:rPr>
        <w:t>.</w:t>
      </w:r>
    </w:p>
    <w:p w14:paraId="716F5EF1" w14:textId="77777777"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89A2BC6" w14:textId="7E0758A7" w:rsidR="0071427C" w:rsidRDefault="00C559A8" w:rsidP="00C559A8">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 1.</w:t>
      </w:r>
    </w:p>
    <w:p w14:paraId="2D8E3E3F"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0F8B4521" w14:textId="51D17841" w:rsidR="00C559A8" w:rsidRPr="005D1EC5" w:rsidRDefault="00C559A8" w:rsidP="00C559A8">
      <w:pPr>
        <w:pStyle w:val="Heading3"/>
        <w:rPr>
          <w:sz w:val="24"/>
          <w:szCs w:val="16"/>
          <w:lang w:val="en-US"/>
        </w:rPr>
      </w:pPr>
      <w:r w:rsidRPr="005D1EC5">
        <w:rPr>
          <w:sz w:val="24"/>
          <w:szCs w:val="16"/>
          <w:lang w:val="en-US"/>
        </w:rPr>
        <w:lastRenderedPageBreak/>
        <w:t>Sub-topic 2-</w:t>
      </w:r>
      <w:r>
        <w:rPr>
          <w:sz w:val="24"/>
          <w:szCs w:val="16"/>
          <w:lang w:val="en-US"/>
        </w:rPr>
        <w:t>3</w:t>
      </w:r>
      <w:r w:rsidRPr="005D1EC5">
        <w:rPr>
          <w:sz w:val="24"/>
          <w:szCs w:val="16"/>
          <w:lang w:val="en-US"/>
        </w:rPr>
        <w:t xml:space="preserve"> </w:t>
      </w:r>
      <w:r>
        <w:rPr>
          <w:sz w:val="24"/>
          <w:szCs w:val="16"/>
          <w:lang w:val="en-US"/>
        </w:rPr>
        <w:t xml:space="preserve">UE capability </w:t>
      </w:r>
      <w:r w:rsidRPr="00FA4E7F">
        <w:rPr>
          <w:sz w:val="24"/>
          <w:szCs w:val="16"/>
          <w:lang w:val="en-US"/>
        </w:rPr>
        <w:t xml:space="preserve">of </w:t>
      </w:r>
      <w:r w:rsidRPr="00C559A8">
        <w:rPr>
          <w:sz w:val="24"/>
          <w:szCs w:val="16"/>
          <w:lang w:val="en-US"/>
        </w:rPr>
        <w:t>“using SSB periodicity instead of SMTC” and “perform L1-RSRP measurement in non-DRX mode even DRX is configured”</w:t>
      </w:r>
    </w:p>
    <w:p w14:paraId="6CE7C260" w14:textId="77777777" w:rsidR="00C559A8" w:rsidRDefault="00C559A8" w:rsidP="00C559A8">
      <w:pPr>
        <w:rPr>
          <w:i/>
          <w:color w:val="0070C0"/>
        </w:rPr>
      </w:pPr>
      <w:r>
        <w:rPr>
          <w:rFonts w:hint="eastAsia"/>
          <w:i/>
          <w:color w:val="0070C0"/>
        </w:rPr>
        <w:t xml:space="preserve">Sub-topic </w:t>
      </w:r>
      <w:r>
        <w:rPr>
          <w:i/>
          <w:color w:val="0070C0"/>
        </w:rPr>
        <w:t>description:</w:t>
      </w:r>
    </w:p>
    <w:p w14:paraId="1218D058" w14:textId="77777777" w:rsidR="00C559A8" w:rsidRDefault="00C559A8" w:rsidP="00C559A8">
      <w:pPr>
        <w:rPr>
          <w:i/>
          <w:color w:val="0070C0"/>
        </w:rPr>
      </w:pPr>
      <w:r>
        <w:rPr>
          <w:i/>
          <w:color w:val="0070C0"/>
        </w:rPr>
        <w:t>Open issues and candidate options before f2f meeting:</w:t>
      </w:r>
    </w:p>
    <w:p w14:paraId="65ABEC0B" w14:textId="77777777" w:rsidR="00C559A8" w:rsidRDefault="00C559A8" w:rsidP="0071427C">
      <w:pPr>
        <w:pStyle w:val="ListParagraph"/>
        <w:overflowPunct/>
        <w:autoSpaceDE/>
        <w:autoSpaceDN/>
        <w:adjustRightInd/>
        <w:spacing w:after="120"/>
        <w:ind w:left="1440" w:firstLineChars="0" w:firstLine="0"/>
        <w:textAlignment w:val="auto"/>
        <w:rPr>
          <w:rFonts w:eastAsia="SimSun"/>
        </w:rPr>
      </w:pPr>
    </w:p>
    <w:p w14:paraId="44F6BF44" w14:textId="2F8ACD22" w:rsidR="0071427C" w:rsidRDefault="0071427C" w:rsidP="0071427C">
      <w:pPr>
        <w:rPr>
          <w:b/>
          <w:color w:val="0070C0"/>
          <w:u w:val="single"/>
          <w:lang w:eastAsia="ko-KR"/>
        </w:rPr>
      </w:pPr>
      <w:r>
        <w:rPr>
          <w:b/>
          <w:color w:val="0070C0"/>
          <w:u w:val="single"/>
          <w:lang w:eastAsia="ko-KR"/>
        </w:rPr>
        <w:t xml:space="preserve">Issue </w:t>
      </w:r>
      <w:r w:rsidR="009062D7">
        <w:rPr>
          <w:b/>
          <w:color w:val="0070C0"/>
          <w:u w:val="single"/>
          <w:lang w:eastAsia="ko-KR"/>
        </w:rPr>
        <w:t>2</w:t>
      </w:r>
      <w:r>
        <w:rPr>
          <w:b/>
          <w:color w:val="0070C0"/>
          <w:u w:val="single"/>
          <w:lang w:eastAsia="ko-KR"/>
        </w:rPr>
        <w:t>-</w:t>
      </w:r>
      <w:r w:rsidR="00C559A8">
        <w:rPr>
          <w:b/>
          <w:color w:val="0070C0"/>
          <w:u w:val="single"/>
          <w:lang w:eastAsia="ko-KR"/>
        </w:rPr>
        <w:t>3</w:t>
      </w:r>
      <w:r>
        <w:rPr>
          <w:b/>
          <w:color w:val="0070C0"/>
          <w:u w:val="single"/>
          <w:lang w:eastAsia="ko-KR"/>
        </w:rPr>
        <w:t>-</w:t>
      </w:r>
      <w:r w:rsidR="00C559A8">
        <w:rPr>
          <w:b/>
          <w:color w:val="0070C0"/>
          <w:u w:val="single"/>
          <w:lang w:eastAsia="ko-KR"/>
        </w:rPr>
        <w:t>1</w:t>
      </w:r>
      <w:r>
        <w:rPr>
          <w:b/>
          <w:color w:val="0070C0"/>
          <w:u w:val="single"/>
          <w:lang w:eastAsia="ko-KR"/>
        </w:rPr>
        <w:t xml:space="preserve">: </w:t>
      </w:r>
      <w:r w:rsidR="00C559A8">
        <w:rPr>
          <w:b/>
          <w:color w:val="0070C0"/>
          <w:u w:val="single"/>
          <w:lang w:eastAsia="ko-KR"/>
        </w:rPr>
        <w:t xml:space="preserve">UE </w:t>
      </w:r>
      <w:r>
        <w:rPr>
          <w:b/>
          <w:color w:val="0070C0"/>
          <w:u w:val="single"/>
          <w:lang w:eastAsia="ko-KR"/>
        </w:rPr>
        <w:t xml:space="preserve">capability of “using SSB periodicity </w:t>
      </w:r>
      <w:r w:rsidRPr="00703F25">
        <w:rPr>
          <w:b/>
          <w:color w:val="0070C0"/>
          <w:u w:val="single"/>
          <w:lang w:eastAsia="ko-KR"/>
        </w:rPr>
        <w:t>instead of SMTC</w:t>
      </w:r>
      <w:r>
        <w:rPr>
          <w:b/>
          <w:color w:val="0070C0"/>
          <w:u w:val="single"/>
          <w:lang w:eastAsia="ko-KR"/>
        </w:rPr>
        <w:t xml:space="preserve">” and “perform </w:t>
      </w:r>
      <w:r w:rsidRPr="00703F25">
        <w:rPr>
          <w:b/>
          <w:color w:val="0070C0"/>
          <w:u w:val="single"/>
          <w:lang w:eastAsia="ko-KR"/>
        </w:rPr>
        <w:t>L1-RSRP measurement in non-DRX mode even DRX is configured</w:t>
      </w:r>
      <w:r>
        <w:rPr>
          <w:b/>
          <w:color w:val="0070C0"/>
          <w:u w:val="single"/>
          <w:lang w:eastAsia="ko-KR"/>
        </w:rPr>
        <w:t xml:space="preserve">” </w:t>
      </w:r>
    </w:p>
    <w:p w14:paraId="6033264A" w14:textId="77777777" w:rsidR="00C559A8" w:rsidRDefault="00C559A8" w:rsidP="00C559A8">
      <w:pPr>
        <w:pStyle w:val="ListParagraph"/>
        <w:overflowPunct/>
        <w:autoSpaceDE/>
        <w:autoSpaceDN/>
        <w:adjustRightInd/>
        <w:spacing w:after="120"/>
        <w:ind w:left="720" w:firstLineChars="0" w:firstLine="0"/>
        <w:textAlignment w:val="auto"/>
        <w:rPr>
          <w:rFonts w:eastAsia="SimSun"/>
          <w:color w:val="0070C0"/>
        </w:rPr>
      </w:pPr>
    </w:p>
    <w:tbl>
      <w:tblPr>
        <w:tblStyle w:val="TableGrid"/>
        <w:tblW w:w="0" w:type="auto"/>
        <w:tblLook w:val="04A0" w:firstRow="1" w:lastRow="0" w:firstColumn="1" w:lastColumn="0" w:noHBand="0" w:noVBand="1"/>
      </w:tblPr>
      <w:tblGrid>
        <w:gridCol w:w="1505"/>
        <w:gridCol w:w="808"/>
        <w:gridCol w:w="1912"/>
        <w:gridCol w:w="2280"/>
        <w:gridCol w:w="1547"/>
        <w:gridCol w:w="1579"/>
      </w:tblGrid>
      <w:tr w:rsidR="00C559A8" w:rsidRPr="00915B04" w14:paraId="68526B6C" w14:textId="77777777" w:rsidTr="00C559A8">
        <w:tc>
          <w:tcPr>
            <w:tcW w:w="1505" w:type="dxa"/>
          </w:tcPr>
          <w:p w14:paraId="601BCDEC" w14:textId="77777777" w:rsidR="00C559A8" w:rsidRPr="00915B04" w:rsidRDefault="00C559A8" w:rsidP="00EB6E20">
            <w:pPr>
              <w:spacing w:after="0"/>
              <w:rPr>
                <w:b/>
                <w:color w:val="000000"/>
                <w:sz w:val="18"/>
                <w:szCs w:val="18"/>
              </w:rPr>
            </w:pPr>
            <w:r w:rsidRPr="00915B04">
              <w:rPr>
                <w:b/>
                <w:color w:val="000000"/>
                <w:sz w:val="18"/>
                <w:szCs w:val="18"/>
              </w:rPr>
              <w:t>Features</w:t>
            </w:r>
          </w:p>
        </w:tc>
        <w:tc>
          <w:tcPr>
            <w:tcW w:w="808" w:type="dxa"/>
          </w:tcPr>
          <w:p w14:paraId="25B7CA33"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Index</w:t>
            </w:r>
          </w:p>
        </w:tc>
        <w:tc>
          <w:tcPr>
            <w:tcW w:w="1912" w:type="dxa"/>
          </w:tcPr>
          <w:p w14:paraId="16D4DCD9"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Feature group</w:t>
            </w:r>
          </w:p>
        </w:tc>
        <w:tc>
          <w:tcPr>
            <w:tcW w:w="2280" w:type="dxa"/>
          </w:tcPr>
          <w:p w14:paraId="7F292DE5" w14:textId="77777777" w:rsidR="00C559A8" w:rsidRPr="00915B04" w:rsidRDefault="00C559A8" w:rsidP="00EB6E20">
            <w:pPr>
              <w:keepNext/>
              <w:keepLines/>
              <w:spacing w:after="0"/>
              <w:rPr>
                <w:rFonts w:eastAsia="SimSun"/>
                <w:b/>
                <w:color w:val="000000"/>
                <w:sz w:val="18"/>
                <w:szCs w:val="18"/>
              </w:rPr>
            </w:pPr>
            <w:r w:rsidRPr="00915B04">
              <w:rPr>
                <w:rFonts w:eastAsia="SimSun"/>
                <w:b/>
                <w:color w:val="000000"/>
                <w:sz w:val="18"/>
                <w:szCs w:val="18"/>
              </w:rPr>
              <w:t>Type</w:t>
            </w:r>
          </w:p>
          <w:p w14:paraId="69D2ABD1" w14:textId="77777777" w:rsidR="00C559A8" w:rsidRPr="00915B04" w:rsidRDefault="00C559A8" w:rsidP="00EB6E20">
            <w:pPr>
              <w:spacing w:after="0"/>
              <w:rPr>
                <w:b/>
                <w:color w:val="0070C0"/>
                <w:sz w:val="18"/>
                <w:szCs w:val="18"/>
                <w:u w:val="single"/>
                <w:lang w:eastAsia="ko-KR"/>
              </w:rPr>
            </w:pPr>
            <w:r w:rsidRPr="00915B04">
              <w:rPr>
                <w:rFonts w:eastAsia="SimSun"/>
                <w:b/>
                <w:color w:val="000000"/>
                <w:sz w:val="18"/>
                <w:szCs w:val="18"/>
              </w:rPr>
              <w:t>(the ‘type’ definition from UE features should be based on the granularity of 1) Per UE or 2) Per Band or 3) Per BC or 4) Per FS or 5) Per FSPC)</w:t>
            </w:r>
          </w:p>
        </w:tc>
        <w:tc>
          <w:tcPr>
            <w:tcW w:w="1547" w:type="dxa"/>
          </w:tcPr>
          <w:p w14:paraId="521653E8"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Need of FDD/TDD differentiation</w:t>
            </w:r>
          </w:p>
        </w:tc>
        <w:tc>
          <w:tcPr>
            <w:tcW w:w="1579" w:type="dxa"/>
          </w:tcPr>
          <w:p w14:paraId="3D9DC319"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Need of FR1/FR2 differentiation</w:t>
            </w:r>
          </w:p>
        </w:tc>
      </w:tr>
      <w:tr w:rsidR="00C559A8" w:rsidRPr="00915B04" w14:paraId="1D3856B3" w14:textId="77777777" w:rsidTr="00C559A8">
        <w:tc>
          <w:tcPr>
            <w:tcW w:w="1505" w:type="dxa"/>
          </w:tcPr>
          <w:p w14:paraId="3CF00A2B" w14:textId="5A9B5A55" w:rsidR="00C559A8" w:rsidRPr="00751C11" w:rsidRDefault="00C559A8" w:rsidP="00C559A8">
            <w:pPr>
              <w:spacing w:after="0"/>
              <w:rPr>
                <w:color w:val="000000"/>
                <w:sz w:val="18"/>
                <w:szCs w:val="18"/>
              </w:rPr>
            </w:pPr>
            <w:r w:rsidRPr="00C559A8">
              <w:rPr>
                <w:color w:val="000000"/>
                <w:sz w:val="18"/>
                <w:szCs w:val="18"/>
              </w:rPr>
              <w:t>31. NR_RRM_enh3</w:t>
            </w:r>
          </w:p>
        </w:tc>
        <w:tc>
          <w:tcPr>
            <w:tcW w:w="808" w:type="dxa"/>
          </w:tcPr>
          <w:p w14:paraId="5FC2D7BB" w14:textId="3F4DFC89" w:rsidR="00C559A8" w:rsidRPr="00751C11" w:rsidRDefault="00C559A8" w:rsidP="00C559A8">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14:paraId="6E90B187" w14:textId="77777777" w:rsidR="00C559A8" w:rsidRDefault="00C559A8" w:rsidP="00C559A8">
            <w:pPr>
              <w:spacing w:after="0"/>
              <w:rPr>
                <w:color w:val="000000"/>
                <w:sz w:val="18"/>
                <w:szCs w:val="18"/>
              </w:rPr>
            </w:pPr>
            <w:r w:rsidRPr="00C559A8">
              <w:rPr>
                <w:color w:val="000000"/>
                <w:sz w:val="18"/>
                <w:szCs w:val="18"/>
              </w:rPr>
              <w:t>Other measurement enhancement for unknown SCell activation, including:</w:t>
            </w:r>
          </w:p>
          <w:p w14:paraId="1AF946AA" w14:textId="77777777" w:rsidR="00C559A8" w:rsidRPr="00C559A8" w:rsidRDefault="00C559A8" w:rsidP="00C559A8">
            <w:pPr>
              <w:spacing w:after="0"/>
              <w:rPr>
                <w:color w:val="000000"/>
                <w:sz w:val="18"/>
                <w:szCs w:val="18"/>
              </w:rPr>
            </w:pPr>
          </w:p>
          <w:p w14:paraId="7E7F6DB1" w14:textId="77777777" w:rsidR="00C559A8" w:rsidRPr="00C559A8" w:rsidRDefault="00C559A8" w:rsidP="00C559A8">
            <w:pPr>
              <w:rPr>
                <w:color w:val="000000"/>
                <w:sz w:val="18"/>
                <w:szCs w:val="18"/>
              </w:rPr>
            </w:pPr>
            <w:r w:rsidRPr="00C559A8">
              <w:rPr>
                <w:color w:val="000000"/>
                <w:sz w:val="18"/>
                <w:szCs w:val="18"/>
              </w:rPr>
              <w:t>(1) Support of using SSB periodicity instead of SMTC periodicity during SCell activation</w:t>
            </w:r>
          </w:p>
          <w:p w14:paraId="50DAFF0B" w14:textId="1146DFD5" w:rsidR="00C559A8" w:rsidRPr="00C559A8" w:rsidRDefault="00C559A8" w:rsidP="00C559A8">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14:paraId="7C77283A" w14:textId="5EDDA92E" w:rsidR="00C559A8" w:rsidRDefault="00C559A8" w:rsidP="00C559A8">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14:paraId="00F0C8AA" w14:textId="337B069F" w:rsidR="00C559A8" w:rsidRDefault="00C559A8" w:rsidP="00C559A8">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14:paraId="6AEF7F3A" w14:textId="77777777" w:rsidR="00C559A8" w:rsidRDefault="00C559A8" w:rsidP="00C559A8">
            <w:pPr>
              <w:spacing w:after="0"/>
              <w:rPr>
                <w:color w:val="000000"/>
                <w:sz w:val="18"/>
                <w:szCs w:val="18"/>
              </w:rPr>
            </w:pPr>
          </w:p>
          <w:p w14:paraId="338EAD07" w14:textId="4BD1DF83" w:rsidR="00C559A8" w:rsidRPr="00915B04" w:rsidRDefault="00C559A8" w:rsidP="00C559A8">
            <w:pPr>
              <w:spacing w:after="0"/>
              <w:rPr>
                <w:rFonts w:ascii="PingFang TC" w:eastAsia="PingFang TC" w:hAnsi="PingFang TC" w:cs="PingFang TC"/>
                <w:b/>
                <w:color w:val="0070C0"/>
                <w:sz w:val="18"/>
                <w:szCs w:val="18"/>
                <w:u w:val="single"/>
                <w:lang w:eastAsia="ko-KR"/>
              </w:rPr>
            </w:pPr>
          </w:p>
        </w:tc>
        <w:tc>
          <w:tcPr>
            <w:tcW w:w="1547" w:type="dxa"/>
          </w:tcPr>
          <w:p w14:paraId="0390A863" w14:textId="4FF2F766" w:rsidR="00C559A8" w:rsidRPr="00C559A8" w:rsidRDefault="00C559A8" w:rsidP="00C559A8">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14:paraId="5F9882FA" w14:textId="5B4E7F3B" w:rsidR="00C559A8" w:rsidRDefault="00C559A8" w:rsidP="00C559A8">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14:paraId="1C7DF5CF" w14:textId="274BC42B" w:rsidR="00C559A8" w:rsidRDefault="00C559A8" w:rsidP="00C559A8">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14:paraId="78E5A6AE" w14:textId="77777777" w:rsidR="00C559A8" w:rsidRPr="00915B04" w:rsidRDefault="00C559A8" w:rsidP="00C559A8">
            <w:pPr>
              <w:spacing w:after="0"/>
              <w:rPr>
                <w:b/>
                <w:color w:val="0070C0"/>
                <w:sz w:val="18"/>
                <w:szCs w:val="18"/>
                <w:u w:val="single"/>
                <w:lang w:eastAsia="ko-KR"/>
              </w:rPr>
            </w:pPr>
          </w:p>
        </w:tc>
      </w:tr>
    </w:tbl>
    <w:p w14:paraId="485E2E1C" w14:textId="77777777" w:rsidR="00C559A8" w:rsidRPr="00C559A8" w:rsidRDefault="00C559A8" w:rsidP="00C559A8">
      <w:pPr>
        <w:spacing w:after="120"/>
        <w:rPr>
          <w:rFonts w:eastAsia="SimSun"/>
          <w:color w:val="0070C0"/>
        </w:rPr>
      </w:pPr>
    </w:p>
    <w:p w14:paraId="46FCE8F0" w14:textId="0FC3A8E6"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66ABB58" w14:textId="2DB0E195" w:rsidR="00A3420D" w:rsidRPr="009062D7" w:rsidRDefault="0071427C" w:rsidP="009062D7">
      <w:pPr>
        <w:pStyle w:val="ListParagraph"/>
        <w:numPr>
          <w:ilvl w:val="1"/>
          <w:numId w:val="3"/>
        </w:numPr>
        <w:overflowPunct/>
        <w:autoSpaceDE/>
        <w:autoSpaceDN/>
        <w:adjustRightInd/>
        <w:spacing w:after="120"/>
        <w:ind w:left="1440" w:firstLineChars="0"/>
        <w:textAlignment w:val="auto"/>
        <w:rPr>
          <w:color w:val="0070C0"/>
        </w:rPr>
      </w:pPr>
      <w:r>
        <w:rPr>
          <w:rFonts w:eastAsia="SimSun"/>
        </w:rPr>
        <w:t xml:space="preserve">[Moderator]: </w:t>
      </w:r>
      <w:r w:rsidR="009062D7">
        <w:rPr>
          <w:rFonts w:eastAsia="SimSun"/>
        </w:rPr>
        <w:t xml:space="preserve">MTK R4-2321005 divided this UE capability into two separated capability FG31-3 </w:t>
      </w:r>
      <w:r w:rsidR="009062D7" w:rsidRPr="009062D7">
        <w:rPr>
          <w:rFonts w:eastAsia="SimSun"/>
        </w:rPr>
        <w:t xml:space="preserve">“using SSB periodicity instead of SMTC” and </w:t>
      </w:r>
      <w:r w:rsidR="009062D7">
        <w:rPr>
          <w:rFonts w:eastAsia="SimSun"/>
        </w:rPr>
        <w:t xml:space="preserve">FG31-4 </w:t>
      </w:r>
      <w:r w:rsidR="009062D7" w:rsidRPr="009062D7">
        <w:rPr>
          <w:rFonts w:eastAsia="SimSun"/>
        </w:rPr>
        <w:t>“perform L1-RSRP measurement in non-DRX mode even DRX is configured”</w:t>
      </w:r>
      <w:r w:rsidR="009062D7">
        <w:rPr>
          <w:rFonts w:eastAsia="SimSun"/>
        </w:rPr>
        <w:t>, but based on the following agreement in last meeting, moderator put these two features into one single FG31-3.</w:t>
      </w:r>
    </w:p>
    <w:p w14:paraId="5A745D9A" w14:textId="1B0FC742" w:rsidR="009062D7" w:rsidRDefault="009062D7" w:rsidP="009062D7">
      <w:pPr>
        <w:pStyle w:val="ListParagraph"/>
        <w:numPr>
          <w:ilvl w:val="2"/>
          <w:numId w:val="3"/>
        </w:numPr>
        <w:overflowPunct/>
        <w:autoSpaceDE/>
        <w:autoSpaceDN/>
        <w:adjustRightInd/>
        <w:ind w:firstLineChars="0"/>
        <w:textAlignment w:val="auto"/>
        <w:rPr>
          <w:rFonts w:eastAsia="SimSun"/>
          <w:bCs/>
        </w:rPr>
      </w:pPr>
      <w:r w:rsidRPr="00640424">
        <w:rPr>
          <w:rFonts w:eastAsia="SimSun"/>
          <w:bCs/>
        </w:rPr>
        <w:t xml:space="preserve">“using SSB periodicity instead of SMTC” and “perform L1-RSRP measurement in non-DRX mode even DRX is configured” shall be defined in </w:t>
      </w:r>
      <w:r w:rsidRPr="009062D7">
        <w:rPr>
          <w:rFonts w:eastAsia="SimSun"/>
          <w:bCs/>
          <w:highlight w:val="yellow"/>
        </w:rPr>
        <w:t>one single feature group (FR) of feature list</w:t>
      </w:r>
    </w:p>
    <w:p w14:paraId="02C9B4E1" w14:textId="77777777" w:rsidR="009062D7" w:rsidRDefault="009062D7" w:rsidP="009062D7">
      <w:pPr>
        <w:pStyle w:val="ListParagraph"/>
        <w:overflowPunct/>
        <w:autoSpaceDE/>
        <w:autoSpaceDN/>
        <w:adjustRightInd/>
        <w:ind w:left="2376" w:firstLineChars="0" w:firstLine="0"/>
        <w:textAlignment w:val="auto"/>
        <w:rPr>
          <w:rFonts w:eastAsia="SimSun"/>
          <w:bCs/>
        </w:rPr>
      </w:pPr>
    </w:p>
    <w:p w14:paraId="302BCC61" w14:textId="56552384" w:rsidR="009062D7" w:rsidRDefault="009062D7" w:rsidP="009062D7">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option1 for column “</w:t>
      </w:r>
      <w:r w:rsidRPr="007C66C0">
        <w:rPr>
          <w:rFonts w:eastAsia="SimSun"/>
        </w:rPr>
        <w:t>Need of FDD/TDD differentiation</w:t>
      </w:r>
      <w:r>
        <w:rPr>
          <w:rFonts w:eastAsia="SimSun"/>
        </w:rPr>
        <w:t>”.</w:t>
      </w:r>
    </w:p>
    <w:p w14:paraId="1B4C7963" w14:textId="0E78B6F9" w:rsidR="009062D7" w:rsidRDefault="009062D7" w:rsidP="009062D7">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FFS on column “Type” and “</w:t>
      </w:r>
      <w:r w:rsidRPr="007C66C0">
        <w:rPr>
          <w:rFonts w:eastAsia="SimSun"/>
        </w:rPr>
        <w:t>Need of FR1/FR2 differentiation</w:t>
      </w:r>
      <w:r>
        <w:rPr>
          <w:rFonts w:eastAsia="SimSun"/>
        </w:rPr>
        <w:t>”.</w:t>
      </w:r>
    </w:p>
    <w:p w14:paraId="03FB6566" w14:textId="77777777" w:rsidR="009062D7" w:rsidRPr="009062D7" w:rsidRDefault="009062D7" w:rsidP="009062D7">
      <w:pPr>
        <w:spacing w:after="120"/>
        <w:ind w:left="1080"/>
        <w:rPr>
          <w:rFonts w:eastAsia="SimSun"/>
          <w:bCs/>
        </w:rPr>
      </w:pPr>
    </w:p>
    <w:p w14:paraId="12F4E219" w14:textId="127875C7" w:rsidR="00460A42" w:rsidRPr="009D6D95" w:rsidRDefault="00460A42" w:rsidP="00460A42">
      <w:pPr>
        <w:pStyle w:val="Heading1"/>
        <w:rPr>
          <w:lang w:val="en-US" w:eastAsia="ja-JP"/>
        </w:rPr>
      </w:pPr>
      <w:r w:rsidRPr="009D6D95">
        <w:rPr>
          <w:lang w:val="en-US" w:eastAsia="ja-JP"/>
        </w:rPr>
        <w:t>Topic #</w:t>
      </w:r>
      <w:r w:rsidR="0071427C">
        <w:rPr>
          <w:lang w:val="en-US" w:eastAsia="ja-JP"/>
        </w:rPr>
        <w:t>3</w:t>
      </w:r>
      <w:r w:rsidRPr="009D6D95">
        <w:rPr>
          <w:lang w:val="en-US" w:eastAsia="ja-JP"/>
        </w:rPr>
        <w:t xml:space="preserve">: </w:t>
      </w:r>
      <w:r w:rsidRPr="005D1EC5">
        <w:rPr>
          <w:rFonts w:eastAsia="Yu Mincho"/>
          <w:lang w:val="en-US"/>
        </w:rPr>
        <w:t>RRM performance requirements for FR2 SCell activation delay reduction</w:t>
      </w:r>
    </w:p>
    <w:p w14:paraId="5792A5BC" w14:textId="77777777" w:rsidR="00460A42" w:rsidRDefault="00460A42" w:rsidP="00460A42">
      <w:pPr>
        <w:rPr>
          <w:i/>
          <w:color w:val="0070C0"/>
        </w:rPr>
      </w:pPr>
      <w:r>
        <w:rPr>
          <w:i/>
          <w:color w:val="0070C0"/>
        </w:rPr>
        <w:t xml:space="preserve">Main technical topic overview. The structure can be done based on sub-agenda basis. </w:t>
      </w:r>
    </w:p>
    <w:p w14:paraId="2FECF02B" w14:textId="77777777" w:rsidR="00460A42" w:rsidRDefault="00460A42" w:rsidP="00460A42">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60A42" w:rsidRPr="002F3119" w14:paraId="6DAAEA07" w14:textId="77777777" w:rsidTr="005D55FE">
        <w:trPr>
          <w:trHeight w:val="468"/>
        </w:trPr>
        <w:tc>
          <w:tcPr>
            <w:tcW w:w="1622" w:type="dxa"/>
            <w:vAlign w:val="center"/>
          </w:tcPr>
          <w:p w14:paraId="2FC6776A" w14:textId="77777777" w:rsidR="00460A42" w:rsidRPr="002F3119" w:rsidRDefault="00460A42" w:rsidP="005D55FE">
            <w:pPr>
              <w:spacing w:after="0"/>
              <w:rPr>
                <w:b/>
                <w:bCs/>
                <w:sz w:val="20"/>
                <w:szCs w:val="20"/>
              </w:rPr>
            </w:pPr>
            <w:r w:rsidRPr="002F3119">
              <w:rPr>
                <w:rFonts w:eastAsia="Yu Mincho"/>
                <w:b/>
                <w:bCs/>
                <w:sz w:val="20"/>
                <w:szCs w:val="20"/>
              </w:rPr>
              <w:t>T-doc number</w:t>
            </w:r>
          </w:p>
        </w:tc>
        <w:tc>
          <w:tcPr>
            <w:tcW w:w="1424" w:type="dxa"/>
            <w:vAlign w:val="center"/>
          </w:tcPr>
          <w:p w14:paraId="6BDFF685" w14:textId="77777777" w:rsidR="00460A42" w:rsidRPr="002F3119" w:rsidRDefault="00460A42" w:rsidP="005D55FE">
            <w:pPr>
              <w:spacing w:after="0"/>
              <w:rPr>
                <w:b/>
                <w:bCs/>
                <w:sz w:val="20"/>
                <w:szCs w:val="20"/>
              </w:rPr>
            </w:pPr>
            <w:r w:rsidRPr="002F3119">
              <w:rPr>
                <w:rFonts w:eastAsia="Yu Mincho"/>
                <w:b/>
                <w:bCs/>
                <w:sz w:val="20"/>
                <w:szCs w:val="20"/>
              </w:rPr>
              <w:t>Company</w:t>
            </w:r>
          </w:p>
        </w:tc>
        <w:tc>
          <w:tcPr>
            <w:tcW w:w="6585" w:type="dxa"/>
            <w:vAlign w:val="center"/>
          </w:tcPr>
          <w:p w14:paraId="0A01446E" w14:textId="77777777" w:rsidR="00460A42" w:rsidRPr="002F3119" w:rsidRDefault="00460A42" w:rsidP="005D55FE">
            <w:pPr>
              <w:spacing w:after="0"/>
              <w:rPr>
                <w:b/>
                <w:bCs/>
                <w:sz w:val="20"/>
                <w:szCs w:val="20"/>
              </w:rPr>
            </w:pPr>
            <w:r w:rsidRPr="002F3119">
              <w:rPr>
                <w:rFonts w:eastAsia="Yu Mincho"/>
                <w:b/>
                <w:bCs/>
                <w:sz w:val="20"/>
                <w:szCs w:val="20"/>
              </w:rPr>
              <w:t>Proposals / Observations</w:t>
            </w:r>
          </w:p>
        </w:tc>
      </w:tr>
      <w:tr w:rsidR="00FE6026" w:rsidRPr="002F3119" w14:paraId="0A87D6D4" w14:textId="77777777" w:rsidTr="005D55FE">
        <w:trPr>
          <w:trHeight w:val="468"/>
        </w:trPr>
        <w:tc>
          <w:tcPr>
            <w:tcW w:w="1622" w:type="dxa"/>
          </w:tcPr>
          <w:p w14:paraId="50E105FA" w14:textId="51AA6D46" w:rsidR="00FE6026" w:rsidRPr="002F3119" w:rsidRDefault="001F051F" w:rsidP="00FE6026">
            <w:pPr>
              <w:spacing w:after="0"/>
              <w:rPr>
                <w:rFonts w:asciiTheme="minorHAnsi" w:hAnsiTheme="minorHAnsi" w:cstheme="minorHAnsi"/>
                <w:sz w:val="20"/>
                <w:szCs w:val="20"/>
              </w:rPr>
            </w:pPr>
            <w:hyperlink r:id="rId36" w:history="1">
              <w:r w:rsidR="00FE6026">
                <w:rPr>
                  <w:rStyle w:val="Hyperlink"/>
                  <w:rFonts w:ascii="Arial" w:hAnsi="Arial" w:cs="Arial"/>
                  <w:b/>
                  <w:bCs/>
                  <w:sz w:val="16"/>
                  <w:szCs w:val="16"/>
                </w:rPr>
                <w:t>R4-2318651</w:t>
              </w:r>
            </w:hyperlink>
          </w:p>
        </w:tc>
        <w:tc>
          <w:tcPr>
            <w:tcW w:w="1424" w:type="dxa"/>
          </w:tcPr>
          <w:p w14:paraId="63AF3630" w14:textId="79612AD8"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Apple</w:t>
            </w:r>
          </w:p>
        </w:tc>
        <w:tc>
          <w:tcPr>
            <w:tcW w:w="6585" w:type="dxa"/>
          </w:tcPr>
          <w:p w14:paraId="72208008" w14:textId="77777777" w:rsidR="00FE6026" w:rsidRPr="00FE6026" w:rsidRDefault="00FE6026" w:rsidP="00FE6026">
            <w:pPr>
              <w:spacing w:after="0"/>
              <w:jc w:val="both"/>
              <w:rPr>
                <w:rFonts w:ascii="PingFang TC" w:eastAsia="PingFang TC" w:hAnsi="PingFang TC" w:cs="PingFang TC"/>
                <w:sz w:val="20"/>
                <w:szCs w:val="20"/>
              </w:rPr>
            </w:pPr>
            <w:r w:rsidRPr="00FE6026">
              <w:rPr>
                <w:sz w:val="20"/>
                <w:szCs w:val="20"/>
              </w:rPr>
              <w:t xml:space="preserve">Proposal 1: </w:t>
            </w:r>
            <w:r w:rsidRPr="00FE6026">
              <w:rPr>
                <w:sz w:val="20"/>
                <w:szCs w:val="20"/>
                <w:lang w:eastAsia="ko-KR"/>
              </w:rPr>
              <w:t>feature of “Use SSB periodicity instead of SMTC periodicity” and “Performing L1-RSRP measurement in non-DRX mode even DRX is configured” can be verified in:</w:t>
            </w:r>
          </w:p>
          <w:p w14:paraId="63DC9F53" w14:textId="77777777" w:rsidR="00FE6026" w:rsidRPr="00FE6026" w:rsidRDefault="00FE6026" w:rsidP="00FE6026">
            <w:pPr>
              <w:pStyle w:val="ListParagraph"/>
              <w:widowControl w:val="0"/>
              <w:numPr>
                <w:ilvl w:val="0"/>
                <w:numId w:val="42"/>
              </w:numPr>
              <w:overflowPunct/>
              <w:autoSpaceDE/>
              <w:autoSpaceDN/>
              <w:adjustRightInd/>
              <w:spacing w:after="0"/>
              <w:ind w:firstLineChars="0"/>
              <w:jc w:val="both"/>
              <w:textAlignment w:val="auto"/>
              <w:rPr>
                <w:rFonts w:eastAsia="Times New Roman"/>
                <w:sz w:val="20"/>
                <w:szCs w:val="20"/>
                <w:lang w:eastAsia="ko-KR"/>
              </w:rPr>
            </w:pPr>
            <w:r w:rsidRPr="00FE6026">
              <w:rPr>
                <w:rFonts w:eastAsia="Times New Roman"/>
                <w:sz w:val="20"/>
                <w:szCs w:val="20"/>
                <w:lang w:eastAsia="ko-KR"/>
              </w:rPr>
              <w:t>dedicated test cases for FR1 SCell activation;</w:t>
            </w:r>
          </w:p>
          <w:p w14:paraId="21D92D10" w14:textId="77777777" w:rsidR="00FE6026" w:rsidRPr="00FE6026" w:rsidRDefault="00FE6026" w:rsidP="00FE6026">
            <w:pPr>
              <w:pStyle w:val="ListParagraph"/>
              <w:widowControl w:val="0"/>
              <w:numPr>
                <w:ilvl w:val="0"/>
                <w:numId w:val="42"/>
              </w:numPr>
              <w:overflowPunct/>
              <w:autoSpaceDE/>
              <w:autoSpaceDN/>
              <w:adjustRightInd/>
              <w:spacing w:after="0"/>
              <w:ind w:firstLineChars="0"/>
              <w:jc w:val="both"/>
              <w:textAlignment w:val="auto"/>
              <w:rPr>
                <w:rFonts w:eastAsia="Times New Roman"/>
                <w:sz w:val="20"/>
                <w:szCs w:val="20"/>
                <w:lang w:eastAsia="ko-KR"/>
              </w:rPr>
            </w:pPr>
            <w:r w:rsidRPr="00FE6026">
              <w:rPr>
                <w:rFonts w:eastAsia="Times New Roman"/>
                <w:sz w:val="20"/>
                <w:szCs w:val="20"/>
                <w:lang w:eastAsia="ko-KR"/>
              </w:rPr>
              <w:t>test cases of “beam sweeping factors reduction” for FR2 SCell activation.</w:t>
            </w:r>
          </w:p>
          <w:p w14:paraId="23A28699" w14:textId="77777777" w:rsidR="00FE6026" w:rsidRPr="00FE6026" w:rsidRDefault="00FE6026" w:rsidP="00FE6026">
            <w:pPr>
              <w:pStyle w:val="ListParagraph"/>
              <w:spacing w:after="0"/>
              <w:ind w:left="720" w:firstLineChars="0" w:firstLine="0"/>
              <w:jc w:val="both"/>
              <w:rPr>
                <w:rFonts w:eastAsia="Times New Roman"/>
                <w:sz w:val="20"/>
                <w:szCs w:val="20"/>
                <w:lang w:eastAsia="ko-KR"/>
              </w:rPr>
            </w:pPr>
          </w:p>
          <w:p w14:paraId="2D124F82" w14:textId="77777777" w:rsidR="00FE6026" w:rsidRPr="00FE6026" w:rsidRDefault="00FE6026" w:rsidP="00FE6026">
            <w:pPr>
              <w:spacing w:after="0"/>
              <w:jc w:val="both"/>
              <w:rPr>
                <w:rFonts w:eastAsia="SimSun"/>
                <w:sz w:val="20"/>
                <w:szCs w:val="20"/>
              </w:rPr>
            </w:pPr>
            <w:r w:rsidRPr="00FE6026">
              <w:rPr>
                <w:rFonts w:eastAsia="SimSun"/>
                <w:sz w:val="20"/>
                <w:szCs w:val="20"/>
              </w:rPr>
              <w:t xml:space="preserve">Proposal 2: In TC for “L3 measurement reporting after SCell activation command”, </w:t>
            </w:r>
          </w:p>
          <w:p w14:paraId="32810359"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UL grant of L3 measurement is scheduled before Y= T</w:t>
            </w:r>
            <w:r w:rsidRPr="00FE6026">
              <w:rPr>
                <w:sz w:val="20"/>
                <w:szCs w:val="20"/>
                <w:vertAlign w:val="subscript"/>
              </w:rPr>
              <w:t>HARQ</w:t>
            </w:r>
            <w:r w:rsidRPr="00FE6026">
              <w:rPr>
                <w:sz w:val="20"/>
                <w:szCs w:val="20"/>
              </w:rPr>
              <w:t xml:space="preserve"> + 3ms + [M]ms, and the M is as agreed below in RAN4#108bis WF</w:t>
            </w:r>
          </w:p>
          <w:p w14:paraId="1A6A2DFF" w14:textId="77777777" w:rsidR="00FE6026" w:rsidRPr="00FE6026" w:rsidRDefault="00FE6026" w:rsidP="00FE6026">
            <w:pPr>
              <w:pStyle w:val="ListParagraph"/>
              <w:numPr>
                <w:ilvl w:val="0"/>
                <w:numId w:val="43"/>
              </w:numPr>
              <w:overflowPunct/>
              <w:autoSpaceDE/>
              <w:autoSpaceDN/>
              <w:adjustRightInd/>
              <w:spacing w:after="0"/>
              <w:ind w:firstLineChars="0"/>
              <w:textAlignment w:val="auto"/>
              <w:rPr>
                <w:sz w:val="20"/>
                <w:szCs w:val="20"/>
              </w:rPr>
            </w:pPr>
            <w:r w:rsidRPr="00FE6026">
              <w:rPr>
                <w:sz w:val="20"/>
                <w:szCs w:val="20"/>
              </w:rPr>
              <w:t xml:space="preserve">Configure the following conditions in TC to make UE report valid L3 result: </w:t>
            </w:r>
          </w:p>
          <w:p w14:paraId="7673601B" w14:textId="77777777" w:rsidR="00FE6026" w:rsidRPr="00FE6026" w:rsidRDefault="00FE6026" w:rsidP="00FE6026">
            <w:pPr>
              <w:pStyle w:val="ListParagraph"/>
              <w:numPr>
                <w:ilvl w:val="1"/>
                <w:numId w:val="43"/>
              </w:numPr>
              <w:spacing w:after="0"/>
              <w:ind w:firstLineChars="0"/>
              <w:rPr>
                <w:sz w:val="20"/>
                <w:szCs w:val="20"/>
              </w:rPr>
            </w:pPr>
            <w:proofErr w:type="spellStart"/>
            <w:r w:rsidRPr="00FE6026">
              <w:rPr>
                <w:sz w:val="20"/>
                <w:szCs w:val="20"/>
              </w:rPr>
              <w:t>MeasCycleScell</w:t>
            </w:r>
            <w:proofErr w:type="spellEnd"/>
            <w:r w:rsidRPr="00FE6026">
              <w:rPr>
                <w:sz w:val="20"/>
                <w:szCs w:val="20"/>
              </w:rPr>
              <w:t>=160ms with no DRX configured</w:t>
            </w:r>
            <w:r w:rsidRPr="00FE6026">
              <w:rPr>
                <w:rFonts w:hint="eastAsia"/>
                <w:sz w:val="20"/>
                <w:szCs w:val="20"/>
              </w:rPr>
              <w:t>;</w:t>
            </w:r>
            <w:r w:rsidRPr="00FE6026">
              <w:rPr>
                <w:sz w:val="20"/>
                <w:szCs w:val="20"/>
              </w:rPr>
              <w:t xml:space="preserve"> </w:t>
            </w:r>
            <w:r w:rsidRPr="00FE6026">
              <w:rPr>
                <w:rFonts w:hint="eastAsia"/>
                <w:sz w:val="20"/>
                <w:szCs w:val="20"/>
              </w:rPr>
              <w:t>a</w:t>
            </w:r>
            <w:r w:rsidRPr="00FE6026">
              <w:rPr>
                <w:sz w:val="20"/>
                <w:szCs w:val="20"/>
              </w:rPr>
              <w:t>nd</w:t>
            </w:r>
          </w:p>
          <w:p w14:paraId="433AEF28"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CSSF = 1, i.e., only single MO is configured on target SCC; and</w:t>
            </w:r>
          </w:p>
          <w:p w14:paraId="46F5BB68"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The SSB measured remains detectable according to the cell identification conditions specified in clause 9.2; and</w:t>
            </w:r>
          </w:p>
          <w:p w14:paraId="5C235182"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 xml:space="preserve">the SCell has been configured for a time period longer than the measurement period for intra-frequency measurement on deactivated SCell in Table 9.2.5.2-3 and 9.2.5.2-4, provided the SCell is detected and the side condition </w:t>
            </w:r>
            <w:proofErr w:type="spellStart"/>
            <w:r w:rsidRPr="00FE6026">
              <w:rPr>
                <w:sz w:val="20"/>
                <w:szCs w:val="20"/>
              </w:rPr>
              <w:t>Ês</w:t>
            </w:r>
            <w:proofErr w:type="spellEnd"/>
            <w:r w:rsidRPr="00FE6026">
              <w:rPr>
                <w:sz w:val="20"/>
                <w:szCs w:val="20"/>
              </w:rPr>
              <w:t>/</w:t>
            </w:r>
            <w:proofErr w:type="spellStart"/>
            <w:r w:rsidRPr="00FE6026">
              <w:rPr>
                <w:sz w:val="20"/>
                <w:szCs w:val="20"/>
              </w:rPr>
              <w:t>Iot</w:t>
            </w:r>
            <w:proofErr w:type="spellEnd"/>
            <w:r w:rsidRPr="00FE6026">
              <w:rPr>
                <w:sz w:val="20"/>
                <w:szCs w:val="20"/>
              </w:rPr>
              <w:t xml:space="preserve"> ≥ -2dB is fulfilled; or </w:t>
            </w:r>
          </w:p>
          <w:p w14:paraId="51FAC211"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 xml:space="preserve">the SCell has been configured for a time period longer than </w:t>
            </w:r>
            <w:proofErr w:type="spellStart"/>
            <w:r w:rsidRPr="00FE6026">
              <w:rPr>
                <w:sz w:val="20"/>
                <w:szCs w:val="20"/>
              </w:rPr>
              <w:t>Tidentify</w:t>
            </w:r>
            <w:proofErr w:type="spellEnd"/>
            <w:r w:rsidRPr="00FE6026">
              <w:rPr>
                <w:sz w:val="20"/>
                <w:szCs w:val="20"/>
              </w:rPr>
              <w:t xml:space="preserve"> intra with index or </w:t>
            </w:r>
            <w:proofErr w:type="spellStart"/>
            <w:r w:rsidRPr="00FE6026">
              <w:rPr>
                <w:sz w:val="20"/>
                <w:szCs w:val="20"/>
              </w:rPr>
              <w:t>Tidentify</w:t>
            </w:r>
            <w:proofErr w:type="spellEnd"/>
            <w:r w:rsidRPr="00FE6026">
              <w:rPr>
                <w:sz w:val="20"/>
                <w:szCs w:val="20"/>
              </w:rPr>
              <w:t xml:space="preserve"> intra without index defined in clause 9.2.5.1 or clause 9.2.6.2, provided the SCell is newly configured in deactivated state.</w:t>
            </w:r>
          </w:p>
          <w:p w14:paraId="1BF3D7DA" w14:textId="77777777" w:rsidR="00FE6026" w:rsidRPr="00FE6026" w:rsidRDefault="00FE6026" w:rsidP="00FE6026">
            <w:pPr>
              <w:pStyle w:val="ListParagraph"/>
              <w:spacing w:after="0"/>
              <w:ind w:left="2008" w:firstLineChars="0" w:firstLine="0"/>
              <w:rPr>
                <w:sz w:val="20"/>
                <w:szCs w:val="20"/>
              </w:rPr>
            </w:pPr>
          </w:p>
          <w:p w14:paraId="74AC7938" w14:textId="77777777" w:rsidR="00FE6026" w:rsidRPr="00FE6026" w:rsidRDefault="00FE6026" w:rsidP="00FE6026">
            <w:pPr>
              <w:spacing w:after="0"/>
              <w:jc w:val="both"/>
              <w:rPr>
                <w:rFonts w:eastAsia="SimSun"/>
                <w:sz w:val="20"/>
                <w:szCs w:val="20"/>
              </w:rPr>
            </w:pPr>
            <w:r w:rsidRPr="00FE6026">
              <w:rPr>
                <w:rFonts w:eastAsia="SimSun"/>
                <w:sz w:val="20"/>
                <w:szCs w:val="20"/>
              </w:rPr>
              <w:t xml:space="preserve">Proposal 3: In TC for “Rx beam sweeping factor reduction (X1 and X2)”, </w:t>
            </w:r>
          </w:p>
          <w:p w14:paraId="17B34DEF"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to verify the reported L1-RSRP result can meet the accuracy requirements specified in TS38.133 clause 10.1.20.1/2.</w:t>
            </w:r>
          </w:p>
          <w:p w14:paraId="54C19593"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to verify beam sweeping factor reduction of X1 and X2 in the same test case.</w:t>
            </w:r>
          </w:p>
          <w:p w14:paraId="21941ABF" w14:textId="77777777" w:rsidR="00FE6026" w:rsidRPr="00FE6026" w:rsidRDefault="00FE6026" w:rsidP="00FE6026">
            <w:pPr>
              <w:pStyle w:val="ListParagraph"/>
              <w:spacing w:after="0"/>
              <w:ind w:left="1288" w:firstLineChars="0" w:firstLine="0"/>
              <w:jc w:val="both"/>
              <w:rPr>
                <w:sz w:val="20"/>
                <w:szCs w:val="20"/>
              </w:rPr>
            </w:pPr>
          </w:p>
          <w:p w14:paraId="49D2CBE8" w14:textId="77777777" w:rsidR="00FE6026" w:rsidRPr="00FE6026" w:rsidRDefault="00FE6026" w:rsidP="00FE6026">
            <w:pPr>
              <w:spacing w:after="0"/>
              <w:jc w:val="both"/>
              <w:rPr>
                <w:rFonts w:eastAsia="SimSun"/>
                <w:sz w:val="20"/>
                <w:szCs w:val="20"/>
              </w:rPr>
            </w:pPr>
            <w:r w:rsidRPr="00FE6026">
              <w:rPr>
                <w:rFonts w:eastAsia="SimSun"/>
                <w:sz w:val="20"/>
                <w:szCs w:val="20"/>
              </w:rPr>
              <w:t xml:space="preserve">Proposal 4: Regarding the different NR operation modes (EN-DC, NR-DC, NR-CA etc.), UE only needs to pass test in one mode (e.g., EN-DC, or NR CA, or NR-DC) to verify this enhancement. </w:t>
            </w:r>
          </w:p>
          <w:p w14:paraId="36E557CD"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SCell in FR1 for EN-DC with FG31-1 </w:t>
            </w:r>
          </w:p>
          <w:p w14:paraId="1766291E"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unknown SCell in FR1 for EN-DC with FG31-3</w:t>
            </w:r>
          </w:p>
          <w:p w14:paraId="45442EFA"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unknown SCell in FR2 for EN-DC with FG31-1</w:t>
            </w:r>
          </w:p>
          <w:p w14:paraId="63CB06CF"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unknown SCell in FR2 for EN-DC with FG31-2 and FG31-3</w:t>
            </w:r>
          </w:p>
          <w:p w14:paraId="7ED112CE"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unknown SCell in FR1 (FR1+FR1 NR CA) with FG31-1</w:t>
            </w:r>
          </w:p>
          <w:p w14:paraId="35CB6059"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unknown SCell in FR1 (FR1+FR1 NR CA) with FG31-3</w:t>
            </w:r>
          </w:p>
          <w:p w14:paraId="563C0561"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unknown SCell in FR2 (FR1+FR2 NR CA) with FG31-1</w:t>
            </w:r>
          </w:p>
          <w:p w14:paraId="57A74C47"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SCell in FR2 (FR1+FR2 NR CA) with FG31-2 </w:t>
            </w:r>
            <w:r w:rsidRPr="00FE6026">
              <w:rPr>
                <w:rFonts w:hint="eastAsia"/>
                <w:sz w:val="20"/>
                <w:szCs w:val="20"/>
              </w:rPr>
              <w:t>an</w:t>
            </w:r>
            <w:r w:rsidRPr="00FE6026">
              <w:rPr>
                <w:sz w:val="20"/>
                <w:szCs w:val="20"/>
              </w:rPr>
              <w:t>d FG31-3</w:t>
            </w:r>
          </w:p>
          <w:p w14:paraId="48262B2A" w14:textId="77777777" w:rsidR="00FE6026" w:rsidRPr="00FE6026" w:rsidRDefault="00FE6026" w:rsidP="00FE6026">
            <w:pPr>
              <w:spacing w:after="0"/>
              <w:jc w:val="both"/>
              <w:rPr>
                <w:sz w:val="20"/>
                <w:szCs w:val="20"/>
              </w:rPr>
            </w:pPr>
            <w:r w:rsidRPr="00FE6026">
              <w:rPr>
                <w:sz w:val="20"/>
                <w:szCs w:val="20"/>
              </w:rPr>
              <w:t xml:space="preserve">where, </w:t>
            </w:r>
          </w:p>
          <w:p w14:paraId="7B52CF42" w14:textId="77777777" w:rsidR="00FE6026" w:rsidRPr="00FE6026" w:rsidRDefault="00FE6026" w:rsidP="00FE6026">
            <w:pPr>
              <w:spacing w:after="0"/>
              <w:jc w:val="both"/>
              <w:rPr>
                <w:sz w:val="20"/>
                <w:szCs w:val="20"/>
              </w:rPr>
            </w:pPr>
            <w:r w:rsidRPr="00FE6026">
              <w:rPr>
                <w:sz w:val="20"/>
                <w:szCs w:val="20"/>
              </w:rPr>
              <w:t xml:space="preserve">FG31-1: L3 reporting during activation, </w:t>
            </w:r>
          </w:p>
          <w:p w14:paraId="32E6117C" w14:textId="77777777" w:rsidR="00FE6026" w:rsidRPr="00FE6026" w:rsidRDefault="00FE6026" w:rsidP="00FE6026">
            <w:pPr>
              <w:spacing w:after="0"/>
              <w:jc w:val="both"/>
              <w:rPr>
                <w:sz w:val="20"/>
                <w:szCs w:val="20"/>
              </w:rPr>
            </w:pPr>
            <w:r w:rsidRPr="00FE6026">
              <w:rPr>
                <w:sz w:val="20"/>
                <w:szCs w:val="20"/>
              </w:rPr>
              <w:t>FG31-2: beam sweeping factor reduction</w:t>
            </w:r>
          </w:p>
          <w:p w14:paraId="3F399B49" w14:textId="77777777" w:rsidR="00FE6026" w:rsidRPr="00FE6026" w:rsidRDefault="00FE6026" w:rsidP="00FE6026">
            <w:pPr>
              <w:spacing w:after="0"/>
              <w:jc w:val="both"/>
              <w:rPr>
                <w:sz w:val="20"/>
                <w:szCs w:val="20"/>
              </w:rPr>
            </w:pPr>
            <w:r w:rsidRPr="00FE6026">
              <w:rPr>
                <w:sz w:val="20"/>
                <w:szCs w:val="20"/>
              </w:rPr>
              <w:t>FG31-3: “Use SSB periodicity instead of SMTC periodicity” + “Performing L1-RSRP measurement in non-DRX mode even DRX is configured”.</w:t>
            </w:r>
          </w:p>
          <w:p w14:paraId="72A04BC6" w14:textId="4936B3AF" w:rsidR="00FE6026" w:rsidRPr="00FE6026" w:rsidRDefault="00FE6026" w:rsidP="00FE6026">
            <w:pPr>
              <w:widowControl w:val="0"/>
              <w:tabs>
                <w:tab w:val="left" w:pos="1134"/>
              </w:tabs>
              <w:spacing w:after="0"/>
              <w:jc w:val="both"/>
              <w:rPr>
                <w:sz w:val="20"/>
                <w:szCs w:val="20"/>
              </w:rPr>
            </w:pPr>
          </w:p>
        </w:tc>
      </w:tr>
      <w:tr w:rsidR="00FE6026" w:rsidRPr="002F3119" w14:paraId="1660DF72" w14:textId="77777777" w:rsidTr="005D55FE">
        <w:trPr>
          <w:trHeight w:val="468"/>
        </w:trPr>
        <w:tc>
          <w:tcPr>
            <w:tcW w:w="1622" w:type="dxa"/>
          </w:tcPr>
          <w:p w14:paraId="18494C13" w14:textId="122EFCEF" w:rsidR="00FE6026" w:rsidRPr="002F3119" w:rsidRDefault="001F051F" w:rsidP="00FE6026">
            <w:pPr>
              <w:spacing w:after="0"/>
              <w:rPr>
                <w:rFonts w:asciiTheme="minorHAnsi" w:hAnsiTheme="minorHAnsi" w:cstheme="minorHAnsi"/>
                <w:sz w:val="20"/>
                <w:szCs w:val="20"/>
              </w:rPr>
            </w:pPr>
            <w:hyperlink r:id="rId37" w:history="1">
              <w:r w:rsidR="00FE6026">
                <w:rPr>
                  <w:rStyle w:val="Hyperlink"/>
                  <w:rFonts w:ascii="Arial" w:hAnsi="Arial" w:cs="Arial"/>
                  <w:b/>
                  <w:bCs/>
                  <w:sz w:val="16"/>
                  <w:szCs w:val="16"/>
                </w:rPr>
                <w:t>R4-2319008</w:t>
              </w:r>
            </w:hyperlink>
          </w:p>
        </w:tc>
        <w:tc>
          <w:tcPr>
            <w:tcW w:w="1424" w:type="dxa"/>
          </w:tcPr>
          <w:p w14:paraId="4EF82C33" w14:textId="1FB5A565"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Nokia, Nokia Shanghai Bell</w:t>
            </w:r>
          </w:p>
        </w:tc>
        <w:tc>
          <w:tcPr>
            <w:tcW w:w="6585" w:type="dxa"/>
          </w:tcPr>
          <w:p w14:paraId="78D3163E" w14:textId="77777777" w:rsidR="0017453D" w:rsidRPr="0017453D" w:rsidRDefault="0017453D" w:rsidP="0017453D">
            <w:pPr>
              <w:spacing w:after="120"/>
              <w:jc w:val="both"/>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roposal #1: RAN4 to confirm the L3 report and L1 report shall fulfill the existing accuracy requirements:</w:t>
            </w:r>
          </w:p>
          <w:p w14:paraId="55094A26" w14:textId="77777777" w:rsidR="0017453D" w:rsidRPr="0017453D" w:rsidRDefault="0017453D" w:rsidP="0017453D">
            <w:pPr>
              <w:pStyle w:val="ListParagraph"/>
              <w:numPr>
                <w:ilvl w:val="1"/>
                <w:numId w:val="3"/>
              </w:numPr>
              <w:overflowPunct/>
              <w:autoSpaceDE/>
              <w:autoSpaceDN/>
              <w:adjustRightInd/>
              <w:spacing w:after="120"/>
              <w:ind w:left="360" w:firstLineChars="0"/>
              <w:textAlignment w:val="auto"/>
              <w:rPr>
                <w:sz w:val="20"/>
                <w:szCs w:val="20"/>
              </w:rPr>
            </w:pPr>
            <w:r w:rsidRPr="0017453D">
              <w:rPr>
                <w:sz w:val="20"/>
                <w:szCs w:val="20"/>
              </w:rPr>
              <w:t>The L3 report after SCell activation command, if triggered, shall fulfil the accuracy requirements as specified in TS 38.133 clause 10, in particular clause 10.1.2.1 (for FR1) and 10.1.3.1 (for FR2).</w:t>
            </w:r>
          </w:p>
          <w:p w14:paraId="606E76C9" w14:textId="77777777" w:rsidR="0017453D" w:rsidRPr="0017453D" w:rsidRDefault="0017453D" w:rsidP="0017453D">
            <w:pPr>
              <w:pStyle w:val="ListParagraph"/>
              <w:numPr>
                <w:ilvl w:val="1"/>
                <w:numId w:val="3"/>
              </w:numPr>
              <w:overflowPunct/>
              <w:autoSpaceDE/>
              <w:autoSpaceDN/>
              <w:adjustRightInd/>
              <w:spacing w:after="120"/>
              <w:ind w:left="360" w:firstLineChars="0"/>
              <w:textAlignment w:val="auto"/>
              <w:rPr>
                <w:sz w:val="20"/>
                <w:szCs w:val="20"/>
              </w:rPr>
            </w:pPr>
            <w:r w:rsidRPr="0017453D">
              <w:rPr>
                <w:sz w:val="20"/>
                <w:szCs w:val="20"/>
              </w:rPr>
              <w:t>When the UE indicates a smaller sweeping factor X2, the L1-RSRP report shall fulfil the accuracy requirements as specified in in TS38.133 clause 10.1.19.1 (for FR1) and clause 10.1.20.1 (for FR2), irrespective of the value of sweeping factor X2.</w:t>
            </w:r>
          </w:p>
          <w:p w14:paraId="08CFD4D7" w14:textId="77777777" w:rsidR="0017453D" w:rsidRPr="0017453D" w:rsidRDefault="0017453D" w:rsidP="0017453D">
            <w:pPr>
              <w:spacing w:after="120"/>
              <w:jc w:val="both"/>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 xml:space="preserve">roposal #2: The performance requirements for L3 report and L1 report needs to be verified in the test cases. </w:t>
            </w:r>
          </w:p>
          <w:p w14:paraId="2824EB16" w14:textId="77777777" w:rsidR="0017453D" w:rsidRPr="0017453D" w:rsidRDefault="0017453D" w:rsidP="0017453D">
            <w:pPr>
              <w:spacing w:after="120"/>
              <w:jc w:val="both"/>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 xml:space="preserve">roposal #3: To allow different values of </w:t>
            </w:r>
            <w:proofErr w:type="spellStart"/>
            <w:r w:rsidRPr="0017453D">
              <w:rPr>
                <w:rFonts w:eastAsiaTheme="minorEastAsia"/>
                <w:i/>
                <w:iCs/>
                <w:sz w:val="20"/>
                <w:szCs w:val="20"/>
              </w:rPr>
              <w:t>MeasCycleSCell</w:t>
            </w:r>
            <w:proofErr w:type="spellEnd"/>
            <w:r w:rsidRPr="0017453D">
              <w:rPr>
                <w:rFonts w:eastAsiaTheme="minorEastAsia"/>
                <w:sz w:val="20"/>
                <w:szCs w:val="20"/>
              </w:rPr>
              <w:t xml:space="preserve"> in test configuration. </w:t>
            </w:r>
          </w:p>
          <w:p w14:paraId="2B5B8090" w14:textId="77777777" w:rsidR="0017453D" w:rsidRPr="0017453D" w:rsidRDefault="0017453D" w:rsidP="0017453D">
            <w:pPr>
              <w:spacing w:after="120"/>
              <w:rPr>
                <w:sz w:val="20"/>
                <w:szCs w:val="20"/>
              </w:rPr>
            </w:pPr>
            <w:r w:rsidRPr="0017453D">
              <w:rPr>
                <w:rFonts w:hint="eastAsia"/>
                <w:sz w:val="20"/>
                <w:szCs w:val="20"/>
              </w:rPr>
              <w:t>P</w:t>
            </w:r>
            <w:r w:rsidRPr="0017453D">
              <w:rPr>
                <w:sz w:val="20"/>
                <w:szCs w:val="20"/>
              </w:rPr>
              <w:t>roposal #4: RAN4 to define at least the following test cases for R18 FR2 SCell activation enhancement solutions:</w:t>
            </w:r>
          </w:p>
          <w:p w14:paraId="705FD86B"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F</w:t>
            </w:r>
            <w:r w:rsidRPr="0017453D">
              <w:rPr>
                <w:rFonts w:eastAsiaTheme="minorEastAsia"/>
                <w:sz w:val="20"/>
                <w:szCs w:val="20"/>
              </w:rPr>
              <w:t>R2/FR1 unknown SCell activation with L3 report</w:t>
            </w:r>
          </w:p>
          <w:p w14:paraId="27FE8559"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F</w:t>
            </w:r>
            <w:r w:rsidRPr="0017453D">
              <w:rPr>
                <w:rFonts w:eastAsiaTheme="minorEastAsia"/>
                <w:sz w:val="20"/>
                <w:szCs w:val="20"/>
              </w:rPr>
              <w:t>R2/FR1 unknown SCell activation with smaller beam sweeping factors</w:t>
            </w:r>
          </w:p>
          <w:p w14:paraId="6A4E6033"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UCCH SCell activation delay with L3 report</w:t>
            </w:r>
          </w:p>
          <w:p w14:paraId="5BCD7F8F"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UCCH SCell activation delay with smaller beam sweeping factors</w:t>
            </w:r>
          </w:p>
          <w:p w14:paraId="75A37487"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M</w:t>
            </w:r>
            <w:r w:rsidRPr="0017453D">
              <w:rPr>
                <w:rFonts w:eastAsiaTheme="minorEastAsia"/>
                <w:sz w:val="20"/>
                <w:szCs w:val="20"/>
              </w:rPr>
              <w:t>ultiple SCell activation delay with FR2 unknown SCell with L3 report</w:t>
            </w:r>
          </w:p>
          <w:p w14:paraId="4E651198" w14:textId="49AF011B" w:rsidR="00FE6026"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D</w:t>
            </w:r>
            <w:r w:rsidRPr="0017453D">
              <w:rPr>
                <w:rFonts w:eastAsiaTheme="minorEastAsia"/>
                <w:sz w:val="20"/>
                <w:szCs w:val="20"/>
              </w:rPr>
              <w:t>irect SCell activation delay with smaller beam sweeping factors</w:t>
            </w:r>
          </w:p>
        </w:tc>
      </w:tr>
      <w:tr w:rsidR="00FE6026" w:rsidRPr="002F3119" w14:paraId="4EC6F852" w14:textId="77777777" w:rsidTr="005D55FE">
        <w:trPr>
          <w:trHeight w:val="468"/>
        </w:trPr>
        <w:tc>
          <w:tcPr>
            <w:tcW w:w="1622" w:type="dxa"/>
          </w:tcPr>
          <w:p w14:paraId="1D68C91F" w14:textId="2FAA22E2" w:rsidR="00FE6026" w:rsidRPr="002F3119" w:rsidRDefault="001F051F" w:rsidP="00FE6026">
            <w:pPr>
              <w:spacing w:after="0"/>
              <w:rPr>
                <w:rFonts w:asciiTheme="minorHAnsi" w:hAnsiTheme="minorHAnsi" w:cstheme="minorHAnsi"/>
                <w:sz w:val="20"/>
                <w:szCs w:val="20"/>
              </w:rPr>
            </w:pPr>
            <w:hyperlink r:id="rId38" w:history="1">
              <w:r w:rsidR="00FE6026">
                <w:rPr>
                  <w:rStyle w:val="Hyperlink"/>
                  <w:rFonts w:ascii="Arial" w:hAnsi="Arial" w:cs="Arial"/>
                  <w:b/>
                  <w:bCs/>
                  <w:sz w:val="16"/>
                  <w:szCs w:val="16"/>
                </w:rPr>
                <w:t>R4-2319100</w:t>
              </w:r>
            </w:hyperlink>
          </w:p>
        </w:tc>
        <w:tc>
          <w:tcPr>
            <w:tcW w:w="1424" w:type="dxa"/>
          </w:tcPr>
          <w:p w14:paraId="57F86049" w14:textId="1696D003"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CMCC</w:t>
            </w:r>
          </w:p>
        </w:tc>
        <w:tc>
          <w:tcPr>
            <w:tcW w:w="6585" w:type="dxa"/>
          </w:tcPr>
          <w:p w14:paraId="38FFEBD1" w14:textId="77777777" w:rsidR="0017453D" w:rsidRPr="0017453D" w:rsidRDefault="0017453D" w:rsidP="0017453D">
            <w:pPr>
              <w:widowControl w:val="0"/>
              <w:tabs>
                <w:tab w:val="left" w:pos="1134"/>
              </w:tabs>
              <w:overflowPunct/>
              <w:autoSpaceDE/>
              <w:autoSpaceDN/>
              <w:adjustRightInd/>
              <w:spacing w:after="0"/>
              <w:textAlignment w:val="auto"/>
              <w:rPr>
                <w:sz w:val="20"/>
                <w:szCs w:val="20"/>
              </w:rPr>
            </w:pPr>
            <w:r w:rsidRPr="0017453D">
              <w:rPr>
                <w:rFonts w:hint="eastAsia"/>
                <w:sz w:val="20"/>
                <w:szCs w:val="20"/>
              </w:rPr>
              <w:t xml:space="preserve">Proposal 1: for </w:t>
            </w:r>
            <w:r w:rsidRPr="0017453D">
              <w:rPr>
                <w:sz w:val="20"/>
                <w:szCs w:val="20"/>
              </w:rPr>
              <w:t>FR2 SCell activation</w:t>
            </w:r>
            <w:r w:rsidRPr="0017453D">
              <w:rPr>
                <w:rFonts w:hint="eastAsia"/>
                <w:sz w:val="20"/>
                <w:szCs w:val="20"/>
              </w:rPr>
              <w:t xml:space="preserve"> delay reduction, it is proposed to define test for following enhancement:</w:t>
            </w:r>
          </w:p>
          <w:p w14:paraId="4D067F9A"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sz w:val="20"/>
                <w:szCs w:val="20"/>
              </w:rPr>
            </w:pPr>
            <w:r w:rsidRPr="0017453D">
              <w:rPr>
                <w:rFonts w:hint="eastAsia"/>
                <w:sz w:val="20"/>
                <w:szCs w:val="20"/>
              </w:rPr>
              <w:t>L3 measurement report after SCell activation command</w:t>
            </w:r>
          </w:p>
          <w:p w14:paraId="0D5A0626"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sz w:val="20"/>
                <w:szCs w:val="20"/>
              </w:rPr>
            </w:pPr>
            <w:r w:rsidRPr="0017453D">
              <w:rPr>
                <w:rFonts w:hint="eastAsia"/>
                <w:sz w:val="20"/>
                <w:szCs w:val="20"/>
              </w:rPr>
              <w:t>RX beam sweeping factor reduction</w:t>
            </w:r>
          </w:p>
          <w:p w14:paraId="51AA930E"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sz w:val="20"/>
                <w:szCs w:val="20"/>
              </w:rPr>
            </w:pPr>
            <w:r w:rsidRPr="0017453D">
              <w:rPr>
                <w:rFonts w:hint="eastAsia"/>
                <w:sz w:val="20"/>
                <w:szCs w:val="20"/>
              </w:rPr>
              <w:t>using SSB periodicity instead of SMTC periodicity</w:t>
            </w:r>
          </w:p>
          <w:p w14:paraId="17D86338"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sz w:val="20"/>
                <w:szCs w:val="20"/>
              </w:rPr>
            </w:pPr>
            <w:r w:rsidRPr="0017453D">
              <w:rPr>
                <w:sz w:val="20"/>
                <w:szCs w:val="20"/>
              </w:rPr>
              <w:t>performing L1-RSRP measurement in non-DRX mode even DRX is configured</w:t>
            </w:r>
          </w:p>
          <w:p w14:paraId="63631ABB" w14:textId="77777777" w:rsidR="0017453D" w:rsidRPr="0017453D" w:rsidRDefault="0017453D" w:rsidP="0017453D">
            <w:pPr>
              <w:tabs>
                <w:tab w:val="left" w:pos="1134"/>
              </w:tabs>
              <w:spacing w:after="0"/>
              <w:rPr>
                <w:rFonts w:eastAsia="SimSun"/>
                <w:sz w:val="20"/>
                <w:szCs w:val="20"/>
              </w:rPr>
            </w:pPr>
            <w:r w:rsidRPr="0017453D">
              <w:rPr>
                <w:rFonts w:hint="eastAsia"/>
                <w:sz w:val="20"/>
                <w:szCs w:val="20"/>
              </w:rPr>
              <w:t xml:space="preserve">Proposal 2: it is necessary to define test cases for both FR1 and FR2 SCell </w:t>
            </w:r>
            <w:r w:rsidRPr="0017453D">
              <w:rPr>
                <w:sz w:val="20"/>
                <w:szCs w:val="20"/>
              </w:rPr>
              <w:t>activation</w:t>
            </w:r>
            <w:r w:rsidRPr="0017453D">
              <w:rPr>
                <w:rFonts w:hint="eastAsia"/>
                <w:sz w:val="20"/>
                <w:szCs w:val="20"/>
              </w:rPr>
              <w:t xml:space="preserve"> delay reduction.</w:t>
            </w:r>
          </w:p>
          <w:p w14:paraId="6C056B65" w14:textId="77777777" w:rsidR="0017453D" w:rsidRPr="0017453D" w:rsidRDefault="0017453D" w:rsidP="0017453D">
            <w:pPr>
              <w:widowControl w:val="0"/>
              <w:tabs>
                <w:tab w:val="left" w:pos="1134"/>
              </w:tabs>
              <w:overflowPunct/>
              <w:autoSpaceDE/>
              <w:autoSpaceDN/>
              <w:adjustRightInd/>
              <w:spacing w:after="0"/>
              <w:textAlignment w:val="auto"/>
              <w:rPr>
                <w:rFonts w:eastAsia="SimSun"/>
                <w:sz w:val="20"/>
                <w:szCs w:val="20"/>
              </w:rPr>
            </w:pPr>
            <w:r w:rsidRPr="0017453D">
              <w:rPr>
                <w:rFonts w:eastAsia="SimSun" w:hint="eastAsia"/>
                <w:sz w:val="20"/>
                <w:szCs w:val="20"/>
              </w:rPr>
              <w:t>Proposal 3: it is proposed to define test to verify that the L1-RSRP measurement with reduced beam sweeping factor fulfil the accuracy requirements specified in TS38.133 clause 10.1.20.1.</w:t>
            </w:r>
          </w:p>
          <w:p w14:paraId="26F5FE60" w14:textId="77777777" w:rsidR="0017453D" w:rsidRPr="0017453D" w:rsidRDefault="0017453D" w:rsidP="0017453D">
            <w:pPr>
              <w:widowControl w:val="0"/>
              <w:tabs>
                <w:tab w:val="left" w:pos="1134"/>
              </w:tabs>
              <w:overflowPunct/>
              <w:autoSpaceDE/>
              <w:autoSpaceDN/>
              <w:adjustRightInd/>
              <w:spacing w:after="0"/>
              <w:textAlignment w:val="auto"/>
              <w:rPr>
                <w:rFonts w:eastAsia="SimSun"/>
                <w:sz w:val="20"/>
                <w:szCs w:val="20"/>
              </w:rPr>
            </w:pPr>
            <w:r w:rsidRPr="0017453D">
              <w:rPr>
                <w:rFonts w:eastAsia="SimSun" w:hint="eastAsia"/>
                <w:sz w:val="20"/>
                <w:szCs w:val="20"/>
              </w:rPr>
              <w:t>Proposal 4: for L3 reporting based enhancement, it is proposed to define tests for following scenarios:</w:t>
            </w:r>
          </w:p>
          <w:p w14:paraId="462C65F1" w14:textId="77777777" w:rsidR="0017453D" w:rsidRPr="0017453D" w:rsidRDefault="0017453D" w:rsidP="0017453D">
            <w:pPr>
              <w:widowControl w:val="0"/>
              <w:numPr>
                <w:ilvl w:val="0"/>
                <w:numId w:val="33"/>
              </w:numPr>
              <w:tabs>
                <w:tab w:val="left" w:pos="1134"/>
              </w:tabs>
              <w:overflowPunct/>
              <w:autoSpaceDE/>
              <w:autoSpaceDN/>
              <w:adjustRightInd/>
              <w:spacing w:after="0"/>
              <w:ind w:firstLine="60"/>
              <w:jc w:val="both"/>
              <w:textAlignment w:val="auto"/>
              <w:rPr>
                <w:rFonts w:eastAsia="SimSun"/>
                <w:sz w:val="20"/>
                <w:szCs w:val="20"/>
              </w:rPr>
            </w:pPr>
            <w:r w:rsidRPr="0017453D">
              <w:rPr>
                <w:rFonts w:eastAsia="SimSun" w:hint="eastAsia"/>
                <w:sz w:val="20"/>
                <w:szCs w:val="20"/>
              </w:rPr>
              <w:t>SCell activation</w:t>
            </w:r>
          </w:p>
          <w:p w14:paraId="304FA9D1" w14:textId="77777777" w:rsidR="0017453D" w:rsidRPr="0017453D" w:rsidRDefault="0017453D" w:rsidP="0017453D">
            <w:pPr>
              <w:widowControl w:val="0"/>
              <w:numPr>
                <w:ilvl w:val="0"/>
                <w:numId w:val="33"/>
              </w:numPr>
              <w:tabs>
                <w:tab w:val="left" w:pos="1134"/>
              </w:tabs>
              <w:overflowPunct/>
              <w:autoSpaceDE/>
              <w:autoSpaceDN/>
              <w:adjustRightInd/>
              <w:spacing w:after="0"/>
              <w:ind w:firstLine="60"/>
              <w:jc w:val="both"/>
              <w:textAlignment w:val="auto"/>
              <w:rPr>
                <w:rFonts w:eastAsia="SimSun"/>
                <w:sz w:val="20"/>
                <w:szCs w:val="20"/>
              </w:rPr>
            </w:pPr>
            <w:r w:rsidRPr="0017453D">
              <w:rPr>
                <w:rFonts w:eastAsia="SimSun" w:hint="eastAsia"/>
                <w:sz w:val="20"/>
                <w:szCs w:val="20"/>
              </w:rPr>
              <w:t>direct SCell activation</w:t>
            </w:r>
          </w:p>
          <w:p w14:paraId="5872FFAA" w14:textId="7D215C7C" w:rsidR="00FE6026" w:rsidRPr="0017453D" w:rsidRDefault="0017453D" w:rsidP="0017453D">
            <w:pPr>
              <w:widowControl w:val="0"/>
              <w:numPr>
                <w:ilvl w:val="0"/>
                <w:numId w:val="33"/>
              </w:numPr>
              <w:tabs>
                <w:tab w:val="left" w:pos="1134"/>
              </w:tabs>
              <w:overflowPunct/>
              <w:autoSpaceDE/>
              <w:autoSpaceDN/>
              <w:adjustRightInd/>
              <w:spacing w:after="0"/>
              <w:ind w:firstLine="60"/>
              <w:jc w:val="both"/>
              <w:textAlignment w:val="auto"/>
              <w:rPr>
                <w:rFonts w:eastAsia="SimSun"/>
                <w:sz w:val="20"/>
                <w:szCs w:val="20"/>
              </w:rPr>
            </w:pPr>
            <w:r w:rsidRPr="0017453D">
              <w:rPr>
                <w:rFonts w:eastAsia="SimSun" w:hint="eastAsia"/>
                <w:sz w:val="20"/>
                <w:szCs w:val="20"/>
              </w:rPr>
              <w:t>multiple SCell activation (with and without PUCCH SCell)</w:t>
            </w:r>
          </w:p>
        </w:tc>
      </w:tr>
      <w:tr w:rsidR="00FE6026" w:rsidRPr="002F3119" w14:paraId="0E0E8A2C" w14:textId="77777777" w:rsidTr="005D55FE">
        <w:trPr>
          <w:trHeight w:val="468"/>
        </w:trPr>
        <w:tc>
          <w:tcPr>
            <w:tcW w:w="1622" w:type="dxa"/>
          </w:tcPr>
          <w:p w14:paraId="42313A48" w14:textId="2D090B93" w:rsidR="00FE6026" w:rsidRPr="002F3119" w:rsidRDefault="001F051F" w:rsidP="00FE6026">
            <w:pPr>
              <w:spacing w:after="0"/>
              <w:rPr>
                <w:rFonts w:asciiTheme="minorHAnsi" w:hAnsiTheme="minorHAnsi" w:cstheme="minorHAnsi"/>
                <w:sz w:val="20"/>
                <w:szCs w:val="20"/>
              </w:rPr>
            </w:pPr>
            <w:hyperlink r:id="rId39" w:history="1">
              <w:r w:rsidR="00FE6026">
                <w:rPr>
                  <w:rStyle w:val="Hyperlink"/>
                  <w:rFonts w:ascii="Arial" w:hAnsi="Arial" w:cs="Arial"/>
                  <w:b/>
                  <w:bCs/>
                  <w:sz w:val="16"/>
                  <w:szCs w:val="16"/>
                </w:rPr>
                <w:t>R4-2319357</w:t>
              </w:r>
            </w:hyperlink>
          </w:p>
        </w:tc>
        <w:tc>
          <w:tcPr>
            <w:tcW w:w="1424" w:type="dxa"/>
          </w:tcPr>
          <w:p w14:paraId="7595A37C" w14:textId="32B6BF09"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Huawei, HiSilicon</w:t>
            </w:r>
          </w:p>
        </w:tc>
        <w:tc>
          <w:tcPr>
            <w:tcW w:w="6585" w:type="dxa"/>
          </w:tcPr>
          <w:p w14:paraId="58A642B2" w14:textId="77777777" w:rsidR="00B65D54" w:rsidRPr="00B65D54" w:rsidRDefault="00B65D54" w:rsidP="00B65D54">
            <w:pPr>
              <w:jc w:val="both"/>
              <w:rPr>
                <w:bCs/>
                <w:sz w:val="20"/>
                <w:szCs w:val="20"/>
              </w:rPr>
            </w:pPr>
            <w:r w:rsidRPr="00B65D54">
              <w:rPr>
                <w:bCs/>
                <w:sz w:val="20"/>
                <w:szCs w:val="20"/>
              </w:rPr>
              <w:t>Observation 1: Test cases to verify the performance of enhancement solutions shall be defined separately (i.e. different enhancement solutions are not verified jointly in the same test case)</w:t>
            </w:r>
          </w:p>
          <w:p w14:paraId="7D59830C" w14:textId="77777777" w:rsidR="00B65D54" w:rsidRPr="00B65D54" w:rsidRDefault="00B65D54" w:rsidP="00B65D54">
            <w:pPr>
              <w:jc w:val="both"/>
              <w:rPr>
                <w:bCs/>
                <w:sz w:val="20"/>
                <w:szCs w:val="20"/>
              </w:rPr>
            </w:pPr>
            <w:r w:rsidRPr="00B65D54">
              <w:rPr>
                <w:bCs/>
                <w:sz w:val="20"/>
                <w:szCs w:val="20"/>
              </w:rPr>
              <w:t>Proposal 1: For L3 measurement reporting triggered by SCell activation command, only define test case when L3 measurement is reported before TCI configuration.</w:t>
            </w:r>
          </w:p>
          <w:p w14:paraId="6E056223" w14:textId="77777777" w:rsidR="00B65D54" w:rsidRPr="00B65D54" w:rsidRDefault="00B65D54" w:rsidP="00B65D54">
            <w:pPr>
              <w:jc w:val="both"/>
              <w:rPr>
                <w:bCs/>
                <w:sz w:val="20"/>
                <w:szCs w:val="20"/>
              </w:rPr>
            </w:pPr>
            <w:r w:rsidRPr="00B65D54">
              <w:rPr>
                <w:bCs/>
                <w:sz w:val="20"/>
                <w:szCs w:val="20"/>
              </w:rPr>
              <w:t>Proposal 2: Define test cases for beam sweeping factor reduction for X1 and X2 in the same test case.</w:t>
            </w:r>
          </w:p>
          <w:p w14:paraId="5F92BF71" w14:textId="77777777" w:rsidR="00B65D54" w:rsidRPr="00B65D54" w:rsidRDefault="00B65D54" w:rsidP="00B65D54">
            <w:pPr>
              <w:jc w:val="both"/>
              <w:rPr>
                <w:bCs/>
                <w:sz w:val="20"/>
                <w:szCs w:val="20"/>
              </w:rPr>
            </w:pPr>
            <w:r w:rsidRPr="00B65D54">
              <w:rPr>
                <w:bCs/>
                <w:sz w:val="20"/>
                <w:szCs w:val="20"/>
              </w:rPr>
              <w:t>Proposal 3: Define dedicated test cases for following enhancement:</w:t>
            </w:r>
          </w:p>
          <w:p w14:paraId="1BC72D17" w14:textId="77777777" w:rsidR="00B65D54" w:rsidRPr="00B65D54" w:rsidRDefault="00B65D54" w:rsidP="00B65D54">
            <w:pPr>
              <w:pStyle w:val="ListParagraph"/>
              <w:numPr>
                <w:ilvl w:val="0"/>
                <w:numId w:val="31"/>
              </w:numPr>
              <w:overflowPunct/>
              <w:autoSpaceDE/>
              <w:autoSpaceDN/>
              <w:adjustRightInd/>
              <w:ind w:firstLineChars="0"/>
              <w:jc w:val="both"/>
              <w:textAlignment w:val="auto"/>
              <w:rPr>
                <w:bCs/>
                <w:sz w:val="20"/>
                <w:szCs w:val="20"/>
              </w:rPr>
            </w:pPr>
            <w:r w:rsidRPr="00B65D54">
              <w:rPr>
                <w:bCs/>
                <w:sz w:val="20"/>
                <w:szCs w:val="20"/>
              </w:rPr>
              <w:t xml:space="preserve">Use SSB periodicity instead of SMTC periodicity when the SMTC is only configured in MO for enhanced unknown FR2 </w:t>
            </w:r>
            <w:proofErr w:type="spellStart"/>
            <w:r w:rsidRPr="00B65D54">
              <w:rPr>
                <w:bCs/>
                <w:sz w:val="20"/>
                <w:szCs w:val="20"/>
              </w:rPr>
              <w:t>Scell</w:t>
            </w:r>
            <w:proofErr w:type="spellEnd"/>
            <w:r w:rsidRPr="00B65D54">
              <w:rPr>
                <w:bCs/>
                <w:sz w:val="20"/>
                <w:szCs w:val="20"/>
              </w:rPr>
              <w:t xml:space="preserve"> activation requirement</w:t>
            </w:r>
          </w:p>
          <w:p w14:paraId="4319996E" w14:textId="77777777" w:rsidR="00B65D54" w:rsidRPr="00B65D54" w:rsidRDefault="00B65D54" w:rsidP="00B65D54">
            <w:pPr>
              <w:pStyle w:val="ListParagraph"/>
              <w:numPr>
                <w:ilvl w:val="0"/>
                <w:numId w:val="31"/>
              </w:numPr>
              <w:overflowPunct/>
              <w:autoSpaceDE/>
              <w:autoSpaceDN/>
              <w:adjustRightInd/>
              <w:ind w:firstLineChars="0"/>
              <w:jc w:val="both"/>
              <w:textAlignment w:val="auto"/>
              <w:rPr>
                <w:bCs/>
                <w:sz w:val="20"/>
                <w:szCs w:val="20"/>
              </w:rPr>
            </w:pPr>
            <w:r w:rsidRPr="00B65D54">
              <w:rPr>
                <w:bCs/>
                <w:sz w:val="20"/>
                <w:szCs w:val="20"/>
              </w:rPr>
              <w:lastRenderedPageBreak/>
              <w:t>L1-RSRP measurement is performed in non-DRX mode even DRX is configured</w:t>
            </w:r>
          </w:p>
          <w:p w14:paraId="481FF524" w14:textId="77777777" w:rsidR="00B65D54" w:rsidRPr="00B65D54" w:rsidRDefault="00B65D54" w:rsidP="00B65D54">
            <w:pPr>
              <w:jc w:val="both"/>
              <w:rPr>
                <w:bCs/>
                <w:sz w:val="20"/>
                <w:szCs w:val="20"/>
              </w:rPr>
            </w:pPr>
            <w:r w:rsidRPr="00B65D54">
              <w:rPr>
                <w:bCs/>
                <w:color w:val="000000" w:themeColor="text1"/>
                <w:sz w:val="20"/>
                <w:szCs w:val="20"/>
              </w:rPr>
              <w:t xml:space="preserve">Observation 2: Regarding the test case setup for L3 report after SCell activation, the measurement period of the to-be-activated SCell shall be properly selected. </w:t>
            </w:r>
            <w:r w:rsidRPr="00B65D54">
              <w:rPr>
                <w:bCs/>
                <w:sz w:val="20"/>
                <w:szCs w:val="20"/>
              </w:rPr>
              <w:t xml:space="preserve">The measurement period should not be too long to avoid invalid result for SCell </w:t>
            </w:r>
            <w:proofErr w:type="spellStart"/>
            <w:r w:rsidRPr="00B65D54">
              <w:rPr>
                <w:bCs/>
                <w:sz w:val="20"/>
                <w:szCs w:val="20"/>
              </w:rPr>
              <w:t>actvation</w:t>
            </w:r>
            <w:proofErr w:type="spellEnd"/>
            <w:r w:rsidRPr="00B65D54">
              <w:rPr>
                <w:bCs/>
                <w:sz w:val="20"/>
                <w:szCs w:val="20"/>
              </w:rPr>
              <w:t>. At the same time, the measurement period should not be too short. It should leave enough flexibility for NW configuration and UE power saving.</w:t>
            </w:r>
          </w:p>
          <w:p w14:paraId="0D0C3A4D" w14:textId="77777777" w:rsidR="00B65D54" w:rsidRPr="00B65D54" w:rsidRDefault="00B65D54" w:rsidP="00B65D54">
            <w:pPr>
              <w:jc w:val="both"/>
              <w:rPr>
                <w:bCs/>
                <w:color w:val="000000" w:themeColor="text1"/>
                <w:sz w:val="20"/>
                <w:szCs w:val="20"/>
              </w:rPr>
            </w:pPr>
            <w:r w:rsidRPr="00B65D54">
              <w:rPr>
                <w:bCs/>
                <w:color w:val="000000" w:themeColor="text1"/>
                <w:sz w:val="20"/>
                <w:szCs w:val="20"/>
              </w:rPr>
              <w:t xml:space="preserve">Proposal 4: For L3 report after SCell activation, the test setup shall guarantee that UE shall report valid L3 result for SCell activation when the measurement period is no longer than 12800 </w:t>
            </w:r>
            <w:proofErr w:type="spellStart"/>
            <w:r w:rsidRPr="00B65D54">
              <w:rPr>
                <w:bCs/>
                <w:color w:val="000000" w:themeColor="text1"/>
                <w:sz w:val="20"/>
                <w:szCs w:val="20"/>
              </w:rPr>
              <w:t>ms.</w:t>
            </w:r>
            <w:proofErr w:type="spellEnd"/>
          </w:p>
          <w:p w14:paraId="292555BE" w14:textId="77777777" w:rsidR="00B65D54" w:rsidRPr="00B65D54" w:rsidRDefault="00B65D54" w:rsidP="00B65D54">
            <w:pPr>
              <w:jc w:val="both"/>
              <w:rPr>
                <w:bCs/>
                <w:color w:val="000000" w:themeColor="text1"/>
                <w:sz w:val="20"/>
                <w:szCs w:val="20"/>
              </w:rPr>
            </w:pPr>
            <w:r w:rsidRPr="00B65D54">
              <w:rPr>
                <w:bCs/>
                <w:color w:val="000000" w:themeColor="text1"/>
                <w:sz w:val="20"/>
                <w:szCs w:val="20"/>
              </w:rPr>
              <w:t>Proposal 5: For FR2 SCell activation with L3 report, RAN4 to define test cases in table II.</w:t>
            </w:r>
          </w:p>
          <w:p w14:paraId="08ADC941" w14:textId="02D02349" w:rsidR="00FE6026" w:rsidRPr="00B65D54" w:rsidRDefault="00B65D54" w:rsidP="00B65D54">
            <w:pPr>
              <w:jc w:val="both"/>
              <w:rPr>
                <w:bCs/>
                <w:color w:val="000000" w:themeColor="text1"/>
                <w:sz w:val="20"/>
                <w:szCs w:val="20"/>
              </w:rPr>
            </w:pPr>
            <w:r w:rsidRPr="00B65D54">
              <w:rPr>
                <w:bCs/>
                <w:color w:val="000000" w:themeColor="text1"/>
                <w:sz w:val="20"/>
                <w:szCs w:val="20"/>
              </w:rPr>
              <w:t xml:space="preserve">Proposal 6: It should be guaranteed that time period between the time point when SCell is configured and the time point when the SCell is activated shall be larger than </w:t>
            </w:r>
            <w:proofErr w:type="spellStart"/>
            <w:r w:rsidRPr="00B65D54">
              <w:rPr>
                <w:bCs/>
                <w:sz w:val="20"/>
                <w:szCs w:val="20"/>
              </w:rPr>
              <w:t>T</w:t>
            </w:r>
            <w:r w:rsidRPr="00B65D54">
              <w:rPr>
                <w:bCs/>
                <w:sz w:val="20"/>
                <w:szCs w:val="20"/>
                <w:vertAlign w:val="subscript"/>
              </w:rPr>
              <w:t>identify_intra_with_index</w:t>
            </w:r>
            <w:proofErr w:type="spellEnd"/>
            <w:r w:rsidRPr="00B65D54">
              <w:rPr>
                <w:bCs/>
                <w:sz w:val="20"/>
                <w:szCs w:val="20"/>
              </w:rPr>
              <w:t>.</w:t>
            </w:r>
          </w:p>
        </w:tc>
      </w:tr>
      <w:tr w:rsidR="00FE6026" w:rsidRPr="002F3119" w14:paraId="6EA2B550" w14:textId="77777777" w:rsidTr="005D55FE">
        <w:trPr>
          <w:trHeight w:val="468"/>
        </w:trPr>
        <w:tc>
          <w:tcPr>
            <w:tcW w:w="1622" w:type="dxa"/>
          </w:tcPr>
          <w:p w14:paraId="5ED77F5E" w14:textId="4F0DC737" w:rsidR="00FE6026" w:rsidRPr="002F3119" w:rsidRDefault="001F051F" w:rsidP="00FE6026">
            <w:pPr>
              <w:rPr>
                <w:rFonts w:asciiTheme="minorHAnsi" w:hAnsiTheme="minorHAnsi" w:cstheme="minorHAnsi"/>
                <w:sz w:val="20"/>
                <w:szCs w:val="20"/>
              </w:rPr>
            </w:pPr>
            <w:hyperlink r:id="rId40" w:history="1">
              <w:r w:rsidR="00FE6026">
                <w:rPr>
                  <w:rStyle w:val="Hyperlink"/>
                  <w:rFonts w:ascii="Arial" w:hAnsi="Arial" w:cs="Arial"/>
                  <w:b/>
                  <w:bCs/>
                  <w:sz w:val="16"/>
                  <w:szCs w:val="16"/>
                </w:rPr>
                <w:t>R4-2319472</w:t>
              </w:r>
            </w:hyperlink>
          </w:p>
        </w:tc>
        <w:tc>
          <w:tcPr>
            <w:tcW w:w="1424" w:type="dxa"/>
          </w:tcPr>
          <w:p w14:paraId="0C3E1AA2" w14:textId="27CB7BBC" w:rsidR="00FE6026" w:rsidRPr="002F3119" w:rsidRDefault="00FE6026" w:rsidP="00FE6026">
            <w:pPr>
              <w:rPr>
                <w:rFonts w:asciiTheme="minorHAnsi" w:hAnsiTheme="minorHAnsi" w:cstheme="minorHAnsi"/>
                <w:sz w:val="20"/>
                <w:szCs w:val="20"/>
              </w:rPr>
            </w:pPr>
            <w:r>
              <w:rPr>
                <w:rFonts w:ascii="Arial" w:hAnsi="Arial" w:cs="Arial"/>
                <w:sz w:val="16"/>
                <w:szCs w:val="16"/>
              </w:rPr>
              <w:t>OPPO</w:t>
            </w:r>
          </w:p>
        </w:tc>
        <w:tc>
          <w:tcPr>
            <w:tcW w:w="6585" w:type="dxa"/>
          </w:tcPr>
          <w:p w14:paraId="0079943A" w14:textId="77777777" w:rsidR="00B65D54" w:rsidRPr="00B65D54" w:rsidRDefault="00B65D54" w:rsidP="00B65D54">
            <w:pPr>
              <w:spacing w:after="120"/>
              <w:jc w:val="both"/>
              <w:rPr>
                <w:rFonts w:eastAsiaTheme="minorEastAsia"/>
                <w:bCs/>
                <w:iCs/>
                <w:sz w:val="20"/>
                <w:szCs w:val="20"/>
                <w:lang w:val="en-GB"/>
              </w:rPr>
            </w:pPr>
            <w:r w:rsidRPr="00B65D54">
              <w:rPr>
                <w:rFonts w:eastAsiaTheme="minorEastAsia"/>
                <w:bCs/>
                <w:iCs/>
                <w:sz w:val="20"/>
                <w:szCs w:val="20"/>
                <w:lang w:val="en-GB"/>
              </w:rPr>
              <w:t>Proposal 1: Support to consider the following test cases</w:t>
            </w:r>
            <w:r w:rsidRPr="00B65D54">
              <w:rPr>
                <w:bCs/>
                <w:iCs/>
                <w:sz w:val="20"/>
                <w:szCs w:val="20"/>
                <w:lang w:eastAsia="x-none"/>
              </w:rPr>
              <w:t xml:space="preserve"> for FR2 unknown SCell activation enhancement.</w:t>
            </w:r>
            <w:r w:rsidRPr="00B65D54">
              <w:rPr>
                <w:rFonts w:eastAsiaTheme="minorEastAsia"/>
                <w:bCs/>
                <w:iCs/>
                <w:sz w:val="20"/>
                <w:szCs w:val="20"/>
                <w:lang w:val="en-GB"/>
              </w:rPr>
              <w:t>:</w:t>
            </w:r>
          </w:p>
          <w:tbl>
            <w:tblPr>
              <w:tblStyle w:val="TableGrid"/>
              <w:tblW w:w="0" w:type="auto"/>
              <w:tblInd w:w="137" w:type="dxa"/>
              <w:tblLook w:val="04A0" w:firstRow="1" w:lastRow="0" w:firstColumn="1" w:lastColumn="0" w:noHBand="0" w:noVBand="1"/>
            </w:tblPr>
            <w:tblGrid>
              <w:gridCol w:w="1608"/>
              <w:gridCol w:w="4614"/>
            </w:tblGrid>
            <w:tr w:rsidR="00B65D54" w:rsidRPr="00B65D54" w14:paraId="1D68E633" w14:textId="77777777" w:rsidTr="00EB6E20">
              <w:trPr>
                <w:trHeight w:val="458"/>
              </w:trPr>
              <w:tc>
                <w:tcPr>
                  <w:tcW w:w="1759" w:type="dxa"/>
                </w:tcPr>
                <w:p w14:paraId="533825D9" w14:textId="77777777" w:rsidR="00B65D54" w:rsidRPr="00B65D54" w:rsidRDefault="00B65D54" w:rsidP="00B65D54">
                  <w:pPr>
                    <w:spacing w:after="120"/>
                    <w:rPr>
                      <w:rFonts w:eastAsia="SimSun"/>
                      <w:bCs/>
                      <w:iCs/>
                      <w:sz w:val="20"/>
                      <w:szCs w:val="20"/>
                    </w:rPr>
                  </w:pPr>
                  <w:r w:rsidRPr="00B65D54">
                    <w:rPr>
                      <w:rFonts w:eastAsia="SimSun"/>
                      <w:bCs/>
                      <w:iCs/>
                      <w:sz w:val="20"/>
                      <w:szCs w:val="20"/>
                    </w:rPr>
                    <w:t>Core requirement</w:t>
                  </w:r>
                </w:p>
              </w:tc>
              <w:tc>
                <w:tcPr>
                  <w:tcW w:w="6237" w:type="dxa"/>
                </w:tcPr>
                <w:p w14:paraId="2C10D931" w14:textId="77777777" w:rsidR="00B65D54" w:rsidRPr="00B65D54" w:rsidRDefault="00B65D54" w:rsidP="00B65D54">
                  <w:pPr>
                    <w:spacing w:after="120"/>
                    <w:rPr>
                      <w:rFonts w:eastAsia="SimSun"/>
                      <w:bCs/>
                      <w:iCs/>
                      <w:sz w:val="20"/>
                      <w:szCs w:val="20"/>
                    </w:rPr>
                  </w:pPr>
                  <w:r w:rsidRPr="00B65D54">
                    <w:rPr>
                      <w:rFonts w:eastAsia="SimSun"/>
                      <w:bCs/>
                      <w:iCs/>
                      <w:sz w:val="20"/>
                      <w:szCs w:val="20"/>
                    </w:rPr>
                    <w:t>Test case</w:t>
                  </w:r>
                </w:p>
              </w:tc>
            </w:tr>
            <w:tr w:rsidR="00B65D54" w:rsidRPr="00B65D54" w14:paraId="0B82D502" w14:textId="77777777" w:rsidTr="00EB6E20">
              <w:trPr>
                <w:trHeight w:val="744"/>
              </w:trPr>
              <w:tc>
                <w:tcPr>
                  <w:tcW w:w="1759" w:type="dxa"/>
                  <w:vAlign w:val="center"/>
                </w:tcPr>
                <w:p w14:paraId="5C53EB3F" w14:textId="77777777" w:rsidR="00B65D54" w:rsidRPr="00B65D54" w:rsidRDefault="00B65D54" w:rsidP="00B65D54">
                  <w:pPr>
                    <w:spacing w:after="120"/>
                    <w:rPr>
                      <w:rFonts w:eastAsia="SimSun"/>
                      <w:bCs/>
                      <w:iCs/>
                      <w:sz w:val="20"/>
                      <w:szCs w:val="20"/>
                    </w:rPr>
                  </w:pPr>
                  <w:r w:rsidRPr="00B65D54">
                    <w:rPr>
                      <w:rFonts w:eastAsia="SimSun"/>
                      <w:bCs/>
                      <w:iCs/>
                      <w:sz w:val="20"/>
                      <w:szCs w:val="20"/>
                    </w:rPr>
                    <w:t>L3 report based enhancement</w:t>
                  </w:r>
                </w:p>
              </w:tc>
              <w:tc>
                <w:tcPr>
                  <w:tcW w:w="6237" w:type="dxa"/>
                </w:tcPr>
                <w:p w14:paraId="1A74BCFC" w14:textId="77777777" w:rsidR="00B65D54" w:rsidRPr="00B65D54" w:rsidRDefault="00B65D54" w:rsidP="00B65D54">
                  <w:pPr>
                    <w:spacing w:after="120"/>
                    <w:rPr>
                      <w:rFonts w:eastAsia="SimSun"/>
                      <w:bCs/>
                      <w:iCs/>
                      <w:sz w:val="20"/>
                      <w:szCs w:val="20"/>
                    </w:rPr>
                  </w:pPr>
                  <w:r w:rsidRPr="00B65D54">
                    <w:rPr>
                      <w:rFonts w:eastAsia="SimSun"/>
                      <w:bCs/>
                      <w:iCs/>
                      <w:sz w:val="20"/>
                      <w:szCs w:val="20"/>
                    </w:rPr>
                    <w:t>TC1: FR2 unknown SCell activation with enhanced L3 report</w:t>
                  </w:r>
                </w:p>
              </w:tc>
            </w:tr>
            <w:tr w:rsidR="00B65D54" w:rsidRPr="00B65D54" w14:paraId="5594EB61" w14:textId="77777777" w:rsidTr="00EB6E20">
              <w:trPr>
                <w:trHeight w:val="439"/>
              </w:trPr>
              <w:tc>
                <w:tcPr>
                  <w:tcW w:w="1759" w:type="dxa"/>
                  <w:vAlign w:val="center"/>
                </w:tcPr>
                <w:p w14:paraId="35326FD0" w14:textId="77777777" w:rsidR="00B65D54" w:rsidRPr="00B65D54" w:rsidRDefault="00B65D54" w:rsidP="00B65D54">
                  <w:pPr>
                    <w:spacing w:after="120"/>
                    <w:rPr>
                      <w:rFonts w:eastAsia="SimSun"/>
                      <w:bCs/>
                      <w:iCs/>
                      <w:sz w:val="20"/>
                      <w:szCs w:val="20"/>
                    </w:rPr>
                  </w:pPr>
                  <w:r w:rsidRPr="00B65D54">
                    <w:rPr>
                      <w:rFonts w:eastAsia="SimSun"/>
                      <w:bCs/>
                      <w:iCs/>
                      <w:sz w:val="20"/>
                      <w:szCs w:val="20"/>
                    </w:rPr>
                    <w:t>Beam sweeping factors reduction</w:t>
                  </w:r>
                </w:p>
              </w:tc>
              <w:tc>
                <w:tcPr>
                  <w:tcW w:w="6237" w:type="dxa"/>
                </w:tcPr>
                <w:p w14:paraId="6AF86057" w14:textId="77777777" w:rsidR="00B65D54" w:rsidRPr="00B65D54" w:rsidRDefault="00B65D54" w:rsidP="00B65D54">
                  <w:pPr>
                    <w:spacing w:after="120"/>
                    <w:rPr>
                      <w:rFonts w:eastAsia="SimSun"/>
                      <w:bCs/>
                      <w:iCs/>
                      <w:sz w:val="20"/>
                      <w:szCs w:val="20"/>
                    </w:rPr>
                  </w:pPr>
                  <w:r w:rsidRPr="00B65D54">
                    <w:rPr>
                      <w:rFonts w:eastAsia="SimSun"/>
                      <w:bCs/>
                      <w:iCs/>
                      <w:sz w:val="20"/>
                      <w:szCs w:val="20"/>
                    </w:rPr>
                    <w:t>TC2: FR2 unknown SCell activation with reduced beam sweeping factors</w:t>
                  </w:r>
                </w:p>
              </w:tc>
            </w:tr>
          </w:tbl>
          <w:p w14:paraId="510602B5" w14:textId="7E6DBE63" w:rsidR="00FE6026" w:rsidRPr="00AF2BC5" w:rsidRDefault="00FE6026" w:rsidP="00FE6026">
            <w:pPr>
              <w:spacing w:after="0"/>
              <w:rPr>
                <w:sz w:val="20"/>
                <w:szCs w:val="20"/>
              </w:rPr>
            </w:pPr>
          </w:p>
        </w:tc>
      </w:tr>
      <w:tr w:rsidR="00FE6026" w:rsidRPr="002F3119" w14:paraId="03D80953" w14:textId="77777777" w:rsidTr="005D55FE">
        <w:trPr>
          <w:trHeight w:val="468"/>
        </w:trPr>
        <w:tc>
          <w:tcPr>
            <w:tcW w:w="1622" w:type="dxa"/>
          </w:tcPr>
          <w:p w14:paraId="7312BCEA" w14:textId="5EA06763" w:rsidR="00FE6026" w:rsidRPr="002F3119" w:rsidRDefault="001F051F" w:rsidP="00FE6026">
            <w:pPr>
              <w:rPr>
                <w:rFonts w:asciiTheme="minorHAnsi" w:hAnsiTheme="minorHAnsi" w:cstheme="minorHAnsi"/>
                <w:sz w:val="20"/>
                <w:szCs w:val="20"/>
              </w:rPr>
            </w:pPr>
            <w:hyperlink r:id="rId41" w:history="1">
              <w:r w:rsidR="00FE6026">
                <w:rPr>
                  <w:rStyle w:val="Hyperlink"/>
                  <w:rFonts w:ascii="Arial" w:hAnsi="Arial" w:cs="Arial"/>
                  <w:b/>
                  <w:bCs/>
                  <w:sz w:val="16"/>
                  <w:szCs w:val="16"/>
                </w:rPr>
                <w:t>R4-2319519</w:t>
              </w:r>
            </w:hyperlink>
          </w:p>
        </w:tc>
        <w:tc>
          <w:tcPr>
            <w:tcW w:w="1424" w:type="dxa"/>
          </w:tcPr>
          <w:p w14:paraId="30E64AC7" w14:textId="4456AF5E" w:rsidR="00FE6026" w:rsidRPr="002F3119" w:rsidRDefault="00FE6026" w:rsidP="00FE6026">
            <w:pPr>
              <w:rPr>
                <w:rFonts w:asciiTheme="minorHAnsi" w:hAnsiTheme="minorHAnsi" w:cstheme="minorHAnsi"/>
                <w:sz w:val="20"/>
                <w:szCs w:val="20"/>
              </w:rPr>
            </w:pPr>
            <w:r>
              <w:rPr>
                <w:rFonts w:ascii="Arial" w:hAnsi="Arial" w:cs="Arial"/>
                <w:sz w:val="16"/>
                <w:szCs w:val="16"/>
              </w:rPr>
              <w:t>China Telecom</w:t>
            </w:r>
          </w:p>
        </w:tc>
        <w:tc>
          <w:tcPr>
            <w:tcW w:w="6585" w:type="dxa"/>
          </w:tcPr>
          <w:p w14:paraId="3DBA8DAA"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 xml:space="preserve">Observation 1: Since the enhancements for different scenarios including multiple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direct SCell activation, PUCCH SCell activation, are expanded from the enhancements for FR2 unknown SCell activation with “L3 measurement reporting after SCell activation command” and “Rx beam sweeping factor reduction (X1 and X2)”, it’s not necessary to design test case for all scenarios.</w:t>
            </w:r>
          </w:p>
          <w:p w14:paraId="38D99524"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Proposal 1: Index 1 “FR2 unknown SCell activation with L3 report” and Index 5 “FR2 unknown SCell activation with smaller beam sweeping factors” in the test case list are sufficient.</w:t>
            </w:r>
          </w:p>
          <w:p w14:paraId="0E3B4C84"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Proposal 2: The enhancements that “use SSB periodicity instead of SMTC periodicity” and “performing L1-RSRP measurement is performed in non-DRX mode even DRX is configured” can be verified in TCs with “Rx beam sweeping factors reduction”.</w:t>
            </w:r>
          </w:p>
          <w:p w14:paraId="13F30D8B"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Proposal 3: For the details of TC for “Rx beam sweeping factor reduction (X1 and X2)”, it’s preferred to design test case for Rx beam sweeping factor reduction (X1 and X2) in the same test case.</w:t>
            </w:r>
          </w:p>
          <w:p w14:paraId="54275440" w14:textId="3C1E0BB0" w:rsidR="00FE6026" w:rsidRPr="00B65D54" w:rsidRDefault="00B65D54" w:rsidP="00B65D54">
            <w:pPr>
              <w:spacing w:after="120"/>
              <w:rPr>
                <w:rFonts w:eastAsiaTheme="minorEastAsia"/>
                <w:bCs/>
                <w:sz w:val="20"/>
                <w:szCs w:val="20"/>
              </w:rPr>
            </w:pPr>
            <w:r w:rsidRPr="00B65D54">
              <w:rPr>
                <w:rFonts w:eastAsiaTheme="minorEastAsia" w:hint="eastAsia"/>
                <w:bCs/>
                <w:sz w:val="20"/>
                <w:szCs w:val="20"/>
              </w:rPr>
              <w:t>P</w:t>
            </w:r>
            <w:r w:rsidRPr="00B65D54">
              <w:rPr>
                <w:rFonts w:eastAsiaTheme="minorEastAsia"/>
                <w:bCs/>
                <w:sz w:val="20"/>
                <w:szCs w:val="20"/>
              </w:rPr>
              <w:t>roposal 4: NR operation mode including NR SA, EN-DC, NR-DC for the TCs can be considered. However, if only one mode is considered, NR SA need to be prioritized.</w:t>
            </w:r>
          </w:p>
        </w:tc>
      </w:tr>
      <w:tr w:rsidR="00FE6026" w:rsidRPr="002F3119" w14:paraId="2FC68184" w14:textId="77777777" w:rsidTr="005D55FE">
        <w:trPr>
          <w:trHeight w:val="468"/>
        </w:trPr>
        <w:tc>
          <w:tcPr>
            <w:tcW w:w="1622" w:type="dxa"/>
          </w:tcPr>
          <w:p w14:paraId="075CF70C" w14:textId="4AAB3C12" w:rsidR="00FE6026" w:rsidRPr="002F3119" w:rsidRDefault="001F051F" w:rsidP="00FE6026">
            <w:pPr>
              <w:rPr>
                <w:rFonts w:asciiTheme="minorHAnsi" w:hAnsiTheme="minorHAnsi" w:cstheme="minorHAnsi"/>
                <w:sz w:val="20"/>
                <w:szCs w:val="20"/>
              </w:rPr>
            </w:pPr>
            <w:hyperlink r:id="rId42" w:history="1">
              <w:r w:rsidR="00FE6026">
                <w:rPr>
                  <w:rStyle w:val="Hyperlink"/>
                  <w:rFonts w:ascii="Arial" w:hAnsi="Arial" w:cs="Arial"/>
                  <w:b/>
                  <w:bCs/>
                  <w:sz w:val="16"/>
                  <w:szCs w:val="16"/>
                </w:rPr>
                <w:t>R4-2320430</w:t>
              </w:r>
            </w:hyperlink>
          </w:p>
        </w:tc>
        <w:tc>
          <w:tcPr>
            <w:tcW w:w="1424" w:type="dxa"/>
          </w:tcPr>
          <w:p w14:paraId="147E46C0" w14:textId="4C927B58" w:rsidR="00FE6026" w:rsidRPr="002F3119" w:rsidRDefault="00FE6026" w:rsidP="00FE6026">
            <w:pPr>
              <w:rPr>
                <w:rFonts w:asciiTheme="minorHAnsi" w:hAnsiTheme="minorHAnsi" w:cstheme="minorHAnsi"/>
                <w:sz w:val="20"/>
                <w:szCs w:val="20"/>
              </w:rPr>
            </w:pPr>
            <w:r>
              <w:rPr>
                <w:rFonts w:ascii="Arial" w:hAnsi="Arial" w:cs="Arial"/>
                <w:sz w:val="16"/>
                <w:szCs w:val="16"/>
              </w:rPr>
              <w:t>ZTE Corporation</w:t>
            </w:r>
          </w:p>
        </w:tc>
        <w:tc>
          <w:tcPr>
            <w:tcW w:w="6585" w:type="dxa"/>
          </w:tcPr>
          <w:p w14:paraId="54ED81A5" w14:textId="77777777" w:rsidR="00863B8C" w:rsidRPr="00863B8C" w:rsidRDefault="00863B8C" w:rsidP="00863B8C">
            <w:pPr>
              <w:pStyle w:val="BodyText"/>
              <w:spacing w:beforeLines="50" w:before="120"/>
              <w:rPr>
                <w:rFonts w:eastAsia="SimSun"/>
                <w:szCs w:val="20"/>
              </w:rPr>
            </w:pPr>
            <w:r w:rsidRPr="00863B8C">
              <w:rPr>
                <w:rFonts w:eastAsia="SimSun" w:hint="eastAsia"/>
                <w:sz w:val="20"/>
                <w:szCs w:val="20"/>
              </w:rPr>
              <w:t>Proposal 1: Regarding the enhancement L3 report after SCell activation command, to design test cases for as below.</w:t>
            </w:r>
          </w:p>
          <w:tbl>
            <w:tblPr>
              <w:tblStyle w:val="TableGrid"/>
              <w:tblW w:w="0" w:type="auto"/>
              <w:tblInd w:w="625" w:type="dxa"/>
              <w:tblLook w:val="04A0" w:firstRow="1" w:lastRow="0" w:firstColumn="1" w:lastColumn="0" w:noHBand="0" w:noVBand="1"/>
            </w:tblPr>
            <w:tblGrid>
              <w:gridCol w:w="1271"/>
              <w:gridCol w:w="743"/>
              <w:gridCol w:w="3720"/>
            </w:tblGrid>
            <w:tr w:rsidR="00863B8C" w:rsidRPr="00863B8C" w14:paraId="04F988A7" w14:textId="77777777" w:rsidTr="00EB6E20">
              <w:trPr>
                <w:trHeight w:val="458"/>
              </w:trPr>
              <w:tc>
                <w:tcPr>
                  <w:tcW w:w="993" w:type="dxa"/>
                </w:tcPr>
                <w:p w14:paraId="36937A13" w14:textId="77777777" w:rsidR="00863B8C" w:rsidRPr="00863B8C" w:rsidRDefault="00863B8C" w:rsidP="00863B8C">
                  <w:pPr>
                    <w:spacing w:after="120"/>
                    <w:jc w:val="center"/>
                    <w:rPr>
                      <w:rFonts w:eastAsia="SimSun"/>
                      <w:szCs w:val="20"/>
                    </w:rPr>
                  </w:pPr>
                  <w:r w:rsidRPr="00863B8C">
                    <w:rPr>
                      <w:rFonts w:eastAsia="SimSun"/>
                      <w:sz w:val="20"/>
                      <w:szCs w:val="20"/>
                    </w:rPr>
                    <w:t>Feature</w:t>
                  </w:r>
                </w:p>
              </w:tc>
              <w:tc>
                <w:tcPr>
                  <w:tcW w:w="816" w:type="dxa"/>
                </w:tcPr>
                <w:p w14:paraId="52BEEA4A" w14:textId="77777777" w:rsidR="00863B8C" w:rsidRPr="00863B8C" w:rsidRDefault="00863B8C" w:rsidP="00863B8C">
                  <w:pPr>
                    <w:spacing w:after="120"/>
                    <w:jc w:val="center"/>
                    <w:rPr>
                      <w:rFonts w:eastAsia="SimSun"/>
                      <w:szCs w:val="20"/>
                    </w:rPr>
                  </w:pPr>
                  <w:r w:rsidRPr="00863B8C">
                    <w:rPr>
                      <w:rFonts w:eastAsia="SimSun"/>
                      <w:sz w:val="20"/>
                      <w:szCs w:val="20"/>
                    </w:rPr>
                    <w:t>Index</w:t>
                  </w:r>
                </w:p>
              </w:tc>
              <w:tc>
                <w:tcPr>
                  <w:tcW w:w="6526" w:type="dxa"/>
                </w:tcPr>
                <w:p w14:paraId="012F0C5A" w14:textId="77777777" w:rsidR="00863B8C" w:rsidRPr="00863B8C" w:rsidRDefault="00863B8C" w:rsidP="00863B8C">
                  <w:pPr>
                    <w:spacing w:after="120"/>
                    <w:jc w:val="center"/>
                    <w:rPr>
                      <w:rFonts w:eastAsia="SimSun"/>
                      <w:szCs w:val="20"/>
                    </w:rPr>
                  </w:pPr>
                  <w:r w:rsidRPr="00863B8C">
                    <w:rPr>
                      <w:rFonts w:eastAsia="SimSun"/>
                      <w:sz w:val="20"/>
                      <w:szCs w:val="20"/>
                    </w:rPr>
                    <w:t>Test case</w:t>
                  </w:r>
                </w:p>
              </w:tc>
            </w:tr>
            <w:tr w:rsidR="00863B8C" w:rsidRPr="00863B8C" w14:paraId="3AA7D66E" w14:textId="77777777" w:rsidTr="00EB6E20">
              <w:trPr>
                <w:trHeight w:val="346"/>
              </w:trPr>
              <w:tc>
                <w:tcPr>
                  <w:tcW w:w="993" w:type="dxa"/>
                  <w:vMerge w:val="restart"/>
                  <w:vAlign w:val="center"/>
                </w:tcPr>
                <w:p w14:paraId="73FC2BBC" w14:textId="77777777" w:rsidR="00863B8C" w:rsidRPr="00863B8C" w:rsidRDefault="00863B8C" w:rsidP="00863B8C">
                  <w:pPr>
                    <w:spacing w:after="120"/>
                    <w:rPr>
                      <w:rFonts w:eastAsia="SimSun"/>
                      <w:szCs w:val="20"/>
                    </w:rPr>
                  </w:pPr>
                  <w:r w:rsidRPr="00863B8C">
                    <w:rPr>
                      <w:rFonts w:eastAsia="SimSun"/>
                      <w:sz w:val="20"/>
                      <w:szCs w:val="20"/>
                    </w:rPr>
                    <w:t>L3 report based enhancement</w:t>
                  </w:r>
                </w:p>
              </w:tc>
              <w:tc>
                <w:tcPr>
                  <w:tcW w:w="816" w:type="dxa"/>
                </w:tcPr>
                <w:p w14:paraId="2C26B210" w14:textId="77777777" w:rsidR="00863B8C" w:rsidRPr="00863B8C" w:rsidRDefault="00863B8C" w:rsidP="00863B8C">
                  <w:pPr>
                    <w:spacing w:after="120"/>
                    <w:rPr>
                      <w:rFonts w:eastAsia="SimSun"/>
                      <w:szCs w:val="20"/>
                    </w:rPr>
                  </w:pPr>
                  <w:r w:rsidRPr="00863B8C">
                    <w:rPr>
                      <w:rFonts w:eastAsia="SimSun"/>
                      <w:sz w:val="20"/>
                      <w:szCs w:val="20"/>
                    </w:rPr>
                    <w:t>1</w:t>
                  </w:r>
                </w:p>
              </w:tc>
              <w:tc>
                <w:tcPr>
                  <w:tcW w:w="6526" w:type="dxa"/>
                </w:tcPr>
                <w:p w14:paraId="6389DB1D" w14:textId="77777777" w:rsidR="00863B8C" w:rsidRPr="00863B8C" w:rsidRDefault="00863B8C" w:rsidP="00863B8C">
                  <w:pPr>
                    <w:spacing w:after="120"/>
                    <w:rPr>
                      <w:rFonts w:eastAsia="SimSun"/>
                      <w:szCs w:val="20"/>
                    </w:rPr>
                  </w:pPr>
                  <w:r w:rsidRPr="00863B8C">
                    <w:rPr>
                      <w:rFonts w:eastAsia="SimSun"/>
                      <w:sz w:val="20"/>
                      <w:szCs w:val="20"/>
                    </w:rPr>
                    <w:t>FR2 unknown SCell activation with L3 report</w:t>
                  </w:r>
                </w:p>
              </w:tc>
            </w:tr>
            <w:tr w:rsidR="00863B8C" w:rsidRPr="00863B8C" w14:paraId="24A334D6" w14:textId="77777777" w:rsidTr="00EB6E20">
              <w:trPr>
                <w:trHeight w:val="439"/>
              </w:trPr>
              <w:tc>
                <w:tcPr>
                  <w:tcW w:w="993" w:type="dxa"/>
                  <w:vMerge/>
                </w:tcPr>
                <w:p w14:paraId="53DA0D35" w14:textId="77777777" w:rsidR="00863B8C" w:rsidRPr="00863B8C" w:rsidRDefault="00863B8C" w:rsidP="00863B8C">
                  <w:pPr>
                    <w:spacing w:after="120"/>
                    <w:rPr>
                      <w:rFonts w:eastAsia="SimSun"/>
                      <w:szCs w:val="20"/>
                    </w:rPr>
                  </w:pPr>
                </w:p>
              </w:tc>
              <w:tc>
                <w:tcPr>
                  <w:tcW w:w="816" w:type="dxa"/>
                </w:tcPr>
                <w:p w14:paraId="6F397C86" w14:textId="77777777" w:rsidR="00863B8C" w:rsidRPr="00863B8C" w:rsidRDefault="00863B8C" w:rsidP="00863B8C">
                  <w:pPr>
                    <w:spacing w:after="120"/>
                    <w:rPr>
                      <w:rFonts w:eastAsia="SimSun"/>
                      <w:szCs w:val="20"/>
                    </w:rPr>
                  </w:pPr>
                  <w:r w:rsidRPr="00863B8C">
                    <w:rPr>
                      <w:rFonts w:eastAsia="SimSun"/>
                      <w:sz w:val="20"/>
                      <w:szCs w:val="20"/>
                    </w:rPr>
                    <w:t>2</w:t>
                  </w:r>
                </w:p>
              </w:tc>
              <w:tc>
                <w:tcPr>
                  <w:tcW w:w="6526" w:type="dxa"/>
                </w:tcPr>
                <w:p w14:paraId="0B6B0B75" w14:textId="77777777" w:rsidR="00863B8C" w:rsidRPr="00863B8C" w:rsidRDefault="00863B8C" w:rsidP="00863B8C">
                  <w:pPr>
                    <w:spacing w:after="120"/>
                    <w:rPr>
                      <w:rFonts w:eastAsia="SimSun"/>
                      <w:szCs w:val="20"/>
                    </w:rPr>
                  </w:pPr>
                  <w:r w:rsidRPr="00863B8C">
                    <w:rPr>
                      <w:rFonts w:eastAsia="SimSun"/>
                      <w:sz w:val="20"/>
                      <w:szCs w:val="20"/>
                    </w:rPr>
                    <w:t>PUCCH SCell activation delay with L3 report</w:t>
                  </w:r>
                </w:p>
              </w:tc>
            </w:tr>
            <w:tr w:rsidR="00863B8C" w:rsidRPr="00863B8C" w14:paraId="7BAD765B" w14:textId="77777777" w:rsidTr="00EB6E20">
              <w:trPr>
                <w:trHeight w:val="361"/>
              </w:trPr>
              <w:tc>
                <w:tcPr>
                  <w:tcW w:w="993" w:type="dxa"/>
                  <w:vMerge/>
                </w:tcPr>
                <w:p w14:paraId="242ECB76" w14:textId="77777777" w:rsidR="00863B8C" w:rsidRPr="00863B8C" w:rsidRDefault="00863B8C" w:rsidP="00863B8C">
                  <w:pPr>
                    <w:spacing w:after="120"/>
                    <w:rPr>
                      <w:rFonts w:eastAsia="SimSun"/>
                      <w:szCs w:val="20"/>
                    </w:rPr>
                  </w:pPr>
                </w:p>
              </w:tc>
              <w:tc>
                <w:tcPr>
                  <w:tcW w:w="816" w:type="dxa"/>
                </w:tcPr>
                <w:p w14:paraId="32403FEA" w14:textId="77777777" w:rsidR="00863B8C" w:rsidRPr="00863B8C" w:rsidRDefault="00863B8C" w:rsidP="00863B8C">
                  <w:pPr>
                    <w:spacing w:after="120"/>
                    <w:rPr>
                      <w:rFonts w:eastAsia="SimSun"/>
                      <w:szCs w:val="20"/>
                    </w:rPr>
                  </w:pPr>
                  <w:r w:rsidRPr="00863B8C">
                    <w:rPr>
                      <w:rFonts w:eastAsia="SimSun"/>
                      <w:sz w:val="20"/>
                      <w:szCs w:val="20"/>
                    </w:rPr>
                    <w:t>3</w:t>
                  </w:r>
                </w:p>
              </w:tc>
              <w:tc>
                <w:tcPr>
                  <w:tcW w:w="6526" w:type="dxa"/>
                </w:tcPr>
                <w:p w14:paraId="65E0C9E0" w14:textId="77777777" w:rsidR="00863B8C" w:rsidRPr="00863B8C" w:rsidRDefault="00863B8C" w:rsidP="00863B8C">
                  <w:pPr>
                    <w:spacing w:after="120"/>
                    <w:contextualSpacing/>
                    <w:jc w:val="both"/>
                    <w:rPr>
                      <w:rFonts w:eastAsiaTheme="minorEastAsia"/>
                      <w:szCs w:val="20"/>
                    </w:rPr>
                  </w:pPr>
                  <w:r w:rsidRPr="00863B8C">
                    <w:rPr>
                      <w:rFonts w:eastAsiaTheme="minorEastAsia" w:hint="eastAsia"/>
                      <w:sz w:val="20"/>
                      <w:szCs w:val="20"/>
                    </w:rPr>
                    <w:t>M</w:t>
                  </w:r>
                  <w:r w:rsidRPr="00863B8C">
                    <w:rPr>
                      <w:rFonts w:eastAsiaTheme="minorEastAsia"/>
                      <w:sz w:val="20"/>
                      <w:szCs w:val="20"/>
                    </w:rPr>
                    <w:t>ultiple SCell activation delay with FR2 unknown SCell with L3 report</w:t>
                  </w:r>
                </w:p>
              </w:tc>
            </w:tr>
            <w:tr w:rsidR="00863B8C" w:rsidRPr="00863B8C" w14:paraId="4AF808DC" w14:textId="77777777" w:rsidTr="00EB6E20">
              <w:trPr>
                <w:trHeight w:val="439"/>
              </w:trPr>
              <w:tc>
                <w:tcPr>
                  <w:tcW w:w="993" w:type="dxa"/>
                  <w:vMerge/>
                </w:tcPr>
                <w:p w14:paraId="48A2750C" w14:textId="77777777" w:rsidR="00863B8C" w:rsidRPr="00863B8C" w:rsidRDefault="00863B8C" w:rsidP="00863B8C">
                  <w:pPr>
                    <w:spacing w:after="120"/>
                    <w:rPr>
                      <w:rFonts w:eastAsia="SimSun"/>
                      <w:szCs w:val="20"/>
                    </w:rPr>
                  </w:pPr>
                </w:p>
              </w:tc>
              <w:tc>
                <w:tcPr>
                  <w:tcW w:w="816" w:type="dxa"/>
                </w:tcPr>
                <w:p w14:paraId="1B712E18" w14:textId="77777777" w:rsidR="00863B8C" w:rsidRPr="00863B8C" w:rsidRDefault="00863B8C" w:rsidP="00863B8C">
                  <w:pPr>
                    <w:spacing w:after="120"/>
                    <w:rPr>
                      <w:rFonts w:eastAsia="SimSun"/>
                      <w:szCs w:val="20"/>
                    </w:rPr>
                  </w:pPr>
                  <w:r w:rsidRPr="00863B8C">
                    <w:rPr>
                      <w:rFonts w:eastAsia="SimSun"/>
                      <w:sz w:val="20"/>
                      <w:szCs w:val="20"/>
                    </w:rPr>
                    <w:t>4</w:t>
                  </w:r>
                </w:p>
              </w:tc>
              <w:tc>
                <w:tcPr>
                  <w:tcW w:w="6526" w:type="dxa"/>
                </w:tcPr>
                <w:p w14:paraId="6002154D" w14:textId="77777777" w:rsidR="00863B8C" w:rsidRPr="00863B8C" w:rsidRDefault="00863B8C" w:rsidP="00863B8C">
                  <w:pPr>
                    <w:spacing w:after="120"/>
                    <w:rPr>
                      <w:rFonts w:eastAsia="SimSun"/>
                      <w:szCs w:val="20"/>
                    </w:rPr>
                  </w:pPr>
                  <w:r w:rsidRPr="00863B8C">
                    <w:rPr>
                      <w:rFonts w:eastAsia="SimSun"/>
                      <w:sz w:val="20"/>
                      <w:szCs w:val="20"/>
                    </w:rPr>
                    <w:t>PUCCH SCell activation delay with L3 report with Multiple SCells</w:t>
                  </w:r>
                </w:p>
              </w:tc>
            </w:tr>
          </w:tbl>
          <w:p w14:paraId="2878AA41" w14:textId="77777777" w:rsidR="00863B8C" w:rsidRPr="00863B8C" w:rsidRDefault="00863B8C" w:rsidP="00863B8C">
            <w:pPr>
              <w:pStyle w:val="BodyText"/>
              <w:spacing w:beforeLines="50" w:before="120"/>
              <w:rPr>
                <w:rFonts w:eastAsia="SimSun"/>
                <w:szCs w:val="20"/>
              </w:rPr>
            </w:pPr>
            <w:r w:rsidRPr="00863B8C">
              <w:rPr>
                <w:rFonts w:eastAsia="SimSun" w:hint="eastAsia"/>
                <w:sz w:val="20"/>
                <w:szCs w:val="20"/>
              </w:rPr>
              <w:t>Proposal 2: Within all the cases in which the beam sweeping reduction is applicable, pick some cases to test the beam sweeping reduction, not need to test under each case.</w:t>
            </w:r>
          </w:p>
          <w:p w14:paraId="38283A48" w14:textId="77777777" w:rsidR="00863B8C" w:rsidRPr="00863B8C" w:rsidRDefault="00863B8C" w:rsidP="00863B8C">
            <w:pPr>
              <w:pStyle w:val="BodyText"/>
              <w:spacing w:beforeLines="50" w:before="120"/>
              <w:rPr>
                <w:rFonts w:eastAsia="SimSun"/>
                <w:szCs w:val="20"/>
              </w:rPr>
            </w:pPr>
            <w:r w:rsidRPr="00863B8C">
              <w:rPr>
                <w:rFonts w:eastAsia="SimSun" w:hint="eastAsia"/>
                <w:sz w:val="20"/>
                <w:szCs w:val="20"/>
              </w:rPr>
              <w:t xml:space="preserve">Proposal 3: Within all the cases in which the </w:t>
            </w:r>
            <w:proofErr w:type="spellStart"/>
            <w:r w:rsidRPr="00863B8C">
              <w:rPr>
                <w:rFonts w:eastAsia="SimSun" w:hint="eastAsia"/>
                <w:sz w:val="20"/>
                <w:szCs w:val="20"/>
              </w:rPr>
              <w:t>the</w:t>
            </w:r>
            <w:proofErr w:type="spellEnd"/>
            <w:r w:rsidRPr="00863B8C">
              <w:rPr>
                <w:rFonts w:eastAsia="SimSun" w:hint="eastAsia"/>
                <w:sz w:val="20"/>
                <w:szCs w:val="20"/>
              </w:rPr>
              <w:t xml:space="preserve"> enhancements of </w:t>
            </w:r>
            <w:r w:rsidRPr="00863B8C">
              <w:rPr>
                <w:rFonts w:eastAsia="SimSun"/>
                <w:sz w:val="20"/>
                <w:szCs w:val="20"/>
              </w:rPr>
              <w:t>“</w:t>
            </w:r>
            <w:r w:rsidRPr="00863B8C">
              <w:rPr>
                <w:rFonts w:eastAsia="SimSun" w:hint="eastAsia"/>
                <w:sz w:val="20"/>
                <w:szCs w:val="20"/>
              </w:rPr>
              <w:t>Using SSB periodicity instead of SMTC</w:t>
            </w:r>
            <w:r w:rsidRPr="00863B8C">
              <w:rPr>
                <w:rFonts w:eastAsia="SimSun"/>
                <w:sz w:val="20"/>
                <w:szCs w:val="20"/>
              </w:rPr>
              <w:t>”</w:t>
            </w:r>
            <w:r w:rsidRPr="00863B8C">
              <w:rPr>
                <w:rFonts w:eastAsia="SimSun" w:hint="eastAsia"/>
                <w:sz w:val="20"/>
                <w:szCs w:val="20"/>
              </w:rPr>
              <w:t xml:space="preserve"> and </w:t>
            </w:r>
            <w:r w:rsidRPr="00863B8C">
              <w:rPr>
                <w:rFonts w:eastAsia="SimSun"/>
                <w:sz w:val="20"/>
                <w:szCs w:val="20"/>
              </w:rPr>
              <w:t>“</w:t>
            </w:r>
            <w:r w:rsidRPr="00863B8C">
              <w:rPr>
                <w:rFonts w:eastAsia="SimSun" w:hint="eastAsia"/>
                <w:sz w:val="20"/>
                <w:szCs w:val="20"/>
              </w:rPr>
              <w:t>Perform L1-RSRP measurement in non-DRX mode even DRX is configured</w:t>
            </w:r>
            <w:r w:rsidRPr="00863B8C">
              <w:rPr>
                <w:rFonts w:eastAsia="SimSun"/>
                <w:sz w:val="20"/>
                <w:szCs w:val="20"/>
              </w:rPr>
              <w:t>”</w:t>
            </w:r>
            <w:r w:rsidRPr="00863B8C">
              <w:rPr>
                <w:rFonts w:eastAsia="SimSun" w:hint="eastAsia"/>
                <w:sz w:val="20"/>
                <w:szCs w:val="20"/>
              </w:rPr>
              <w:t xml:space="preserve"> is applicable, pick some cases to test these enhancements, not need to test under each case.</w:t>
            </w:r>
          </w:p>
          <w:p w14:paraId="4B6D00DA" w14:textId="0F9E12D7" w:rsidR="00FE6026" w:rsidRPr="00863B8C" w:rsidRDefault="00863B8C" w:rsidP="00863B8C">
            <w:pPr>
              <w:pStyle w:val="BodyText"/>
              <w:spacing w:beforeLines="50" w:before="120"/>
              <w:rPr>
                <w:rFonts w:eastAsia="SimSun"/>
                <w:szCs w:val="20"/>
              </w:rPr>
            </w:pPr>
            <w:r w:rsidRPr="00863B8C">
              <w:rPr>
                <w:rFonts w:eastAsia="SimSun" w:hint="eastAsia"/>
                <w:sz w:val="20"/>
                <w:szCs w:val="20"/>
              </w:rPr>
              <w:t>Proposal 4: Multiple modes should be considered, including FR1 NR CA, FR2 NR CA, FR1+FR2 NR CA, FR1 EN/NR-DC, FR1+FR2 EN/NR-DC, FR2 NR-DC.</w:t>
            </w:r>
          </w:p>
        </w:tc>
      </w:tr>
      <w:tr w:rsidR="00FE6026" w:rsidRPr="002F3119" w14:paraId="4705FFB4" w14:textId="77777777" w:rsidTr="005D55FE">
        <w:trPr>
          <w:trHeight w:val="468"/>
        </w:trPr>
        <w:tc>
          <w:tcPr>
            <w:tcW w:w="1622" w:type="dxa"/>
          </w:tcPr>
          <w:p w14:paraId="6D636204" w14:textId="262C6917" w:rsidR="00FE6026" w:rsidRPr="002F3119" w:rsidRDefault="001F051F" w:rsidP="00FE6026">
            <w:pPr>
              <w:rPr>
                <w:rFonts w:asciiTheme="minorHAnsi" w:hAnsiTheme="minorHAnsi" w:cstheme="minorHAnsi"/>
                <w:sz w:val="20"/>
                <w:szCs w:val="20"/>
              </w:rPr>
            </w:pPr>
            <w:hyperlink r:id="rId43" w:history="1">
              <w:r w:rsidR="00FE6026">
                <w:rPr>
                  <w:rStyle w:val="Hyperlink"/>
                  <w:rFonts w:ascii="Arial" w:hAnsi="Arial" w:cs="Arial"/>
                  <w:b/>
                  <w:bCs/>
                  <w:sz w:val="16"/>
                  <w:szCs w:val="16"/>
                </w:rPr>
                <w:t>R4-2320486</w:t>
              </w:r>
            </w:hyperlink>
          </w:p>
        </w:tc>
        <w:tc>
          <w:tcPr>
            <w:tcW w:w="1424" w:type="dxa"/>
          </w:tcPr>
          <w:p w14:paraId="18B43515" w14:textId="2A92C2C6" w:rsidR="00FE6026" w:rsidRPr="002F3119" w:rsidRDefault="00FE6026" w:rsidP="00FE6026">
            <w:pPr>
              <w:rPr>
                <w:rFonts w:asciiTheme="minorHAnsi" w:hAnsiTheme="minorHAnsi" w:cstheme="minorHAnsi"/>
                <w:sz w:val="20"/>
                <w:szCs w:val="20"/>
              </w:rPr>
            </w:pPr>
            <w:r>
              <w:rPr>
                <w:rFonts w:ascii="Arial" w:hAnsi="Arial" w:cs="Arial"/>
                <w:sz w:val="16"/>
                <w:szCs w:val="16"/>
              </w:rPr>
              <w:t>Qualcomm Incorporated</w:t>
            </w:r>
          </w:p>
        </w:tc>
        <w:tc>
          <w:tcPr>
            <w:tcW w:w="6585" w:type="dxa"/>
          </w:tcPr>
          <w:p w14:paraId="0532706B" w14:textId="77777777" w:rsidR="00863B8C" w:rsidRPr="00863B8C" w:rsidRDefault="00863B8C" w:rsidP="00863B8C">
            <w:pPr>
              <w:spacing w:after="0"/>
              <w:rPr>
                <w:sz w:val="20"/>
                <w:szCs w:val="20"/>
              </w:rPr>
            </w:pPr>
            <w:r w:rsidRPr="00863B8C">
              <w:rPr>
                <w:sz w:val="20"/>
                <w:szCs w:val="20"/>
              </w:rPr>
              <w:t xml:space="preserve">Proposal: Single TC is enough to validate L3 reporting based enhancement for each FR1 and FR2 unknown SCell activation per certain operation mode(s). </w:t>
            </w:r>
          </w:p>
          <w:p w14:paraId="7B0F7795" w14:textId="77777777" w:rsidR="00863B8C" w:rsidRPr="00863B8C" w:rsidRDefault="00863B8C" w:rsidP="00863B8C">
            <w:pPr>
              <w:spacing w:after="0"/>
              <w:rPr>
                <w:sz w:val="20"/>
                <w:szCs w:val="20"/>
              </w:rPr>
            </w:pPr>
          </w:p>
          <w:p w14:paraId="1B6B909C" w14:textId="77777777" w:rsidR="00863B8C" w:rsidRPr="00863B8C" w:rsidRDefault="00863B8C" w:rsidP="00863B8C">
            <w:pPr>
              <w:spacing w:after="0"/>
              <w:rPr>
                <w:sz w:val="20"/>
                <w:szCs w:val="20"/>
              </w:rPr>
            </w:pPr>
            <w:r w:rsidRPr="00863B8C">
              <w:rPr>
                <w:sz w:val="20"/>
                <w:szCs w:val="20"/>
              </w:rPr>
              <w:t xml:space="preserve">Proposal: Single TC is enough to validate beam sweeping factor reduction for FR2 unknown SCell activation per certain operation mode(s). </w:t>
            </w:r>
          </w:p>
          <w:p w14:paraId="08975F5B" w14:textId="77777777" w:rsidR="00863B8C" w:rsidRPr="00863B8C" w:rsidRDefault="00863B8C" w:rsidP="00863B8C">
            <w:pPr>
              <w:spacing w:after="120"/>
              <w:rPr>
                <w:sz w:val="20"/>
                <w:szCs w:val="20"/>
              </w:rPr>
            </w:pPr>
          </w:p>
          <w:p w14:paraId="3231DFC1" w14:textId="77777777" w:rsidR="00863B8C" w:rsidRPr="00863B8C" w:rsidRDefault="00863B8C" w:rsidP="00863B8C">
            <w:pPr>
              <w:spacing w:after="120"/>
              <w:rPr>
                <w:rFonts w:eastAsia="SimSun"/>
                <w:sz w:val="20"/>
                <w:szCs w:val="20"/>
              </w:rPr>
            </w:pPr>
            <w:r w:rsidRPr="00863B8C">
              <w:rPr>
                <w:sz w:val="20"/>
                <w:szCs w:val="20"/>
              </w:rPr>
              <w:t xml:space="preserve">Proposal: “Use SSB periodicity instead of SMTC periodicity” and “Performing L1-RSRP measurement is performed in non-DRX mode even DRX is configured” </w:t>
            </w:r>
            <w:r w:rsidRPr="00863B8C">
              <w:rPr>
                <w:rFonts w:eastAsia="SimSun"/>
                <w:sz w:val="20"/>
                <w:szCs w:val="20"/>
              </w:rPr>
              <w:t xml:space="preserve">enhancements can be verified in TCs with “beam sweeping factors reduction”.  </w:t>
            </w:r>
          </w:p>
          <w:p w14:paraId="3E61C3B5" w14:textId="77777777" w:rsidR="00863B8C" w:rsidRPr="00863B8C" w:rsidRDefault="00863B8C" w:rsidP="00863B8C">
            <w:pPr>
              <w:spacing w:after="120"/>
              <w:rPr>
                <w:sz w:val="20"/>
                <w:szCs w:val="20"/>
              </w:rPr>
            </w:pPr>
            <w:r w:rsidRPr="00863B8C">
              <w:rPr>
                <w:sz w:val="20"/>
                <w:szCs w:val="20"/>
              </w:rPr>
              <w:t>Proposal: RAN4 can consider following test environment to check UE to report valid L3 report as</w:t>
            </w:r>
          </w:p>
          <w:p w14:paraId="479DD35D" w14:textId="77777777" w:rsidR="00863B8C"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sz w:val="20"/>
                <w:szCs w:val="20"/>
              </w:rPr>
            </w:pPr>
            <w:r w:rsidRPr="00863B8C">
              <w:rPr>
                <w:rFonts w:eastAsia="Times New Roman"/>
                <w:sz w:val="20"/>
                <w:szCs w:val="20"/>
              </w:rPr>
              <w:t xml:space="preserve">NW configure MO for to-be activated SCell with short </w:t>
            </w:r>
            <w:proofErr w:type="spellStart"/>
            <w:r w:rsidRPr="00863B8C">
              <w:rPr>
                <w:rFonts w:eastAsia="Times New Roman"/>
                <w:sz w:val="20"/>
                <w:szCs w:val="20"/>
              </w:rPr>
              <w:t>MeascycleScell</w:t>
            </w:r>
            <w:proofErr w:type="spellEnd"/>
            <w:r w:rsidRPr="00863B8C">
              <w:rPr>
                <w:rFonts w:eastAsia="Times New Roman"/>
                <w:sz w:val="20"/>
                <w:szCs w:val="20"/>
              </w:rPr>
              <w:t xml:space="preserve"> (</w:t>
            </w:r>
            <w:proofErr w:type="spellStart"/>
            <w:r w:rsidRPr="00863B8C">
              <w:rPr>
                <w:rFonts w:eastAsia="Times New Roman"/>
                <w:sz w:val="20"/>
                <w:szCs w:val="20"/>
              </w:rPr>
              <w:t>E.g</w:t>
            </w:r>
            <w:proofErr w:type="spellEnd"/>
            <w:r w:rsidRPr="00863B8C">
              <w:rPr>
                <w:rFonts w:eastAsia="Times New Roman"/>
                <w:sz w:val="20"/>
                <w:szCs w:val="20"/>
              </w:rPr>
              <w:t xml:space="preserve"> 160ms or 320ms)</w:t>
            </w:r>
          </w:p>
          <w:p w14:paraId="0CC2841C" w14:textId="77777777" w:rsidR="00863B8C"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sz w:val="20"/>
                <w:szCs w:val="20"/>
              </w:rPr>
            </w:pPr>
            <w:r w:rsidRPr="00863B8C">
              <w:rPr>
                <w:rFonts w:eastAsia="Times New Roman"/>
                <w:sz w:val="20"/>
                <w:szCs w:val="20"/>
              </w:rPr>
              <w:t>NW does not configure report configuration for the MO.</w:t>
            </w:r>
          </w:p>
          <w:p w14:paraId="1D52DA2D" w14:textId="77777777" w:rsidR="00863B8C"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sz w:val="20"/>
                <w:szCs w:val="20"/>
              </w:rPr>
            </w:pPr>
            <w:r w:rsidRPr="00863B8C">
              <w:rPr>
                <w:rFonts w:eastAsia="Times New Roman"/>
                <w:sz w:val="20"/>
                <w:szCs w:val="20"/>
              </w:rPr>
              <w:t xml:space="preserve">Time gap between receiving </w:t>
            </w:r>
            <w:proofErr w:type="spellStart"/>
            <w:r w:rsidRPr="00863B8C">
              <w:rPr>
                <w:rFonts w:eastAsia="Times New Roman"/>
                <w:sz w:val="20"/>
                <w:szCs w:val="20"/>
              </w:rPr>
              <w:t>Scell</w:t>
            </w:r>
            <w:proofErr w:type="spellEnd"/>
            <w:r w:rsidRPr="00863B8C">
              <w:rPr>
                <w:rFonts w:eastAsia="Times New Roman"/>
                <w:sz w:val="20"/>
                <w:szCs w:val="20"/>
              </w:rPr>
              <w:t xml:space="preserve"> addition and </w:t>
            </w:r>
            <w:proofErr w:type="spellStart"/>
            <w:r w:rsidRPr="00863B8C">
              <w:rPr>
                <w:rFonts w:eastAsia="Times New Roman"/>
                <w:sz w:val="20"/>
                <w:szCs w:val="20"/>
              </w:rPr>
              <w:t>Scell</w:t>
            </w:r>
            <w:proofErr w:type="spellEnd"/>
            <w:r w:rsidRPr="00863B8C">
              <w:rPr>
                <w:rFonts w:eastAsia="Times New Roman"/>
                <w:sz w:val="20"/>
                <w:szCs w:val="20"/>
              </w:rPr>
              <w:t xml:space="preserve"> activation command is larger than 4s. </w:t>
            </w:r>
          </w:p>
          <w:p w14:paraId="5465233F" w14:textId="49F8C2D3" w:rsidR="00FE6026"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b/>
                <w:bCs/>
              </w:rPr>
            </w:pPr>
            <w:r w:rsidRPr="00863B8C">
              <w:rPr>
                <w:rFonts w:eastAsia="Times New Roman"/>
                <w:sz w:val="20"/>
                <w:szCs w:val="20"/>
              </w:rPr>
              <w:t>Test whether UE can follow new types of reporting configuration for L3 report after receiving SCell activation command.</w:t>
            </w:r>
            <w:r w:rsidRPr="005D1FB6">
              <w:rPr>
                <w:rFonts w:eastAsia="Times New Roman"/>
                <w:b/>
                <w:bCs/>
              </w:rPr>
              <w:t xml:space="preserve"> </w:t>
            </w:r>
          </w:p>
        </w:tc>
      </w:tr>
      <w:tr w:rsidR="00FE6026" w:rsidRPr="002F3119" w14:paraId="5836D696" w14:textId="77777777" w:rsidTr="005D55FE">
        <w:trPr>
          <w:trHeight w:val="468"/>
        </w:trPr>
        <w:tc>
          <w:tcPr>
            <w:tcW w:w="1622" w:type="dxa"/>
          </w:tcPr>
          <w:p w14:paraId="4C2F71BC" w14:textId="10C85613" w:rsidR="00FE6026" w:rsidRPr="002F3119" w:rsidRDefault="001F051F" w:rsidP="00FE6026">
            <w:pPr>
              <w:rPr>
                <w:rFonts w:asciiTheme="minorHAnsi" w:hAnsiTheme="minorHAnsi" w:cstheme="minorHAnsi"/>
                <w:sz w:val="20"/>
                <w:szCs w:val="20"/>
              </w:rPr>
            </w:pPr>
            <w:hyperlink r:id="rId44" w:history="1">
              <w:r w:rsidR="00FE6026">
                <w:rPr>
                  <w:rStyle w:val="Hyperlink"/>
                  <w:rFonts w:ascii="Arial" w:hAnsi="Arial" w:cs="Arial"/>
                  <w:b/>
                  <w:bCs/>
                  <w:sz w:val="16"/>
                  <w:szCs w:val="16"/>
                </w:rPr>
                <w:t>R4-2320767</w:t>
              </w:r>
            </w:hyperlink>
          </w:p>
        </w:tc>
        <w:tc>
          <w:tcPr>
            <w:tcW w:w="1424" w:type="dxa"/>
          </w:tcPr>
          <w:p w14:paraId="532B0EDD" w14:textId="5B46FDAB" w:rsidR="00FE6026" w:rsidRPr="002F3119" w:rsidRDefault="00FE6026" w:rsidP="00FE6026">
            <w:pPr>
              <w:rPr>
                <w:rFonts w:asciiTheme="minorHAnsi" w:hAnsiTheme="minorHAnsi" w:cstheme="minorHAnsi"/>
                <w:sz w:val="20"/>
                <w:szCs w:val="20"/>
              </w:rPr>
            </w:pPr>
            <w:r>
              <w:rPr>
                <w:rFonts w:ascii="Arial" w:hAnsi="Arial" w:cs="Arial"/>
                <w:sz w:val="16"/>
                <w:szCs w:val="16"/>
              </w:rPr>
              <w:t>Ericsson</w:t>
            </w:r>
          </w:p>
        </w:tc>
        <w:tc>
          <w:tcPr>
            <w:tcW w:w="6585" w:type="dxa"/>
          </w:tcPr>
          <w:p w14:paraId="3C798A90" w14:textId="77777777" w:rsidR="00863B8C" w:rsidRPr="00863B8C" w:rsidRDefault="00863B8C" w:rsidP="00863B8C">
            <w:pPr>
              <w:rPr>
                <w:rFonts w:eastAsiaTheme="minorEastAsia"/>
                <w:bCs/>
                <w:sz w:val="20"/>
                <w:szCs w:val="20"/>
              </w:rPr>
            </w:pPr>
            <w:r w:rsidRPr="00863B8C">
              <w:rPr>
                <w:rFonts w:eastAsiaTheme="minorEastAsia"/>
                <w:bCs/>
                <w:sz w:val="20"/>
                <w:szCs w:val="20"/>
              </w:rPr>
              <w:t xml:space="preserve">Proposal 1: </w:t>
            </w:r>
            <w:r w:rsidRPr="00863B8C">
              <w:rPr>
                <w:rFonts w:eastAsiaTheme="minorEastAsia"/>
                <w:bCs/>
                <w:sz w:val="20"/>
                <w:szCs w:val="20"/>
              </w:rPr>
              <w:tab/>
              <w:t>RAN4 to define the test cases for at least following scenarios or requirements</w:t>
            </w:r>
          </w:p>
          <w:p w14:paraId="1DC580DE" w14:textId="77777777" w:rsidR="00863B8C" w:rsidRPr="00863B8C" w:rsidRDefault="00863B8C" w:rsidP="00863B8C">
            <w:pPr>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 xml:space="preserve"> SCell Activation Delay Requirement for Deactivated SCell with the L3 reporting during activation</w:t>
            </w:r>
          </w:p>
          <w:p w14:paraId="3CED9439" w14:textId="77777777" w:rsidR="00863B8C" w:rsidRPr="00863B8C" w:rsidRDefault="00863B8C" w:rsidP="00863B8C">
            <w:pPr>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Direct SCell Activation at SCell addition</w:t>
            </w:r>
          </w:p>
          <w:p w14:paraId="015C24CE" w14:textId="77777777" w:rsidR="00863B8C" w:rsidRPr="00863B8C" w:rsidRDefault="00863B8C" w:rsidP="00863B8C">
            <w:pPr>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SCell Activation Delay Requirement for Deactivated SCell with Multiple Downlink SCells with the L3 reporting during activation</w:t>
            </w:r>
          </w:p>
          <w:p w14:paraId="46FC9AFF" w14:textId="77777777" w:rsidR="00863B8C" w:rsidRPr="00863B8C" w:rsidRDefault="00863B8C" w:rsidP="00863B8C">
            <w:pPr>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SCell Activation Delay Requirement for Deactivated PUCCH SCell (for beam sweeping factor reduction)</w:t>
            </w:r>
          </w:p>
          <w:p w14:paraId="63D31043" w14:textId="77777777" w:rsidR="00863B8C" w:rsidRPr="00863B8C" w:rsidRDefault="00863B8C" w:rsidP="00863B8C">
            <w:pPr>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 xml:space="preserve">Measurement reporting requirements </w:t>
            </w:r>
          </w:p>
          <w:p w14:paraId="35E61EC2" w14:textId="3323C7A9" w:rsidR="00FE6026" w:rsidRPr="00AF2BC5" w:rsidRDefault="00863B8C" w:rsidP="00863B8C">
            <w:pPr>
              <w:spacing w:after="0"/>
              <w:rPr>
                <w:rFonts w:eastAsiaTheme="minorEastAsia"/>
                <w:bCs/>
                <w:sz w:val="20"/>
                <w:szCs w:val="20"/>
              </w:rPr>
            </w:pPr>
            <w:r w:rsidRPr="00863B8C">
              <w:rPr>
                <w:rFonts w:eastAsiaTheme="minorEastAsia"/>
                <w:bCs/>
                <w:sz w:val="20"/>
                <w:szCs w:val="20"/>
              </w:rPr>
              <w:t xml:space="preserve">Proposal 2: </w:t>
            </w:r>
            <w:r w:rsidRPr="00863B8C">
              <w:rPr>
                <w:rFonts w:eastAsiaTheme="minorEastAsia"/>
                <w:bCs/>
                <w:sz w:val="20"/>
                <w:szCs w:val="20"/>
              </w:rPr>
              <w:tab/>
              <w:t>RAN4 to perform the tests for EN-DC, NR-DC and SA scenarios</w:t>
            </w:r>
          </w:p>
        </w:tc>
      </w:tr>
      <w:tr w:rsidR="00FE6026" w:rsidRPr="002F3119" w14:paraId="38248DDC" w14:textId="77777777" w:rsidTr="005D55FE">
        <w:trPr>
          <w:trHeight w:val="468"/>
        </w:trPr>
        <w:tc>
          <w:tcPr>
            <w:tcW w:w="1622" w:type="dxa"/>
          </w:tcPr>
          <w:p w14:paraId="4AD317BA" w14:textId="709ACBA6" w:rsidR="00FE6026" w:rsidRPr="002F3119" w:rsidRDefault="001F051F" w:rsidP="00FE6026">
            <w:pPr>
              <w:rPr>
                <w:rFonts w:asciiTheme="minorHAnsi" w:hAnsiTheme="minorHAnsi" w:cstheme="minorHAnsi"/>
                <w:sz w:val="20"/>
                <w:szCs w:val="20"/>
              </w:rPr>
            </w:pPr>
            <w:hyperlink r:id="rId45" w:history="1">
              <w:r w:rsidR="00FE6026">
                <w:rPr>
                  <w:rStyle w:val="Hyperlink"/>
                  <w:rFonts w:ascii="Arial" w:hAnsi="Arial" w:cs="Arial"/>
                  <w:b/>
                  <w:bCs/>
                  <w:sz w:val="16"/>
                  <w:szCs w:val="16"/>
                </w:rPr>
                <w:t>R4-2321006</w:t>
              </w:r>
            </w:hyperlink>
          </w:p>
        </w:tc>
        <w:tc>
          <w:tcPr>
            <w:tcW w:w="1424" w:type="dxa"/>
          </w:tcPr>
          <w:p w14:paraId="1F420F3E" w14:textId="4D7E7DDC" w:rsidR="00FE6026" w:rsidRPr="002F3119" w:rsidRDefault="00FE6026" w:rsidP="00FE6026">
            <w:pPr>
              <w:rPr>
                <w:rFonts w:asciiTheme="minorHAnsi" w:hAnsiTheme="minorHAnsi" w:cstheme="minorHAnsi"/>
                <w:sz w:val="20"/>
                <w:szCs w:val="20"/>
              </w:rPr>
            </w:pPr>
            <w:r>
              <w:rPr>
                <w:rFonts w:ascii="Arial" w:hAnsi="Arial" w:cs="Arial"/>
                <w:sz w:val="16"/>
                <w:szCs w:val="16"/>
              </w:rPr>
              <w:t>MediaTek inc.</w:t>
            </w:r>
          </w:p>
        </w:tc>
        <w:tc>
          <w:tcPr>
            <w:tcW w:w="6585" w:type="dxa"/>
          </w:tcPr>
          <w:p w14:paraId="47F9672D" w14:textId="77777777" w:rsidR="005B66DB" w:rsidRPr="005B66DB" w:rsidRDefault="005B66DB" w:rsidP="005B66DB">
            <w:pPr>
              <w:spacing w:after="0"/>
              <w:jc w:val="both"/>
              <w:rPr>
                <w:sz w:val="20"/>
                <w:szCs w:val="20"/>
              </w:rPr>
            </w:pPr>
            <w:r w:rsidRPr="005B66DB">
              <w:rPr>
                <w:sz w:val="20"/>
                <w:szCs w:val="20"/>
              </w:rPr>
              <w:t xml:space="preserve">Proposal 1: Test cases for L3 report triggering and beam sweeping factor reduction: </w:t>
            </w:r>
          </w:p>
          <w:tbl>
            <w:tblPr>
              <w:tblStyle w:val="TableGrid"/>
              <w:tblW w:w="0" w:type="auto"/>
              <w:tblInd w:w="625" w:type="dxa"/>
              <w:tblLook w:val="04A0" w:firstRow="1" w:lastRow="0" w:firstColumn="1" w:lastColumn="0" w:noHBand="0" w:noVBand="1"/>
            </w:tblPr>
            <w:tblGrid>
              <w:gridCol w:w="1275"/>
              <w:gridCol w:w="675"/>
              <w:gridCol w:w="1065"/>
              <w:gridCol w:w="985"/>
              <w:gridCol w:w="817"/>
              <w:gridCol w:w="917"/>
            </w:tblGrid>
            <w:tr w:rsidR="005B66DB" w:rsidRPr="005B66DB" w14:paraId="3F689D6A" w14:textId="77777777" w:rsidTr="00EB6E20">
              <w:trPr>
                <w:trHeight w:val="458"/>
              </w:trPr>
              <w:tc>
                <w:tcPr>
                  <w:tcW w:w="1342" w:type="dxa"/>
                </w:tcPr>
                <w:p w14:paraId="45F805CF" w14:textId="77777777" w:rsidR="005B66DB" w:rsidRPr="005B66DB" w:rsidRDefault="005B66DB" w:rsidP="005B66DB">
                  <w:pPr>
                    <w:spacing w:after="0"/>
                    <w:rPr>
                      <w:rFonts w:eastAsia="SimSun"/>
                      <w:sz w:val="20"/>
                      <w:szCs w:val="20"/>
                    </w:rPr>
                  </w:pPr>
                  <w:r w:rsidRPr="005B66DB">
                    <w:rPr>
                      <w:rFonts w:eastAsia="SimSun"/>
                      <w:sz w:val="20"/>
                      <w:szCs w:val="20"/>
                    </w:rPr>
                    <w:t>Feature</w:t>
                  </w:r>
                </w:p>
              </w:tc>
              <w:tc>
                <w:tcPr>
                  <w:tcW w:w="741" w:type="dxa"/>
                </w:tcPr>
                <w:p w14:paraId="5703B595" w14:textId="77777777" w:rsidR="005B66DB" w:rsidRPr="005B66DB" w:rsidRDefault="005B66DB" w:rsidP="005B66DB">
                  <w:pPr>
                    <w:spacing w:after="0"/>
                    <w:rPr>
                      <w:rFonts w:eastAsia="SimSun"/>
                      <w:sz w:val="20"/>
                      <w:szCs w:val="20"/>
                    </w:rPr>
                  </w:pPr>
                  <w:r w:rsidRPr="005B66DB">
                    <w:rPr>
                      <w:rFonts w:eastAsia="SimSun"/>
                      <w:sz w:val="20"/>
                      <w:szCs w:val="20"/>
                    </w:rPr>
                    <w:t>Index</w:t>
                  </w:r>
                </w:p>
              </w:tc>
              <w:tc>
                <w:tcPr>
                  <w:tcW w:w="2192" w:type="dxa"/>
                </w:tcPr>
                <w:p w14:paraId="4459F7BC" w14:textId="77777777" w:rsidR="005B66DB" w:rsidRPr="005B66DB" w:rsidRDefault="005B66DB" w:rsidP="005B66DB">
                  <w:pPr>
                    <w:spacing w:after="0"/>
                    <w:rPr>
                      <w:rFonts w:eastAsia="SimSun"/>
                      <w:sz w:val="20"/>
                      <w:szCs w:val="20"/>
                    </w:rPr>
                  </w:pPr>
                  <w:r w:rsidRPr="005B66DB">
                    <w:rPr>
                      <w:rFonts w:eastAsia="SimSun"/>
                      <w:sz w:val="20"/>
                      <w:szCs w:val="20"/>
                    </w:rPr>
                    <w:t>Test case</w:t>
                  </w:r>
                </w:p>
              </w:tc>
              <w:tc>
                <w:tcPr>
                  <w:tcW w:w="1680" w:type="dxa"/>
                </w:tcPr>
                <w:p w14:paraId="4A81C2A2" w14:textId="77777777" w:rsidR="005B66DB" w:rsidRPr="005B66DB" w:rsidRDefault="005B66DB" w:rsidP="005B66DB">
                  <w:pPr>
                    <w:spacing w:after="0"/>
                    <w:rPr>
                      <w:rFonts w:eastAsia="SimSun"/>
                      <w:sz w:val="20"/>
                      <w:szCs w:val="20"/>
                    </w:rPr>
                  </w:pPr>
                  <w:r w:rsidRPr="005B66DB">
                    <w:rPr>
                      <w:rFonts w:eastAsia="SimSun"/>
                      <w:sz w:val="20"/>
                      <w:szCs w:val="20"/>
                    </w:rPr>
                    <w:t>This TC is needed</w:t>
                  </w:r>
                </w:p>
              </w:tc>
              <w:tc>
                <w:tcPr>
                  <w:tcW w:w="1606" w:type="dxa"/>
                </w:tcPr>
                <w:p w14:paraId="6F14AACC" w14:textId="77777777" w:rsidR="005B66DB" w:rsidRPr="005B66DB" w:rsidRDefault="005B66DB" w:rsidP="005B66DB">
                  <w:pPr>
                    <w:spacing w:after="0"/>
                    <w:rPr>
                      <w:rFonts w:eastAsia="SimSun"/>
                      <w:sz w:val="20"/>
                      <w:szCs w:val="20"/>
                    </w:rPr>
                  </w:pPr>
                  <w:r w:rsidRPr="005B66DB">
                    <w:rPr>
                      <w:rFonts w:eastAsia="SimSun"/>
                      <w:sz w:val="20"/>
                      <w:szCs w:val="20"/>
                    </w:rPr>
                    <w:t xml:space="preserve">This TC is </w:t>
                  </w:r>
                  <w:r w:rsidRPr="005B66DB">
                    <w:rPr>
                      <w:rFonts w:eastAsia="SimSun"/>
                      <w:sz w:val="20"/>
                      <w:szCs w:val="20"/>
                    </w:rPr>
                    <w:lastRenderedPageBreak/>
                    <w:t>NOT needed</w:t>
                  </w:r>
                </w:p>
              </w:tc>
              <w:tc>
                <w:tcPr>
                  <w:tcW w:w="1443" w:type="dxa"/>
                </w:tcPr>
                <w:p w14:paraId="06E94E2C" w14:textId="77777777" w:rsidR="005B66DB" w:rsidRPr="005B66DB" w:rsidRDefault="005B66DB" w:rsidP="005B66DB">
                  <w:pPr>
                    <w:spacing w:after="0"/>
                    <w:rPr>
                      <w:rFonts w:eastAsia="SimSun"/>
                      <w:sz w:val="20"/>
                      <w:szCs w:val="20"/>
                    </w:rPr>
                  </w:pPr>
                  <w:r w:rsidRPr="005B66DB">
                    <w:rPr>
                      <w:rFonts w:eastAsia="SimSun"/>
                      <w:sz w:val="20"/>
                      <w:szCs w:val="20"/>
                    </w:rPr>
                    <w:lastRenderedPageBreak/>
                    <w:t>Detailed Scope</w:t>
                  </w:r>
                </w:p>
              </w:tc>
            </w:tr>
            <w:tr w:rsidR="005B66DB" w:rsidRPr="005B66DB" w14:paraId="230A5C3D" w14:textId="77777777" w:rsidTr="00EB6E20">
              <w:trPr>
                <w:trHeight w:val="744"/>
              </w:trPr>
              <w:tc>
                <w:tcPr>
                  <w:tcW w:w="1342" w:type="dxa"/>
                  <w:vMerge w:val="restart"/>
                  <w:vAlign w:val="center"/>
                </w:tcPr>
                <w:p w14:paraId="2B6BC486" w14:textId="77777777" w:rsidR="005B66DB" w:rsidRPr="005B66DB" w:rsidRDefault="005B66DB" w:rsidP="005B66DB">
                  <w:pPr>
                    <w:spacing w:after="0"/>
                    <w:rPr>
                      <w:rFonts w:eastAsia="SimSun"/>
                      <w:sz w:val="20"/>
                      <w:szCs w:val="20"/>
                    </w:rPr>
                  </w:pPr>
                  <w:r w:rsidRPr="005B66DB">
                    <w:rPr>
                      <w:rFonts w:eastAsia="SimSun"/>
                      <w:sz w:val="20"/>
                      <w:szCs w:val="20"/>
                    </w:rPr>
                    <w:t>L3 report based enhancement</w:t>
                  </w:r>
                </w:p>
              </w:tc>
              <w:tc>
                <w:tcPr>
                  <w:tcW w:w="741" w:type="dxa"/>
                </w:tcPr>
                <w:p w14:paraId="605F1A6D" w14:textId="77777777" w:rsidR="005B66DB" w:rsidRPr="005B66DB" w:rsidRDefault="005B66DB" w:rsidP="005B66DB">
                  <w:pPr>
                    <w:spacing w:after="0"/>
                    <w:rPr>
                      <w:rFonts w:eastAsia="SimSun"/>
                      <w:sz w:val="20"/>
                      <w:szCs w:val="20"/>
                    </w:rPr>
                  </w:pPr>
                  <w:r w:rsidRPr="005B66DB">
                    <w:rPr>
                      <w:rFonts w:eastAsia="SimSun"/>
                      <w:sz w:val="20"/>
                      <w:szCs w:val="20"/>
                    </w:rPr>
                    <w:t>1</w:t>
                  </w:r>
                </w:p>
              </w:tc>
              <w:tc>
                <w:tcPr>
                  <w:tcW w:w="2192" w:type="dxa"/>
                </w:tcPr>
                <w:p w14:paraId="3B85A7F5" w14:textId="77777777" w:rsidR="005B66DB" w:rsidRPr="005B66DB" w:rsidRDefault="005B66DB" w:rsidP="005B66DB">
                  <w:pPr>
                    <w:spacing w:after="0"/>
                    <w:rPr>
                      <w:rFonts w:eastAsia="SimSun"/>
                      <w:sz w:val="20"/>
                      <w:szCs w:val="20"/>
                    </w:rPr>
                  </w:pPr>
                  <w:r w:rsidRPr="005B66DB">
                    <w:rPr>
                      <w:rFonts w:eastAsia="SimSun"/>
                      <w:sz w:val="20"/>
                      <w:szCs w:val="20"/>
                    </w:rPr>
                    <w:t>FR2 unknown SCell activation with L3 report</w:t>
                  </w:r>
                </w:p>
              </w:tc>
              <w:tc>
                <w:tcPr>
                  <w:tcW w:w="1680" w:type="dxa"/>
                </w:tcPr>
                <w:p w14:paraId="11892C1C" w14:textId="77777777" w:rsidR="005B66DB" w:rsidRPr="005B66DB" w:rsidRDefault="005B66DB" w:rsidP="005B66DB">
                  <w:pPr>
                    <w:spacing w:after="0"/>
                    <w:rPr>
                      <w:rFonts w:eastAsia="SimSun"/>
                      <w:sz w:val="20"/>
                      <w:szCs w:val="20"/>
                    </w:rPr>
                  </w:pPr>
                  <w:r w:rsidRPr="005B66DB">
                    <w:rPr>
                      <w:rFonts w:eastAsia="SimSun"/>
                      <w:sz w:val="20"/>
                      <w:szCs w:val="20"/>
                    </w:rPr>
                    <w:t>CMCC, Nokia, Apple, Ericsson, QC, MTK</w:t>
                  </w:r>
                </w:p>
              </w:tc>
              <w:tc>
                <w:tcPr>
                  <w:tcW w:w="1606" w:type="dxa"/>
                </w:tcPr>
                <w:p w14:paraId="566DFA4C" w14:textId="77777777" w:rsidR="005B66DB" w:rsidRPr="005B66DB" w:rsidRDefault="005B66DB" w:rsidP="005B66DB">
                  <w:pPr>
                    <w:spacing w:after="0"/>
                    <w:rPr>
                      <w:rFonts w:eastAsia="SimSun"/>
                      <w:sz w:val="20"/>
                      <w:szCs w:val="20"/>
                    </w:rPr>
                  </w:pPr>
                </w:p>
              </w:tc>
              <w:tc>
                <w:tcPr>
                  <w:tcW w:w="1443" w:type="dxa"/>
                </w:tcPr>
                <w:p w14:paraId="5428246D"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84CD793" w14:textId="77777777" w:rsidTr="00EB6E20">
              <w:trPr>
                <w:trHeight w:val="439"/>
              </w:trPr>
              <w:tc>
                <w:tcPr>
                  <w:tcW w:w="1342" w:type="dxa"/>
                  <w:vMerge/>
                </w:tcPr>
                <w:p w14:paraId="5F81668D" w14:textId="77777777" w:rsidR="005B66DB" w:rsidRPr="005B66DB" w:rsidRDefault="005B66DB" w:rsidP="005B66DB">
                  <w:pPr>
                    <w:spacing w:after="0"/>
                    <w:rPr>
                      <w:rFonts w:eastAsia="SimSun"/>
                      <w:sz w:val="20"/>
                      <w:szCs w:val="20"/>
                    </w:rPr>
                  </w:pPr>
                </w:p>
              </w:tc>
              <w:tc>
                <w:tcPr>
                  <w:tcW w:w="741" w:type="dxa"/>
                </w:tcPr>
                <w:p w14:paraId="024819A0" w14:textId="77777777" w:rsidR="005B66DB" w:rsidRPr="005B66DB" w:rsidRDefault="005B66DB" w:rsidP="005B66DB">
                  <w:pPr>
                    <w:spacing w:after="0"/>
                    <w:rPr>
                      <w:rFonts w:eastAsia="SimSun"/>
                      <w:sz w:val="20"/>
                      <w:szCs w:val="20"/>
                    </w:rPr>
                  </w:pPr>
                  <w:r w:rsidRPr="005B66DB">
                    <w:rPr>
                      <w:rFonts w:eastAsia="SimSun"/>
                      <w:sz w:val="20"/>
                      <w:szCs w:val="20"/>
                    </w:rPr>
                    <w:t>2</w:t>
                  </w:r>
                </w:p>
              </w:tc>
              <w:tc>
                <w:tcPr>
                  <w:tcW w:w="2192" w:type="dxa"/>
                </w:tcPr>
                <w:p w14:paraId="230BBFE8" w14:textId="77777777" w:rsidR="005B66DB" w:rsidRPr="005B66DB" w:rsidRDefault="005B66DB" w:rsidP="005B66DB">
                  <w:pPr>
                    <w:spacing w:after="0"/>
                    <w:rPr>
                      <w:rFonts w:eastAsia="SimSun"/>
                      <w:sz w:val="20"/>
                      <w:szCs w:val="20"/>
                    </w:rPr>
                  </w:pPr>
                  <w:r w:rsidRPr="005B66DB">
                    <w:rPr>
                      <w:rFonts w:eastAsia="SimSun"/>
                      <w:sz w:val="20"/>
                      <w:szCs w:val="20"/>
                    </w:rPr>
                    <w:t>PUCCH SCell activation delay with L3 report</w:t>
                  </w:r>
                </w:p>
              </w:tc>
              <w:tc>
                <w:tcPr>
                  <w:tcW w:w="1680" w:type="dxa"/>
                </w:tcPr>
                <w:p w14:paraId="14CDE447" w14:textId="77777777" w:rsidR="005B66DB" w:rsidRPr="005B66DB" w:rsidRDefault="005B66DB" w:rsidP="005B66DB">
                  <w:pPr>
                    <w:spacing w:after="0"/>
                    <w:rPr>
                      <w:rFonts w:eastAsia="SimSun"/>
                      <w:sz w:val="20"/>
                      <w:szCs w:val="20"/>
                    </w:rPr>
                  </w:pPr>
                  <w:r w:rsidRPr="005B66DB">
                    <w:rPr>
                      <w:rFonts w:eastAsia="SimSun"/>
                      <w:sz w:val="20"/>
                      <w:szCs w:val="20"/>
                    </w:rPr>
                    <w:t>CMCC, Nokia</w:t>
                  </w:r>
                </w:p>
              </w:tc>
              <w:tc>
                <w:tcPr>
                  <w:tcW w:w="1606" w:type="dxa"/>
                </w:tcPr>
                <w:p w14:paraId="39BB3CBA"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5F15899B"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FF78823" w14:textId="77777777" w:rsidTr="00EB6E20">
              <w:trPr>
                <w:trHeight w:val="620"/>
              </w:trPr>
              <w:tc>
                <w:tcPr>
                  <w:tcW w:w="1342" w:type="dxa"/>
                  <w:vMerge/>
                </w:tcPr>
                <w:p w14:paraId="16F6FB32" w14:textId="77777777" w:rsidR="005B66DB" w:rsidRPr="005B66DB" w:rsidRDefault="005B66DB" w:rsidP="005B66DB">
                  <w:pPr>
                    <w:spacing w:after="0"/>
                    <w:rPr>
                      <w:rFonts w:eastAsia="SimSun"/>
                      <w:sz w:val="20"/>
                      <w:szCs w:val="20"/>
                    </w:rPr>
                  </w:pPr>
                </w:p>
              </w:tc>
              <w:tc>
                <w:tcPr>
                  <w:tcW w:w="741" w:type="dxa"/>
                </w:tcPr>
                <w:p w14:paraId="1C0F6A02" w14:textId="77777777" w:rsidR="005B66DB" w:rsidRPr="005B66DB" w:rsidRDefault="005B66DB" w:rsidP="005B66DB">
                  <w:pPr>
                    <w:spacing w:after="0"/>
                    <w:rPr>
                      <w:rFonts w:eastAsia="SimSun"/>
                      <w:sz w:val="20"/>
                      <w:szCs w:val="20"/>
                    </w:rPr>
                  </w:pPr>
                  <w:r w:rsidRPr="005B66DB">
                    <w:rPr>
                      <w:rFonts w:eastAsia="SimSun"/>
                      <w:sz w:val="20"/>
                      <w:szCs w:val="20"/>
                    </w:rPr>
                    <w:t>3</w:t>
                  </w:r>
                </w:p>
              </w:tc>
              <w:tc>
                <w:tcPr>
                  <w:tcW w:w="2192" w:type="dxa"/>
                </w:tcPr>
                <w:p w14:paraId="16629516" w14:textId="77777777" w:rsidR="005B66DB" w:rsidRPr="005B66DB" w:rsidRDefault="005B66DB" w:rsidP="005B66DB">
                  <w:pPr>
                    <w:spacing w:after="0"/>
                    <w:contextualSpacing/>
                    <w:jc w:val="both"/>
                    <w:rPr>
                      <w:sz w:val="20"/>
                      <w:szCs w:val="20"/>
                    </w:rPr>
                  </w:pPr>
                  <w:r w:rsidRPr="005B66DB">
                    <w:rPr>
                      <w:rFonts w:hint="eastAsia"/>
                      <w:sz w:val="20"/>
                      <w:szCs w:val="20"/>
                    </w:rPr>
                    <w:t>M</w:t>
                  </w:r>
                  <w:r w:rsidRPr="005B66DB">
                    <w:rPr>
                      <w:sz w:val="20"/>
                      <w:szCs w:val="20"/>
                    </w:rPr>
                    <w:t>ultiple SCell activation delay with FR2 unknown SCell with L3 report</w:t>
                  </w:r>
                </w:p>
              </w:tc>
              <w:tc>
                <w:tcPr>
                  <w:tcW w:w="1680" w:type="dxa"/>
                </w:tcPr>
                <w:p w14:paraId="5EFE35F9" w14:textId="77777777" w:rsidR="005B66DB" w:rsidRPr="005B66DB" w:rsidRDefault="005B66DB" w:rsidP="005B66DB">
                  <w:pPr>
                    <w:spacing w:after="0"/>
                    <w:rPr>
                      <w:rFonts w:eastAsia="SimSun"/>
                      <w:sz w:val="20"/>
                      <w:szCs w:val="20"/>
                    </w:rPr>
                  </w:pPr>
                  <w:r w:rsidRPr="005B66DB">
                    <w:rPr>
                      <w:rFonts w:eastAsia="SimSun"/>
                      <w:sz w:val="20"/>
                      <w:szCs w:val="20"/>
                    </w:rPr>
                    <w:t xml:space="preserve">CMCC, Nokia </w:t>
                  </w:r>
                </w:p>
              </w:tc>
              <w:tc>
                <w:tcPr>
                  <w:tcW w:w="1606" w:type="dxa"/>
                </w:tcPr>
                <w:p w14:paraId="59696826"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3BCD59B7"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0D814CD2" w14:textId="77777777" w:rsidTr="00EB6E20">
              <w:trPr>
                <w:trHeight w:val="439"/>
              </w:trPr>
              <w:tc>
                <w:tcPr>
                  <w:tcW w:w="1342" w:type="dxa"/>
                  <w:vMerge/>
                </w:tcPr>
                <w:p w14:paraId="662E8B91" w14:textId="77777777" w:rsidR="005B66DB" w:rsidRPr="005B66DB" w:rsidRDefault="005B66DB" w:rsidP="005B66DB">
                  <w:pPr>
                    <w:spacing w:after="0"/>
                    <w:rPr>
                      <w:rFonts w:eastAsia="SimSun"/>
                      <w:sz w:val="20"/>
                      <w:szCs w:val="20"/>
                    </w:rPr>
                  </w:pPr>
                </w:p>
              </w:tc>
              <w:tc>
                <w:tcPr>
                  <w:tcW w:w="741" w:type="dxa"/>
                </w:tcPr>
                <w:p w14:paraId="22AD2640" w14:textId="77777777" w:rsidR="005B66DB" w:rsidRPr="005B66DB" w:rsidRDefault="005B66DB" w:rsidP="005B66DB">
                  <w:pPr>
                    <w:spacing w:after="0"/>
                    <w:rPr>
                      <w:rFonts w:eastAsia="SimSun"/>
                      <w:sz w:val="20"/>
                      <w:szCs w:val="20"/>
                    </w:rPr>
                  </w:pPr>
                  <w:r w:rsidRPr="005B66DB">
                    <w:rPr>
                      <w:rFonts w:eastAsia="SimSun"/>
                      <w:sz w:val="20"/>
                      <w:szCs w:val="20"/>
                    </w:rPr>
                    <w:t>4</w:t>
                  </w:r>
                </w:p>
              </w:tc>
              <w:tc>
                <w:tcPr>
                  <w:tcW w:w="2192" w:type="dxa"/>
                </w:tcPr>
                <w:p w14:paraId="67A1204B" w14:textId="77777777" w:rsidR="005B66DB" w:rsidRPr="005B66DB" w:rsidRDefault="005B66DB" w:rsidP="005B66DB">
                  <w:pPr>
                    <w:spacing w:after="0"/>
                    <w:rPr>
                      <w:rFonts w:eastAsia="SimSun"/>
                      <w:sz w:val="20"/>
                      <w:szCs w:val="20"/>
                    </w:rPr>
                  </w:pPr>
                  <w:r w:rsidRPr="005B66DB">
                    <w:rPr>
                      <w:rFonts w:eastAsia="SimSun"/>
                      <w:sz w:val="20"/>
                      <w:szCs w:val="20"/>
                    </w:rPr>
                    <w:t>PUCCH SCell activation delay with L3 report with Multiple SCells</w:t>
                  </w:r>
                </w:p>
              </w:tc>
              <w:tc>
                <w:tcPr>
                  <w:tcW w:w="1680" w:type="dxa"/>
                </w:tcPr>
                <w:p w14:paraId="2B60BC2F" w14:textId="77777777" w:rsidR="005B66DB" w:rsidRPr="005B66DB" w:rsidRDefault="005B66DB" w:rsidP="005B66DB">
                  <w:pPr>
                    <w:spacing w:after="0"/>
                    <w:rPr>
                      <w:rFonts w:eastAsia="SimSun"/>
                      <w:sz w:val="20"/>
                      <w:szCs w:val="20"/>
                    </w:rPr>
                  </w:pPr>
                  <w:r w:rsidRPr="005B66DB">
                    <w:rPr>
                      <w:rFonts w:eastAsia="SimSun"/>
                      <w:sz w:val="20"/>
                      <w:szCs w:val="20"/>
                    </w:rPr>
                    <w:t>CMCC, Ericsson</w:t>
                  </w:r>
                </w:p>
              </w:tc>
              <w:tc>
                <w:tcPr>
                  <w:tcW w:w="1606" w:type="dxa"/>
                </w:tcPr>
                <w:p w14:paraId="39200FDF"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1E0DABB7"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DCBE947" w14:textId="77777777" w:rsidTr="00EB6E20">
              <w:trPr>
                <w:trHeight w:val="439"/>
              </w:trPr>
              <w:tc>
                <w:tcPr>
                  <w:tcW w:w="1342" w:type="dxa"/>
                  <w:vMerge w:val="restart"/>
                  <w:vAlign w:val="center"/>
                </w:tcPr>
                <w:p w14:paraId="346CD6C0" w14:textId="77777777" w:rsidR="005B66DB" w:rsidRPr="005B66DB" w:rsidRDefault="005B66DB" w:rsidP="005B66DB">
                  <w:pPr>
                    <w:spacing w:after="0"/>
                    <w:rPr>
                      <w:rFonts w:eastAsia="SimSun"/>
                      <w:sz w:val="20"/>
                      <w:szCs w:val="20"/>
                    </w:rPr>
                  </w:pPr>
                  <w:r w:rsidRPr="005B66DB">
                    <w:rPr>
                      <w:rFonts w:eastAsia="SimSun"/>
                      <w:sz w:val="20"/>
                      <w:szCs w:val="20"/>
                    </w:rPr>
                    <w:t>Beam sweeping factors reduction</w:t>
                  </w:r>
                </w:p>
              </w:tc>
              <w:tc>
                <w:tcPr>
                  <w:tcW w:w="741" w:type="dxa"/>
                </w:tcPr>
                <w:p w14:paraId="4E776202" w14:textId="77777777" w:rsidR="005B66DB" w:rsidRPr="005B66DB" w:rsidRDefault="005B66DB" w:rsidP="005B66DB">
                  <w:pPr>
                    <w:spacing w:after="0"/>
                    <w:rPr>
                      <w:rFonts w:eastAsia="SimSun"/>
                      <w:sz w:val="20"/>
                      <w:szCs w:val="20"/>
                    </w:rPr>
                  </w:pPr>
                  <w:r w:rsidRPr="005B66DB">
                    <w:rPr>
                      <w:rFonts w:eastAsia="SimSun"/>
                      <w:sz w:val="20"/>
                      <w:szCs w:val="20"/>
                    </w:rPr>
                    <w:t>5</w:t>
                  </w:r>
                </w:p>
              </w:tc>
              <w:tc>
                <w:tcPr>
                  <w:tcW w:w="2192" w:type="dxa"/>
                </w:tcPr>
                <w:p w14:paraId="54F7D3E5" w14:textId="77777777" w:rsidR="005B66DB" w:rsidRPr="005B66DB" w:rsidRDefault="005B66DB" w:rsidP="005B66DB">
                  <w:pPr>
                    <w:spacing w:after="0"/>
                    <w:rPr>
                      <w:rFonts w:eastAsia="SimSun"/>
                      <w:sz w:val="20"/>
                      <w:szCs w:val="20"/>
                    </w:rPr>
                  </w:pPr>
                  <w:r w:rsidRPr="005B66DB">
                    <w:rPr>
                      <w:rFonts w:eastAsia="SimSun"/>
                      <w:sz w:val="20"/>
                      <w:szCs w:val="20"/>
                    </w:rPr>
                    <w:t>FR2 unknown SCell activation with smaller beam sweeping factors</w:t>
                  </w:r>
                </w:p>
              </w:tc>
              <w:tc>
                <w:tcPr>
                  <w:tcW w:w="1680" w:type="dxa"/>
                </w:tcPr>
                <w:p w14:paraId="4288EAFB" w14:textId="77777777" w:rsidR="005B66DB" w:rsidRPr="005B66DB" w:rsidRDefault="005B66DB" w:rsidP="005B66DB">
                  <w:pPr>
                    <w:spacing w:after="0"/>
                    <w:rPr>
                      <w:rFonts w:eastAsia="SimSun"/>
                      <w:sz w:val="20"/>
                      <w:szCs w:val="20"/>
                    </w:rPr>
                  </w:pPr>
                  <w:r w:rsidRPr="005B66DB">
                    <w:rPr>
                      <w:rFonts w:eastAsia="SimSun"/>
                      <w:sz w:val="20"/>
                      <w:szCs w:val="20"/>
                    </w:rPr>
                    <w:t>Nokia, CMCC, Apple, QC, MTK</w:t>
                  </w:r>
                </w:p>
              </w:tc>
              <w:tc>
                <w:tcPr>
                  <w:tcW w:w="1606" w:type="dxa"/>
                </w:tcPr>
                <w:p w14:paraId="19AB8384" w14:textId="77777777" w:rsidR="005B66DB" w:rsidRPr="005B66DB" w:rsidRDefault="005B66DB" w:rsidP="005B66DB">
                  <w:pPr>
                    <w:spacing w:after="0"/>
                    <w:rPr>
                      <w:rFonts w:eastAsia="SimSun"/>
                      <w:sz w:val="20"/>
                      <w:szCs w:val="20"/>
                    </w:rPr>
                  </w:pPr>
                </w:p>
              </w:tc>
              <w:tc>
                <w:tcPr>
                  <w:tcW w:w="1443" w:type="dxa"/>
                </w:tcPr>
                <w:p w14:paraId="63E11ABE"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EF318EC" w14:textId="77777777" w:rsidTr="00EB6E20">
              <w:trPr>
                <w:trHeight w:val="1295"/>
              </w:trPr>
              <w:tc>
                <w:tcPr>
                  <w:tcW w:w="1342" w:type="dxa"/>
                  <w:vMerge/>
                </w:tcPr>
                <w:p w14:paraId="22C1251B" w14:textId="77777777" w:rsidR="005B66DB" w:rsidRPr="005B66DB" w:rsidRDefault="005B66DB" w:rsidP="005B66DB">
                  <w:pPr>
                    <w:spacing w:after="0"/>
                    <w:rPr>
                      <w:rFonts w:eastAsia="SimSun"/>
                      <w:sz w:val="20"/>
                      <w:szCs w:val="20"/>
                    </w:rPr>
                  </w:pPr>
                </w:p>
              </w:tc>
              <w:tc>
                <w:tcPr>
                  <w:tcW w:w="741" w:type="dxa"/>
                </w:tcPr>
                <w:p w14:paraId="66B94E41" w14:textId="77777777" w:rsidR="005B66DB" w:rsidRPr="005B66DB" w:rsidRDefault="005B66DB" w:rsidP="005B66DB">
                  <w:pPr>
                    <w:spacing w:after="0"/>
                    <w:rPr>
                      <w:rFonts w:eastAsia="SimSun"/>
                      <w:sz w:val="20"/>
                      <w:szCs w:val="20"/>
                    </w:rPr>
                  </w:pPr>
                  <w:r w:rsidRPr="005B66DB">
                    <w:rPr>
                      <w:rFonts w:eastAsia="SimSun"/>
                      <w:sz w:val="20"/>
                      <w:szCs w:val="20"/>
                    </w:rPr>
                    <w:t>6</w:t>
                  </w:r>
                </w:p>
              </w:tc>
              <w:tc>
                <w:tcPr>
                  <w:tcW w:w="2192" w:type="dxa"/>
                </w:tcPr>
                <w:p w14:paraId="6DFBFE75" w14:textId="77777777" w:rsidR="005B66DB" w:rsidRPr="005B66DB" w:rsidRDefault="005B66DB" w:rsidP="005B66DB">
                  <w:pPr>
                    <w:spacing w:after="0"/>
                    <w:rPr>
                      <w:sz w:val="20"/>
                      <w:szCs w:val="20"/>
                    </w:rPr>
                  </w:pPr>
                  <w:r w:rsidRPr="005B66DB">
                    <w:rPr>
                      <w:rFonts w:hint="eastAsia"/>
                      <w:sz w:val="20"/>
                      <w:szCs w:val="20"/>
                    </w:rPr>
                    <w:t>M</w:t>
                  </w:r>
                  <w:r w:rsidRPr="005B66DB">
                    <w:rPr>
                      <w:sz w:val="20"/>
                      <w:szCs w:val="20"/>
                    </w:rPr>
                    <w:t>ultiple SCell activation delay with FR2 unknown SCell with smaller beam sweeping factors</w:t>
                  </w:r>
                </w:p>
              </w:tc>
              <w:tc>
                <w:tcPr>
                  <w:tcW w:w="1680" w:type="dxa"/>
                </w:tcPr>
                <w:p w14:paraId="775DCF74" w14:textId="77777777" w:rsidR="005B66DB" w:rsidRPr="005B66DB" w:rsidRDefault="005B66DB" w:rsidP="005B66DB">
                  <w:pPr>
                    <w:spacing w:after="0"/>
                    <w:rPr>
                      <w:rFonts w:eastAsia="SimSun"/>
                      <w:sz w:val="20"/>
                      <w:szCs w:val="20"/>
                    </w:rPr>
                  </w:pPr>
                  <w:r w:rsidRPr="005B66DB">
                    <w:rPr>
                      <w:rFonts w:eastAsia="SimSun"/>
                      <w:sz w:val="20"/>
                      <w:szCs w:val="20"/>
                    </w:rPr>
                    <w:t>CMCC, Ericsson</w:t>
                  </w:r>
                </w:p>
              </w:tc>
              <w:tc>
                <w:tcPr>
                  <w:tcW w:w="1606" w:type="dxa"/>
                </w:tcPr>
                <w:p w14:paraId="64EC8635"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60E57CD6"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0050E69" w14:textId="77777777" w:rsidTr="00EB6E20">
              <w:trPr>
                <w:trHeight w:val="439"/>
              </w:trPr>
              <w:tc>
                <w:tcPr>
                  <w:tcW w:w="1342" w:type="dxa"/>
                  <w:vMerge/>
                </w:tcPr>
                <w:p w14:paraId="2F100741" w14:textId="77777777" w:rsidR="005B66DB" w:rsidRPr="005B66DB" w:rsidRDefault="005B66DB" w:rsidP="005B66DB">
                  <w:pPr>
                    <w:spacing w:after="0"/>
                    <w:rPr>
                      <w:rFonts w:eastAsia="SimSun"/>
                      <w:sz w:val="20"/>
                      <w:szCs w:val="20"/>
                    </w:rPr>
                  </w:pPr>
                </w:p>
              </w:tc>
              <w:tc>
                <w:tcPr>
                  <w:tcW w:w="741" w:type="dxa"/>
                </w:tcPr>
                <w:p w14:paraId="14F30336" w14:textId="77777777" w:rsidR="005B66DB" w:rsidRPr="005B66DB" w:rsidRDefault="005B66DB" w:rsidP="005B66DB">
                  <w:pPr>
                    <w:spacing w:after="0"/>
                    <w:rPr>
                      <w:rFonts w:eastAsia="SimSun"/>
                      <w:sz w:val="20"/>
                      <w:szCs w:val="20"/>
                    </w:rPr>
                  </w:pPr>
                  <w:r w:rsidRPr="005B66DB">
                    <w:rPr>
                      <w:rFonts w:eastAsia="SimSun"/>
                      <w:sz w:val="20"/>
                      <w:szCs w:val="20"/>
                    </w:rPr>
                    <w:t>7</w:t>
                  </w:r>
                </w:p>
              </w:tc>
              <w:tc>
                <w:tcPr>
                  <w:tcW w:w="2192" w:type="dxa"/>
                </w:tcPr>
                <w:p w14:paraId="49CEE3BE" w14:textId="77777777" w:rsidR="005B66DB" w:rsidRPr="005B66DB" w:rsidRDefault="005B66DB" w:rsidP="005B66DB">
                  <w:pPr>
                    <w:spacing w:after="0"/>
                    <w:rPr>
                      <w:rFonts w:eastAsia="SimSun"/>
                      <w:sz w:val="20"/>
                      <w:szCs w:val="20"/>
                    </w:rPr>
                  </w:pPr>
                  <w:r w:rsidRPr="005B66DB">
                    <w:rPr>
                      <w:rFonts w:eastAsia="SimSun"/>
                      <w:sz w:val="20"/>
                      <w:szCs w:val="20"/>
                    </w:rPr>
                    <w:t>PUCCH SCell activation delay with smaller beam sweeping factors</w:t>
                  </w:r>
                </w:p>
              </w:tc>
              <w:tc>
                <w:tcPr>
                  <w:tcW w:w="1680" w:type="dxa"/>
                </w:tcPr>
                <w:p w14:paraId="2103C18C" w14:textId="77777777" w:rsidR="005B66DB" w:rsidRPr="005B66DB" w:rsidRDefault="005B66DB" w:rsidP="005B66DB">
                  <w:pPr>
                    <w:spacing w:after="0"/>
                    <w:rPr>
                      <w:rFonts w:eastAsia="SimSun"/>
                      <w:sz w:val="20"/>
                      <w:szCs w:val="20"/>
                    </w:rPr>
                  </w:pPr>
                  <w:r w:rsidRPr="005B66DB">
                    <w:rPr>
                      <w:rFonts w:eastAsia="SimSun"/>
                      <w:sz w:val="20"/>
                      <w:szCs w:val="20"/>
                    </w:rPr>
                    <w:t>Nokia, CMCC, Ericsson</w:t>
                  </w:r>
                </w:p>
              </w:tc>
              <w:tc>
                <w:tcPr>
                  <w:tcW w:w="1606" w:type="dxa"/>
                </w:tcPr>
                <w:p w14:paraId="2824E350"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2A314A88"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6C25CCD" w14:textId="77777777" w:rsidTr="00EB6E20">
              <w:trPr>
                <w:trHeight w:val="439"/>
              </w:trPr>
              <w:tc>
                <w:tcPr>
                  <w:tcW w:w="1342" w:type="dxa"/>
                  <w:vMerge/>
                </w:tcPr>
                <w:p w14:paraId="1D06A52B" w14:textId="77777777" w:rsidR="005B66DB" w:rsidRPr="005B66DB" w:rsidRDefault="005B66DB" w:rsidP="005B66DB">
                  <w:pPr>
                    <w:spacing w:after="0"/>
                    <w:rPr>
                      <w:rFonts w:eastAsia="SimSun"/>
                      <w:sz w:val="20"/>
                      <w:szCs w:val="20"/>
                    </w:rPr>
                  </w:pPr>
                </w:p>
              </w:tc>
              <w:tc>
                <w:tcPr>
                  <w:tcW w:w="741" w:type="dxa"/>
                </w:tcPr>
                <w:p w14:paraId="22FB1FFD" w14:textId="77777777" w:rsidR="005B66DB" w:rsidRPr="005B66DB" w:rsidRDefault="005B66DB" w:rsidP="005B66DB">
                  <w:pPr>
                    <w:spacing w:after="0"/>
                    <w:rPr>
                      <w:rFonts w:eastAsia="SimSun"/>
                      <w:sz w:val="20"/>
                      <w:szCs w:val="20"/>
                    </w:rPr>
                  </w:pPr>
                  <w:r w:rsidRPr="005B66DB">
                    <w:rPr>
                      <w:rFonts w:eastAsia="SimSun"/>
                      <w:sz w:val="20"/>
                      <w:szCs w:val="20"/>
                    </w:rPr>
                    <w:t>8</w:t>
                  </w:r>
                </w:p>
              </w:tc>
              <w:tc>
                <w:tcPr>
                  <w:tcW w:w="2192" w:type="dxa"/>
                </w:tcPr>
                <w:p w14:paraId="1706FDB0" w14:textId="77777777" w:rsidR="005B66DB" w:rsidRPr="005B66DB" w:rsidRDefault="005B66DB" w:rsidP="005B66DB">
                  <w:pPr>
                    <w:spacing w:after="0"/>
                    <w:rPr>
                      <w:rFonts w:eastAsia="SimSun"/>
                      <w:sz w:val="20"/>
                      <w:szCs w:val="20"/>
                    </w:rPr>
                  </w:pPr>
                  <w:r w:rsidRPr="005B66DB">
                    <w:rPr>
                      <w:rFonts w:eastAsia="SimSun"/>
                      <w:sz w:val="20"/>
                      <w:szCs w:val="20"/>
                    </w:rPr>
                    <w:t xml:space="preserve">PUCCH SCell activation </w:t>
                  </w:r>
                  <w:r w:rsidRPr="005B66DB">
                    <w:rPr>
                      <w:rFonts w:eastAsia="SimSun"/>
                      <w:sz w:val="20"/>
                      <w:szCs w:val="20"/>
                    </w:rPr>
                    <w:lastRenderedPageBreak/>
                    <w:t>delay with L3 report with Multiple SCells</w:t>
                  </w:r>
                </w:p>
              </w:tc>
              <w:tc>
                <w:tcPr>
                  <w:tcW w:w="1680" w:type="dxa"/>
                </w:tcPr>
                <w:p w14:paraId="023EF513" w14:textId="77777777" w:rsidR="005B66DB" w:rsidRPr="005B66DB" w:rsidRDefault="005B66DB" w:rsidP="005B66DB">
                  <w:pPr>
                    <w:spacing w:after="0"/>
                    <w:rPr>
                      <w:rFonts w:eastAsia="SimSun"/>
                      <w:sz w:val="20"/>
                      <w:szCs w:val="20"/>
                    </w:rPr>
                  </w:pPr>
                  <w:r w:rsidRPr="005B66DB">
                    <w:rPr>
                      <w:rFonts w:eastAsia="SimSun"/>
                      <w:sz w:val="20"/>
                      <w:szCs w:val="20"/>
                    </w:rPr>
                    <w:lastRenderedPageBreak/>
                    <w:t>CMCC</w:t>
                  </w:r>
                </w:p>
              </w:tc>
              <w:tc>
                <w:tcPr>
                  <w:tcW w:w="1606" w:type="dxa"/>
                </w:tcPr>
                <w:p w14:paraId="444C8CDB"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47C474D1"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3390CC5" w14:textId="77777777" w:rsidTr="00EB6E20">
              <w:trPr>
                <w:trHeight w:val="439"/>
              </w:trPr>
              <w:tc>
                <w:tcPr>
                  <w:tcW w:w="1342" w:type="dxa"/>
                  <w:vMerge/>
                </w:tcPr>
                <w:p w14:paraId="796F0D5E" w14:textId="77777777" w:rsidR="005B66DB" w:rsidRPr="005B66DB" w:rsidRDefault="005B66DB" w:rsidP="005B66DB">
                  <w:pPr>
                    <w:spacing w:after="0"/>
                    <w:rPr>
                      <w:rFonts w:eastAsia="SimSun"/>
                      <w:sz w:val="20"/>
                      <w:szCs w:val="20"/>
                    </w:rPr>
                  </w:pPr>
                </w:p>
              </w:tc>
              <w:tc>
                <w:tcPr>
                  <w:tcW w:w="741" w:type="dxa"/>
                </w:tcPr>
                <w:p w14:paraId="3460DABE" w14:textId="77777777" w:rsidR="005B66DB" w:rsidRPr="005B66DB" w:rsidRDefault="005B66DB" w:rsidP="005B66DB">
                  <w:pPr>
                    <w:spacing w:after="0"/>
                    <w:rPr>
                      <w:rFonts w:eastAsia="SimSun"/>
                      <w:sz w:val="20"/>
                      <w:szCs w:val="20"/>
                    </w:rPr>
                  </w:pPr>
                  <w:r w:rsidRPr="005B66DB">
                    <w:rPr>
                      <w:rFonts w:eastAsia="SimSun"/>
                      <w:sz w:val="20"/>
                      <w:szCs w:val="20"/>
                    </w:rPr>
                    <w:t>9</w:t>
                  </w:r>
                </w:p>
              </w:tc>
              <w:tc>
                <w:tcPr>
                  <w:tcW w:w="2192" w:type="dxa"/>
                </w:tcPr>
                <w:p w14:paraId="02B46DCA" w14:textId="77777777" w:rsidR="005B66DB" w:rsidRPr="005B66DB" w:rsidRDefault="005B66DB" w:rsidP="005B66DB">
                  <w:pPr>
                    <w:spacing w:after="0"/>
                    <w:rPr>
                      <w:rFonts w:eastAsia="SimSun"/>
                      <w:sz w:val="20"/>
                      <w:szCs w:val="20"/>
                    </w:rPr>
                  </w:pPr>
                  <w:r w:rsidRPr="005B66DB">
                    <w:rPr>
                      <w:rFonts w:eastAsia="SimSun"/>
                      <w:sz w:val="20"/>
                      <w:szCs w:val="20"/>
                    </w:rPr>
                    <w:t>Direct SCell activation delay with smaller beam sweeping factors</w:t>
                  </w:r>
                  <w:r w:rsidRPr="005B66DB">
                    <w:rPr>
                      <w:sz w:val="20"/>
                      <w:szCs w:val="20"/>
                    </w:rPr>
                    <w:t xml:space="preserve"> </w:t>
                  </w:r>
                  <w:r w:rsidRPr="005B66DB">
                    <w:rPr>
                      <w:rFonts w:eastAsia="SimSun"/>
                      <w:sz w:val="20"/>
                      <w:szCs w:val="20"/>
                    </w:rPr>
                    <w:t>at SCell addition</w:t>
                  </w:r>
                </w:p>
              </w:tc>
              <w:tc>
                <w:tcPr>
                  <w:tcW w:w="1680" w:type="dxa"/>
                </w:tcPr>
                <w:p w14:paraId="5EE48BCA" w14:textId="77777777" w:rsidR="005B66DB" w:rsidRPr="005B66DB" w:rsidRDefault="005B66DB" w:rsidP="005B66DB">
                  <w:pPr>
                    <w:spacing w:after="0"/>
                    <w:rPr>
                      <w:rFonts w:eastAsia="SimSun"/>
                      <w:sz w:val="20"/>
                      <w:szCs w:val="20"/>
                    </w:rPr>
                  </w:pPr>
                  <w:r w:rsidRPr="005B66DB">
                    <w:rPr>
                      <w:rFonts w:eastAsia="SimSun"/>
                      <w:sz w:val="20"/>
                      <w:szCs w:val="20"/>
                    </w:rPr>
                    <w:t>CMCC, Nokia, Ericsson</w:t>
                  </w:r>
                </w:p>
              </w:tc>
              <w:tc>
                <w:tcPr>
                  <w:tcW w:w="1606" w:type="dxa"/>
                </w:tcPr>
                <w:p w14:paraId="00D3A113"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51D71477"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03A70B83" w14:textId="77777777" w:rsidTr="00EB6E20">
              <w:trPr>
                <w:trHeight w:val="439"/>
              </w:trPr>
              <w:tc>
                <w:tcPr>
                  <w:tcW w:w="1342" w:type="dxa"/>
                  <w:vMerge/>
                </w:tcPr>
                <w:p w14:paraId="7EABCA50" w14:textId="77777777" w:rsidR="005B66DB" w:rsidRPr="005B66DB" w:rsidRDefault="005B66DB" w:rsidP="005B66DB">
                  <w:pPr>
                    <w:spacing w:after="0"/>
                    <w:rPr>
                      <w:rFonts w:eastAsia="SimSun"/>
                      <w:sz w:val="20"/>
                      <w:szCs w:val="20"/>
                    </w:rPr>
                  </w:pPr>
                </w:p>
              </w:tc>
              <w:tc>
                <w:tcPr>
                  <w:tcW w:w="741" w:type="dxa"/>
                </w:tcPr>
                <w:p w14:paraId="1F7D5CB8" w14:textId="77777777" w:rsidR="005B66DB" w:rsidRPr="005B66DB" w:rsidRDefault="005B66DB" w:rsidP="005B66DB">
                  <w:pPr>
                    <w:spacing w:after="0"/>
                    <w:rPr>
                      <w:rFonts w:eastAsia="SimSun"/>
                      <w:sz w:val="20"/>
                      <w:szCs w:val="20"/>
                    </w:rPr>
                  </w:pPr>
                  <w:r w:rsidRPr="005B66DB">
                    <w:rPr>
                      <w:rFonts w:eastAsia="SimSun"/>
                      <w:sz w:val="20"/>
                      <w:szCs w:val="20"/>
                    </w:rPr>
                    <w:t>10</w:t>
                  </w:r>
                </w:p>
              </w:tc>
              <w:tc>
                <w:tcPr>
                  <w:tcW w:w="2192" w:type="dxa"/>
                </w:tcPr>
                <w:p w14:paraId="275AC9D9" w14:textId="77777777" w:rsidR="005B66DB" w:rsidRPr="005B66DB" w:rsidRDefault="005B66DB" w:rsidP="005B66DB">
                  <w:pPr>
                    <w:spacing w:after="0"/>
                    <w:rPr>
                      <w:rFonts w:eastAsia="SimSun"/>
                      <w:sz w:val="20"/>
                      <w:szCs w:val="20"/>
                    </w:rPr>
                  </w:pPr>
                  <w:r w:rsidRPr="005B66DB">
                    <w:rPr>
                      <w:rFonts w:eastAsia="SimSun"/>
                      <w:sz w:val="20"/>
                      <w:szCs w:val="20"/>
                    </w:rPr>
                    <w:t>Direct SCell activation delay with smaller beam sweeping factors</w:t>
                  </w:r>
                  <w:r w:rsidRPr="005B66DB">
                    <w:rPr>
                      <w:sz w:val="20"/>
                      <w:szCs w:val="20"/>
                    </w:rPr>
                    <w:t xml:space="preserve"> </w:t>
                  </w:r>
                  <w:r w:rsidRPr="005B66DB">
                    <w:rPr>
                      <w:rFonts w:eastAsia="SimSun"/>
                      <w:sz w:val="20"/>
                      <w:szCs w:val="20"/>
                    </w:rPr>
                    <w:t>at Handover</w:t>
                  </w:r>
                </w:p>
              </w:tc>
              <w:tc>
                <w:tcPr>
                  <w:tcW w:w="1680" w:type="dxa"/>
                </w:tcPr>
                <w:p w14:paraId="60FE5CDA" w14:textId="77777777" w:rsidR="005B66DB" w:rsidRPr="005B66DB" w:rsidRDefault="005B66DB" w:rsidP="005B66DB">
                  <w:pPr>
                    <w:spacing w:after="0"/>
                    <w:rPr>
                      <w:rFonts w:eastAsia="SimSun"/>
                      <w:sz w:val="20"/>
                      <w:szCs w:val="20"/>
                    </w:rPr>
                  </w:pPr>
                  <w:r w:rsidRPr="005B66DB">
                    <w:rPr>
                      <w:rFonts w:eastAsia="SimSun"/>
                      <w:sz w:val="20"/>
                      <w:szCs w:val="20"/>
                    </w:rPr>
                    <w:t>CMCC, Nokia</w:t>
                  </w:r>
                </w:p>
              </w:tc>
              <w:tc>
                <w:tcPr>
                  <w:tcW w:w="1606" w:type="dxa"/>
                </w:tcPr>
                <w:p w14:paraId="193CFAED"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537326DF"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3EBC4DB8" w14:textId="77777777" w:rsidTr="00EB6E20">
              <w:trPr>
                <w:trHeight w:val="439"/>
              </w:trPr>
              <w:tc>
                <w:tcPr>
                  <w:tcW w:w="1342" w:type="dxa"/>
                  <w:vMerge/>
                </w:tcPr>
                <w:p w14:paraId="3A71538B" w14:textId="77777777" w:rsidR="005B66DB" w:rsidRPr="005B66DB" w:rsidRDefault="005B66DB" w:rsidP="005B66DB">
                  <w:pPr>
                    <w:spacing w:after="0"/>
                    <w:rPr>
                      <w:rFonts w:eastAsia="SimSun"/>
                      <w:sz w:val="20"/>
                      <w:szCs w:val="20"/>
                    </w:rPr>
                  </w:pPr>
                </w:p>
              </w:tc>
              <w:tc>
                <w:tcPr>
                  <w:tcW w:w="741" w:type="dxa"/>
                </w:tcPr>
                <w:p w14:paraId="289EC2C1" w14:textId="77777777" w:rsidR="005B66DB" w:rsidRPr="005B66DB" w:rsidRDefault="005B66DB" w:rsidP="005B66DB">
                  <w:pPr>
                    <w:spacing w:after="0"/>
                    <w:rPr>
                      <w:rFonts w:eastAsia="SimSun"/>
                      <w:sz w:val="20"/>
                      <w:szCs w:val="20"/>
                    </w:rPr>
                  </w:pPr>
                  <w:r w:rsidRPr="005B66DB">
                    <w:rPr>
                      <w:rFonts w:eastAsia="SimSun"/>
                      <w:sz w:val="20"/>
                      <w:szCs w:val="20"/>
                    </w:rPr>
                    <w:t>11</w:t>
                  </w:r>
                </w:p>
              </w:tc>
              <w:tc>
                <w:tcPr>
                  <w:tcW w:w="2192" w:type="dxa"/>
                </w:tcPr>
                <w:p w14:paraId="6DA235FC" w14:textId="77777777" w:rsidR="005B66DB" w:rsidRPr="005B66DB" w:rsidRDefault="005B66DB" w:rsidP="005B66DB">
                  <w:pPr>
                    <w:spacing w:after="0"/>
                    <w:rPr>
                      <w:rFonts w:eastAsia="SimSun"/>
                      <w:sz w:val="20"/>
                      <w:szCs w:val="20"/>
                    </w:rPr>
                  </w:pPr>
                  <w:r w:rsidRPr="005B66DB">
                    <w:rPr>
                      <w:rFonts w:eastAsia="SimSun"/>
                      <w:sz w:val="20"/>
                      <w:szCs w:val="20"/>
                    </w:rPr>
                    <w:t>Direct SCell activation delay of Multiple Downlink SCells with smaller beam sweeping factors</w:t>
                  </w:r>
                  <w:r w:rsidRPr="005B66DB">
                    <w:rPr>
                      <w:sz w:val="20"/>
                      <w:szCs w:val="20"/>
                    </w:rPr>
                    <w:t xml:space="preserve"> </w:t>
                  </w:r>
                  <w:r w:rsidRPr="005B66DB">
                    <w:rPr>
                      <w:rFonts w:eastAsia="SimSun"/>
                      <w:sz w:val="20"/>
                      <w:szCs w:val="20"/>
                    </w:rPr>
                    <w:t>at SCell addition</w:t>
                  </w:r>
                </w:p>
              </w:tc>
              <w:tc>
                <w:tcPr>
                  <w:tcW w:w="1680" w:type="dxa"/>
                </w:tcPr>
                <w:p w14:paraId="02FDF684" w14:textId="77777777" w:rsidR="005B66DB" w:rsidRPr="005B66DB" w:rsidRDefault="005B66DB" w:rsidP="005B66DB">
                  <w:pPr>
                    <w:spacing w:after="0"/>
                    <w:rPr>
                      <w:rFonts w:eastAsia="SimSun"/>
                      <w:sz w:val="20"/>
                      <w:szCs w:val="20"/>
                    </w:rPr>
                  </w:pPr>
                  <w:r w:rsidRPr="005B66DB">
                    <w:rPr>
                      <w:rFonts w:eastAsia="SimSun"/>
                      <w:sz w:val="20"/>
                      <w:szCs w:val="20"/>
                    </w:rPr>
                    <w:t>CMCC</w:t>
                  </w:r>
                </w:p>
              </w:tc>
              <w:tc>
                <w:tcPr>
                  <w:tcW w:w="1606" w:type="dxa"/>
                </w:tcPr>
                <w:p w14:paraId="63E6E411"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2BC85046"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6E19A49" w14:textId="77777777" w:rsidTr="00EB6E20">
              <w:trPr>
                <w:trHeight w:val="439"/>
              </w:trPr>
              <w:tc>
                <w:tcPr>
                  <w:tcW w:w="1342" w:type="dxa"/>
                  <w:vMerge/>
                </w:tcPr>
                <w:p w14:paraId="58FE5FD6" w14:textId="77777777" w:rsidR="005B66DB" w:rsidRPr="005B66DB" w:rsidRDefault="005B66DB" w:rsidP="005B66DB">
                  <w:pPr>
                    <w:spacing w:after="0"/>
                    <w:rPr>
                      <w:rFonts w:eastAsia="SimSun"/>
                      <w:sz w:val="20"/>
                      <w:szCs w:val="20"/>
                    </w:rPr>
                  </w:pPr>
                </w:p>
              </w:tc>
              <w:tc>
                <w:tcPr>
                  <w:tcW w:w="741" w:type="dxa"/>
                </w:tcPr>
                <w:p w14:paraId="31AF8656" w14:textId="77777777" w:rsidR="005B66DB" w:rsidRPr="005B66DB" w:rsidRDefault="005B66DB" w:rsidP="005B66DB">
                  <w:pPr>
                    <w:spacing w:after="0"/>
                    <w:rPr>
                      <w:rFonts w:eastAsia="SimSun"/>
                      <w:sz w:val="20"/>
                      <w:szCs w:val="20"/>
                    </w:rPr>
                  </w:pPr>
                  <w:r w:rsidRPr="005B66DB">
                    <w:rPr>
                      <w:rFonts w:eastAsia="SimSun"/>
                      <w:sz w:val="20"/>
                      <w:szCs w:val="20"/>
                    </w:rPr>
                    <w:t>12</w:t>
                  </w:r>
                </w:p>
              </w:tc>
              <w:tc>
                <w:tcPr>
                  <w:tcW w:w="2192" w:type="dxa"/>
                </w:tcPr>
                <w:p w14:paraId="35C152CE" w14:textId="77777777" w:rsidR="005B66DB" w:rsidRPr="005B66DB" w:rsidRDefault="005B66DB" w:rsidP="005B66DB">
                  <w:pPr>
                    <w:spacing w:after="0"/>
                    <w:rPr>
                      <w:rFonts w:eastAsia="SimSun"/>
                      <w:sz w:val="20"/>
                      <w:szCs w:val="20"/>
                    </w:rPr>
                  </w:pPr>
                  <w:r w:rsidRPr="005B66DB">
                    <w:rPr>
                      <w:rFonts w:eastAsia="SimSun"/>
                      <w:sz w:val="20"/>
                      <w:szCs w:val="20"/>
                    </w:rPr>
                    <w:t>Direct SCell activation delay of Multiple Downlink SCells with smaller beam sweeping factors</w:t>
                  </w:r>
                  <w:r w:rsidRPr="005B66DB">
                    <w:rPr>
                      <w:sz w:val="20"/>
                      <w:szCs w:val="20"/>
                    </w:rPr>
                    <w:t xml:space="preserve"> </w:t>
                  </w:r>
                  <w:r w:rsidRPr="005B66DB">
                    <w:rPr>
                      <w:rFonts w:eastAsia="SimSun"/>
                      <w:sz w:val="20"/>
                      <w:szCs w:val="20"/>
                    </w:rPr>
                    <w:t>at Handover</w:t>
                  </w:r>
                </w:p>
              </w:tc>
              <w:tc>
                <w:tcPr>
                  <w:tcW w:w="1680" w:type="dxa"/>
                </w:tcPr>
                <w:p w14:paraId="54928034" w14:textId="77777777" w:rsidR="005B66DB" w:rsidRPr="005B66DB" w:rsidRDefault="005B66DB" w:rsidP="005B66DB">
                  <w:pPr>
                    <w:spacing w:after="0"/>
                    <w:rPr>
                      <w:rFonts w:eastAsia="SimSun"/>
                      <w:sz w:val="20"/>
                      <w:szCs w:val="20"/>
                    </w:rPr>
                  </w:pPr>
                  <w:r w:rsidRPr="005B66DB">
                    <w:rPr>
                      <w:rFonts w:eastAsia="SimSun"/>
                      <w:sz w:val="20"/>
                      <w:szCs w:val="20"/>
                    </w:rPr>
                    <w:t>CMCC</w:t>
                  </w:r>
                </w:p>
              </w:tc>
              <w:tc>
                <w:tcPr>
                  <w:tcW w:w="1606" w:type="dxa"/>
                </w:tcPr>
                <w:p w14:paraId="134D1CCA"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10563951" w14:textId="77777777" w:rsidR="005B66DB" w:rsidRPr="005B66DB" w:rsidRDefault="005B66DB" w:rsidP="005B66DB">
                  <w:pPr>
                    <w:spacing w:after="0"/>
                    <w:rPr>
                      <w:rFonts w:eastAsia="SimSun"/>
                      <w:sz w:val="20"/>
                      <w:szCs w:val="20"/>
                    </w:rPr>
                  </w:pPr>
                  <w:r w:rsidRPr="005B66DB">
                    <w:rPr>
                      <w:rFonts w:eastAsia="SimSun"/>
                      <w:sz w:val="20"/>
                      <w:szCs w:val="20"/>
                    </w:rPr>
                    <w:t>TBA</w:t>
                  </w:r>
                </w:p>
              </w:tc>
            </w:tr>
          </w:tbl>
          <w:p w14:paraId="27E8D5C3" w14:textId="77777777" w:rsidR="005B66DB" w:rsidRPr="005B66DB" w:rsidRDefault="005B66DB" w:rsidP="005B66DB">
            <w:pPr>
              <w:spacing w:after="0"/>
              <w:jc w:val="both"/>
              <w:rPr>
                <w:sz w:val="20"/>
                <w:szCs w:val="20"/>
              </w:rPr>
            </w:pPr>
          </w:p>
          <w:p w14:paraId="2A5D5B41" w14:textId="77777777" w:rsidR="005B66DB" w:rsidRPr="005B66DB" w:rsidRDefault="005B66DB" w:rsidP="005B66DB">
            <w:pPr>
              <w:spacing w:after="0"/>
              <w:jc w:val="both"/>
              <w:rPr>
                <w:sz w:val="20"/>
                <w:szCs w:val="20"/>
              </w:rPr>
            </w:pPr>
            <w:r w:rsidRPr="005B66DB">
              <w:rPr>
                <w:sz w:val="20"/>
                <w:szCs w:val="20"/>
              </w:rPr>
              <w:t>Proposal 2: In FR2 unknown SCell activation with L3 report test case, use M = 4ms + X1*Tssb+X2*</w:t>
            </w:r>
            <w:proofErr w:type="spellStart"/>
            <w:r w:rsidRPr="005B66DB">
              <w:rPr>
                <w:sz w:val="20"/>
                <w:szCs w:val="20"/>
              </w:rPr>
              <w:t>Tssb</w:t>
            </w:r>
            <w:proofErr w:type="spellEnd"/>
            <w:r w:rsidRPr="005B66DB">
              <w:rPr>
                <w:sz w:val="20"/>
                <w:szCs w:val="20"/>
              </w:rPr>
              <w:t xml:space="preserve"> for the time delay requirement (i.e., based on SSB periodicity).</w:t>
            </w:r>
          </w:p>
          <w:p w14:paraId="5A82960B" w14:textId="77777777" w:rsidR="005B66DB" w:rsidRPr="005B66DB" w:rsidRDefault="005B66DB" w:rsidP="005B66DB">
            <w:pPr>
              <w:spacing w:after="0"/>
              <w:jc w:val="both"/>
              <w:rPr>
                <w:sz w:val="20"/>
                <w:szCs w:val="20"/>
              </w:rPr>
            </w:pPr>
            <w:r w:rsidRPr="005B66DB">
              <w:rPr>
                <w:sz w:val="20"/>
                <w:szCs w:val="20"/>
              </w:rPr>
              <w:t>Proposal 3: Use the following NR operation mode for the TCs</w:t>
            </w:r>
          </w:p>
          <w:p w14:paraId="5EC2FE22" w14:textId="77777777" w:rsidR="005B66DB" w:rsidRPr="005B66DB" w:rsidRDefault="005B66DB" w:rsidP="005B66DB">
            <w:pPr>
              <w:pStyle w:val="ListParagraph"/>
              <w:numPr>
                <w:ilvl w:val="0"/>
                <w:numId w:val="3"/>
              </w:numPr>
              <w:overflowPunct/>
              <w:autoSpaceDE/>
              <w:autoSpaceDN/>
              <w:adjustRightInd/>
              <w:spacing w:after="0"/>
              <w:ind w:left="644" w:firstLineChars="0"/>
              <w:contextualSpacing/>
              <w:jc w:val="both"/>
              <w:textAlignment w:val="auto"/>
              <w:rPr>
                <w:rFonts w:eastAsia="SimSun"/>
                <w:sz w:val="20"/>
                <w:szCs w:val="20"/>
              </w:rPr>
            </w:pPr>
            <w:r w:rsidRPr="005B66DB">
              <w:rPr>
                <w:rFonts w:eastAsia="SimSun"/>
                <w:sz w:val="20"/>
                <w:szCs w:val="20"/>
              </w:rPr>
              <w:t>Unknown SCell in FR2 for EN-DC with the L3 reporting during activation</w:t>
            </w:r>
          </w:p>
          <w:p w14:paraId="799C4BE5" w14:textId="77777777" w:rsidR="005B66DB" w:rsidRPr="005B66DB" w:rsidRDefault="005B66DB" w:rsidP="005B66DB">
            <w:pPr>
              <w:pStyle w:val="ListParagraph"/>
              <w:numPr>
                <w:ilvl w:val="0"/>
                <w:numId w:val="3"/>
              </w:numPr>
              <w:overflowPunct/>
              <w:autoSpaceDE/>
              <w:autoSpaceDN/>
              <w:adjustRightInd/>
              <w:spacing w:after="0"/>
              <w:ind w:left="644" w:firstLineChars="0"/>
              <w:contextualSpacing/>
              <w:jc w:val="both"/>
              <w:textAlignment w:val="auto"/>
              <w:rPr>
                <w:rFonts w:eastAsia="SimSun"/>
                <w:sz w:val="20"/>
                <w:szCs w:val="20"/>
              </w:rPr>
            </w:pPr>
            <w:r w:rsidRPr="005B66DB">
              <w:rPr>
                <w:rFonts w:eastAsia="SimSun"/>
                <w:sz w:val="20"/>
                <w:szCs w:val="20"/>
              </w:rPr>
              <w:t>Unknown SCell in FR2 (FR1+FR2 NR CA) with the beam sweeping factor reduction</w:t>
            </w:r>
          </w:p>
          <w:p w14:paraId="444F7ABD" w14:textId="2153931E" w:rsidR="00FE6026" w:rsidRPr="005B66DB" w:rsidRDefault="005B66DB" w:rsidP="005B66DB">
            <w:pPr>
              <w:spacing w:after="0"/>
              <w:jc w:val="both"/>
              <w:rPr>
                <w:sz w:val="20"/>
                <w:szCs w:val="20"/>
              </w:rPr>
            </w:pPr>
            <w:r w:rsidRPr="005B66DB">
              <w:rPr>
                <w:sz w:val="20"/>
                <w:szCs w:val="20"/>
              </w:rPr>
              <w:lastRenderedPageBreak/>
              <w:t>Proposal 4: No need to have separate test cases to verify “Use SSB periodicity instead of SMTC periodicity” and “Performing L1-RSRP measurement is performed in non-DRX mode even DRX is configured”. These enhancements can be included with the test case used for verifying reduced beam sweeping factor.</w:t>
            </w:r>
          </w:p>
        </w:tc>
      </w:tr>
    </w:tbl>
    <w:p w14:paraId="770E8564" w14:textId="77777777" w:rsidR="00460A42" w:rsidRDefault="00460A42" w:rsidP="00460A42">
      <w:pPr>
        <w:rPr>
          <w:color w:val="0070C0"/>
        </w:rPr>
      </w:pPr>
    </w:p>
    <w:p w14:paraId="032044B1" w14:textId="77777777" w:rsidR="00460A42" w:rsidRDefault="00460A42" w:rsidP="00460A42">
      <w:pPr>
        <w:rPr>
          <w:i/>
          <w:color w:val="0070C0"/>
        </w:rPr>
      </w:pPr>
      <w:r>
        <w:rPr>
          <w:rFonts w:hint="eastAsia"/>
          <w:i/>
          <w:color w:val="0070C0"/>
        </w:rPr>
        <w:t>T</w:t>
      </w:r>
      <w:r>
        <w:rPr>
          <w:i/>
          <w:color w:val="0070C0"/>
        </w:rPr>
        <w:t>he moderator can suggest a limited number of papers which could be presented.</w:t>
      </w:r>
    </w:p>
    <w:p w14:paraId="07F7FB6B" w14:textId="77777777" w:rsidR="00460A42" w:rsidRDefault="00460A42" w:rsidP="00460A42">
      <w:pPr>
        <w:pStyle w:val="Heading2"/>
      </w:pPr>
      <w:r>
        <w:rPr>
          <w:rFonts w:hint="eastAsia"/>
        </w:rPr>
        <w:t>Open issues</w:t>
      </w:r>
      <w:r>
        <w:t xml:space="preserve"> summary</w:t>
      </w:r>
    </w:p>
    <w:p w14:paraId="4F74E56E" w14:textId="77777777" w:rsidR="00460A42" w:rsidRDefault="00460A42" w:rsidP="00460A4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2928837" w14:textId="166EF2CE" w:rsidR="00460A42" w:rsidRDefault="00460A42" w:rsidP="00460A42">
      <w:pPr>
        <w:pStyle w:val="Heading3"/>
        <w:rPr>
          <w:sz w:val="24"/>
          <w:szCs w:val="16"/>
        </w:rPr>
      </w:pPr>
      <w:r>
        <w:rPr>
          <w:sz w:val="24"/>
          <w:szCs w:val="16"/>
        </w:rPr>
        <w:t xml:space="preserve">Sub-topic </w:t>
      </w:r>
      <w:r w:rsidR="00DB0A01">
        <w:rPr>
          <w:sz w:val="24"/>
          <w:szCs w:val="16"/>
        </w:rPr>
        <w:t>3</w:t>
      </w:r>
      <w:r>
        <w:rPr>
          <w:sz w:val="24"/>
          <w:szCs w:val="16"/>
        </w:rPr>
        <w:t xml:space="preserve">-1 </w:t>
      </w:r>
      <w:r w:rsidR="00981546">
        <w:rPr>
          <w:sz w:val="24"/>
          <w:szCs w:val="16"/>
        </w:rPr>
        <w:t>performance requirement</w:t>
      </w:r>
    </w:p>
    <w:p w14:paraId="5A8079AD" w14:textId="77777777" w:rsidR="00460A42" w:rsidRDefault="00460A42" w:rsidP="00460A42">
      <w:pPr>
        <w:rPr>
          <w:i/>
          <w:color w:val="0070C0"/>
        </w:rPr>
      </w:pPr>
      <w:r>
        <w:rPr>
          <w:rFonts w:hint="eastAsia"/>
          <w:i/>
          <w:color w:val="0070C0"/>
        </w:rPr>
        <w:t xml:space="preserve">Sub-topic </w:t>
      </w:r>
      <w:r>
        <w:rPr>
          <w:i/>
          <w:color w:val="0070C0"/>
        </w:rPr>
        <w:t>description:</w:t>
      </w:r>
    </w:p>
    <w:p w14:paraId="0DC8B792" w14:textId="77777777" w:rsidR="00460A42" w:rsidRDefault="00460A42" w:rsidP="00460A42">
      <w:pPr>
        <w:rPr>
          <w:i/>
          <w:color w:val="0070C0"/>
        </w:rPr>
      </w:pPr>
      <w:r>
        <w:rPr>
          <w:i/>
          <w:color w:val="0070C0"/>
        </w:rPr>
        <w:t>Open issues and candidate options before f2f meeting:</w:t>
      </w:r>
    </w:p>
    <w:p w14:paraId="683707B8" w14:textId="77777777" w:rsidR="00460A42" w:rsidRDefault="00460A42" w:rsidP="00460A42">
      <w:pPr>
        <w:rPr>
          <w:b/>
          <w:color w:val="0070C0"/>
          <w:u w:val="single"/>
          <w:lang w:eastAsia="ko-KR"/>
        </w:rPr>
      </w:pPr>
    </w:p>
    <w:p w14:paraId="22301A14" w14:textId="55479A2F" w:rsidR="00460A42" w:rsidRDefault="00460A42" w:rsidP="00460A42">
      <w:pPr>
        <w:rPr>
          <w:b/>
          <w:color w:val="0070C0"/>
          <w:u w:val="single"/>
          <w:lang w:eastAsia="ko-KR"/>
        </w:rPr>
      </w:pPr>
      <w:r>
        <w:rPr>
          <w:b/>
          <w:color w:val="0070C0"/>
          <w:u w:val="single"/>
          <w:lang w:eastAsia="ko-KR"/>
        </w:rPr>
        <w:t xml:space="preserve">Issue </w:t>
      </w:r>
      <w:r w:rsidR="004D6DFF">
        <w:rPr>
          <w:b/>
          <w:color w:val="0070C0"/>
          <w:u w:val="single"/>
          <w:lang w:eastAsia="ko-KR"/>
        </w:rPr>
        <w:t>3</w:t>
      </w:r>
      <w:r>
        <w:rPr>
          <w:b/>
          <w:color w:val="0070C0"/>
          <w:u w:val="single"/>
          <w:lang w:eastAsia="ko-KR"/>
        </w:rPr>
        <w:t xml:space="preserve">-1-1: </w:t>
      </w:r>
      <w:r w:rsidR="00981546">
        <w:rPr>
          <w:b/>
          <w:color w:val="0070C0"/>
          <w:u w:val="single"/>
          <w:lang w:eastAsia="ko-KR"/>
        </w:rPr>
        <w:t>Performance requirement design</w:t>
      </w:r>
    </w:p>
    <w:p w14:paraId="2796828D" w14:textId="4A23C028" w:rsidR="004D6DFF" w:rsidRPr="004D6DFF" w:rsidRDefault="00460A42" w:rsidP="004D6DFF">
      <w:pPr>
        <w:pStyle w:val="ListParagraph"/>
        <w:numPr>
          <w:ilvl w:val="0"/>
          <w:numId w:val="3"/>
        </w:numPr>
        <w:spacing w:after="120"/>
        <w:ind w:firstLineChars="0"/>
        <w:rPr>
          <w:rFonts w:eastAsia="SimSun"/>
        </w:rPr>
      </w:pPr>
      <w:r>
        <w:rPr>
          <w:rFonts w:eastAsia="SimSun"/>
        </w:rPr>
        <w:t>Proposal (</w:t>
      </w:r>
      <w:r w:rsidR="00981546">
        <w:rPr>
          <w:rFonts w:eastAsia="SimSun"/>
        </w:rPr>
        <w:t>Nokia</w:t>
      </w:r>
      <w:r>
        <w:rPr>
          <w:rFonts w:eastAsia="SimSun"/>
        </w:rPr>
        <w:t xml:space="preserve">): </w:t>
      </w:r>
      <w:r w:rsidR="004D6DFF" w:rsidRPr="004D6DFF">
        <w:rPr>
          <w:rFonts w:eastAsia="SimSun"/>
        </w:rPr>
        <w:t>RAN4 to confirm the L3 report and L1 report shall fulfill the existing accuracy requirements:</w:t>
      </w:r>
    </w:p>
    <w:p w14:paraId="541B1285" w14:textId="77777777" w:rsidR="004D6DFF" w:rsidRPr="004D6DFF" w:rsidRDefault="004D6DFF" w:rsidP="004D6DFF">
      <w:pPr>
        <w:pStyle w:val="ListParagraph"/>
        <w:numPr>
          <w:ilvl w:val="1"/>
          <w:numId w:val="3"/>
        </w:numPr>
        <w:spacing w:after="120"/>
        <w:ind w:firstLineChars="0"/>
        <w:rPr>
          <w:rFonts w:eastAsia="SimSun"/>
        </w:rPr>
      </w:pPr>
      <w:r w:rsidRPr="004D6DFF">
        <w:rPr>
          <w:rFonts w:eastAsia="SimSun"/>
        </w:rPr>
        <w:t>The L3 report after SCell activation command, if triggered, shall fulfil the accuracy requirements as specified in TS 38.133 clause 10, in particular clause 10.1.2.1 (for FR1) and 10.1.3.1 (for FR2).</w:t>
      </w:r>
    </w:p>
    <w:p w14:paraId="59E641C8" w14:textId="7097F033" w:rsidR="004D6DFF" w:rsidRPr="004D6DFF" w:rsidRDefault="004D6DFF" w:rsidP="004D6DFF">
      <w:pPr>
        <w:pStyle w:val="ListParagraph"/>
        <w:numPr>
          <w:ilvl w:val="1"/>
          <w:numId w:val="3"/>
        </w:numPr>
        <w:spacing w:after="120"/>
        <w:ind w:firstLineChars="0"/>
        <w:rPr>
          <w:rFonts w:eastAsia="SimSun"/>
        </w:rPr>
      </w:pPr>
      <w:r w:rsidRPr="004D6DFF">
        <w:rPr>
          <w:rFonts w:eastAsia="SimSun"/>
        </w:rPr>
        <w:t>When the UE indicates a smaller sweeping factor X2, the L1-RSRP report shall fulfil the accuracy requirements as specified in in TS38.133 clause 10.1.19.1 (for FR1) and clause 10.1.20.1 (for FR2), irrespective of the value of sweeping factor X2.</w:t>
      </w:r>
    </w:p>
    <w:p w14:paraId="54F4BC12" w14:textId="77777777" w:rsidR="00460A42" w:rsidRDefault="00460A42" w:rsidP="00460A42">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BDFEF4E" w14:textId="2A4EA59B" w:rsidR="00460A42" w:rsidRDefault="00981546" w:rsidP="00460A42">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[Moderator]: if we need such clarification in proposal 1, we can discuss to capture them directly into the draft CR for the </w:t>
      </w:r>
      <w:r w:rsidR="006C7D60">
        <w:rPr>
          <w:rFonts w:eastAsia="SimSun"/>
        </w:rPr>
        <w:t xml:space="preserve">corresponding </w:t>
      </w:r>
      <w:r>
        <w:rPr>
          <w:rFonts w:eastAsia="SimSun"/>
        </w:rPr>
        <w:t xml:space="preserve">activation delay requirement. </w:t>
      </w:r>
    </w:p>
    <w:p w14:paraId="68EC6B56" w14:textId="77777777" w:rsidR="00460A42" w:rsidRPr="00F16BBE" w:rsidRDefault="00460A42" w:rsidP="00460A42">
      <w:pPr>
        <w:pStyle w:val="ListParagraph"/>
        <w:overflowPunct/>
        <w:autoSpaceDE/>
        <w:autoSpaceDN/>
        <w:adjustRightInd/>
        <w:spacing w:after="120"/>
        <w:ind w:left="1440" w:firstLineChars="0" w:firstLine="0"/>
        <w:textAlignment w:val="auto"/>
        <w:rPr>
          <w:rFonts w:eastAsia="SimSun"/>
        </w:rPr>
      </w:pPr>
    </w:p>
    <w:p w14:paraId="50DEA094" w14:textId="08E57221" w:rsidR="00460A42" w:rsidRPr="009D6D95" w:rsidRDefault="00460A42" w:rsidP="00460A42">
      <w:pPr>
        <w:pStyle w:val="Heading3"/>
        <w:rPr>
          <w:sz w:val="24"/>
          <w:szCs w:val="16"/>
          <w:lang w:val="en-US"/>
        </w:rPr>
      </w:pPr>
      <w:r w:rsidRPr="009D6D95">
        <w:rPr>
          <w:sz w:val="24"/>
          <w:szCs w:val="16"/>
          <w:lang w:val="en-US"/>
        </w:rPr>
        <w:t xml:space="preserve">Sub-topic </w:t>
      </w:r>
      <w:r w:rsidR="00DB0A01">
        <w:rPr>
          <w:sz w:val="24"/>
          <w:szCs w:val="16"/>
          <w:lang w:val="en-US"/>
        </w:rPr>
        <w:t>3</w:t>
      </w:r>
      <w:r w:rsidRPr="009D6D95">
        <w:rPr>
          <w:sz w:val="24"/>
          <w:szCs w:val="16"/>
          <w:lang w:val="en-US"/>
        </w:rPr>
        <w:t xml:space="preserve">-2 </w:t>
      </w:r>
      <w:r w:rsidR="00981546">
        <w:rPr>
          <w:sz w:val="24"/>
          <w:szCs w:val="16"/>
          <w:lang w:val="en-US"/>
        </w:rPr>
        <w:t>Test case design</w:t>
      </w:r>
    </w:p>
    <w:p w14:paraId="07C31B8C" w14:textId="77777777" w:rsidR="00460A42" w:rsidRDefault="00460A42" w:rsidP="00460A42">
      <w:pPr>
        <w:rPr>
          <w:i/>
          <w:color w:val="0070C0"/>
        </w:rPr>
      </w:pPr>
      <w:r>
        <w:rPr>
          <w:rFonts w:hint="eastAsia"/>
          <w:i/>
          <w:color w:val="0070C0"/>
        </w:rPr>
        <w:t xml:space="preserve">Sub-topic </w:t>
      </w:r>
      <w:r>
        <w:rPr>
          <w:i/>
          <w:color w:val="0070C0"/>
        </w:rPr>
        <w:t>description:</w:t>
      </w:r>
    </w:p>
    <w:p w14:paraId="63046BCD" w14:textId="77777777" w:rsidR="00460A42" w:rsidRDefault="00460A42" w:rsidP="00460A42">
      <w:pPr>
        <w:rPr>
          <w:i/>
          <w:color w:val="0070C0"/>
        </w:rPr>
      </w:pPr>
      <w:r>
        <w:rPr>
          <w:i/>
          <w:color w:val="0070C0"/>
        </w:rPr>
        <w:t>Open issues and candidate options before f2f meeting:</w:t>
      </w:r>
    </w:p>
    <w:p w14:paraId="1847D2F3" w14:textId="77777777" w:rsidR="00D72835" w:rsidRDefault="00D72835" w:rsidP="00460A42">
      <w:pPr>
        <w:rPr>
          <w:i/>
          <w:color w:val="0070C0"/>
        </w:rPr>
      </w:pPr>
    </w:p>
    <w:p w14:paraId="4E509670" w14:textId="36736B3A" w:rsidR="00D72835" w:rsidRDefault="00D72835" w:rsidP="00D72835">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Pr>
          <w:b/>
          <w:color w:val="0070C0"/>
          <w:u w:val="single"/>
          <w:lang w:eastAsia="ko-KR"/>
        </w:rPr>
        <w:t>1</w:t>
      </w:r>
      <w:r w:rsidRPr="003417B3">
        <w:rPr>
          <w:b/>
          <w:color w:val="0070C0"/>
          <w:u w:val="single"/>
          <w:lang w:eastAsia="ko-KR"/>
        </w:rPr>
        <w:t xml:space="preserve">: </w:t>
      </w:r>
      <w:r>
        <w:rPr>
          <w:b/>
          <w:color w:val="0070C0"/>
          <w:u w:val="single"/>
          <w:lang w:eastAsia="ko-KR"/>
        </w:rPr>
        <w:t>Generic configuration for all TCs</w:t>
      </w:r>
    </w:p>
    <w:p w14:paraId="0E6EDE3E" w14:textId="77777777" w:rsidR="00D72835" w:rsidRDefault="00D72835" w:rsidP="00460A42">
      <w:pPr>
        <w:rPr>
          <w:i/>
          <w:color w:val="0070C0"/>
        </w:rPr>
      </w:pPr>
    </w:p>
    <w:p w14:paraId="7C2AFA15" w14:textId="3705E061" w:rsidR="00D72835" w:rsidRDefault="00583DDE" w:rsidP="00D72835">
      <w:pPr>
        <w:pStyle w:val="ListParagraph"/>
        <w:numPr>
          <w:ilvl w:val="0"/>
          <w:numId w:val="3"/>
        </w:numPr>
        <w:overflowPunct/>
        <w:autoSpaceDE/>
        <w:autoSpaceDN/>
        <w:adjustRightInd/>
        <w:spacing w:after="120"/>
        <w:ind w:firstLineChars="0"/>
        <w:textAlignment w:val="auto"/>
        <w:rPr>
          <w:rFonts w:eastAsia="SimSun"/>
        </w:rPr>
      </w:pPr>
      <w:r>
        <w:rPr>
          <w:rFonts w:eastAsia="SimSun"/>
        </w:rPr>
        <w:t>Proposal</w:t>
      </w:r>
      <w:r w:rsidR="00D72835">
        <w:rPr>
          <w:rFonts w:eastAsia="SimSun"/>
        </w:rPr>
        <w:t xml:space="preserve"> </w:t>
      </w:r>
      <w:r>
        <w:rPr>
          <w:rFonts w:eastAsia="SimSun"/>
        </w:rPr>
        <w:t xml:space="preserve">1 </w:t>
      </w:r>
      <w:r w:rsidR="00D72835">
        <w:rPr>
          <w:rFonts w:eastAsia="SimSun"/>
        </w:rPr>
        <w:t>(Nokia):</w:t>
      </w:r>
    </w:p>
    <w:p w14:paraId="10410253" w14:textId="3B8889EB" w:rsidR="00D72835" w:rsidRPr="00D72835" w:rsidRDefault="00D72835" w:rsidP="00D72835">
      <w:pPr>
        <w:pStyle w:val="ListParagraph"/>
        <w:numPr>
          <w:ilvl w:val="1"/>
          <w:numId w:val="3"/>
        </w:numPr>
        <w:overflowPunct/>
        <w:autoSpaceDE/>
        <w:autoSpaceDN/>
        <w:adjustRightInd/>
        <w:spacing w:after="120"/>
        <w:ind w:firstLineChars="0"/>
        <w:textAlignment w:val="auto"/>
        <w:rPr>
          <w:rFonts w:eastAsia="SimSun"/>
        </w:rPr>
      </w:pPr>
      <w:r w:rsidRPr="00D72835">
        <w:rPr>
          <w:rFonts w:eastAsia="SimSun"/>
        </w:rPr>
        <w:t xml:space="preserve">The performance requirements for L3 report and L1 report needs to be verified in the test cases. </w:t>
      </w:r>
    </w:p>
    <w:p w14:paraId="2902F066" w14:textId="06072FDD" w:rsidR="00D72835" w:rsidRDefault="00D72835" w:rsidP="00D72835">
      <w:pPr>
        <w:pStyle w:val="ListParagraph"/>
        <w:numPr>
          <w:ilvl w:val="1"/>
          <w:numId w:val="3"/>
        </w:numPr>
        <w:overflowPunct/>
        <w:autoSpaceDE/>
        <w:autoSpaceDN/>
        <w:adjustRightInd/>
        <w:spacing w:after="120"/>
        <w:ind w:firstLineChars="0"/>
        <w:textAlignment w:val="auto"/>
        <w:rPr>
          <w:rFonts w:eastAsia="SimSun"/>
        </w:rPr>
      </w:pPr>
      <w:r w:rsidRPr="00D72835">
        <w:rPr>
          <w:rFonts w:eastAsia="SimSun"/>
        </w:rPr>
        <w:t xml:space="preserve">To allow different values of </w:t>
      </w:r>
      <w:proofErr w:type="spellStart"/>
      <w:r w:rsidRPr="00D72835">
        <w:rPr>
          <w:rFonts w:eastAsia="SimSun"/>
        </w:rPr>
        <w:t>MeasCycleSCell</w:t>
      </w:r>
      <w:proofErr w:type="spellEnd"/>
      <w:r w:rsidRPr="00D72835">
        <w:rPr>
          <w:rFonts w:eastAsia="SimSun"/>
        </w:rPr>
        <w:t xml:space="preserve"> in test configuration. </w:t>
      </w:r>
    </w:p>
    <w:p w14:paraId="0F423B7B" w14:textId="6F318407" w:rsidR="00583DDE"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2 (CMCC):</w:t>
      </w:r>
    </w:p>
    <w:p w14:paraId="58C30636" w14:textId="5FAE9B08" w:rsidR="00583DDE" w:rsidRDefault="00583DDE" w:rsidP="00D72835">
      <w:pPr>
        <w:pStyle w:val="ListParagraph"/>
        <w:numPr>
          <w:ilvl w:val="1"/>
          <w:numId w:val="3"/>
        </w:numPr>
        <w:overflowPunct/>
        <w:autoSpaceDE/>
        <w:autoSpaceDN/>
        <w:adjustRightInd/>
        <w:spacing w:after="120"/>
        <w:ind w:firstLineChars="0"/>
        <w:textAlignment w:val="auto"/>
        <w:rPr>
          <w:rFonts w:eastAsia="SimSun"/>
        </w:rPr>
      </w:pPr>
      <w:r w:rsidRPr="00583DDE">
        <w:rPr>
          <w:rFonts w:eastAsia="SimSun"/>
        </w:rPr>
        <w:t>it is necessary to define test cases for both FR1 and FR2 SCell activation delay reduction.</w:t>
      </w:r>
    </w:p>
    <w:p w14:paraId="0E469F5F" w14:textId="77777777" w:rsidR="00583DDE" w:rsidRDefault="00583DDE" w:rsidP="00583DDE">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65CB576" w14:textId="578BA4B3" w:rsidR="00583DDE" w:rsidRDefault="00583DDE" w:rsidP="00583DDE">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To check if above proposals are agreeable.</w:t>
      </w:r>
    </w:p>
    <w:p w14:paraId="25DF2213" w14:textId="77777777" w:rsidR="00D72835" w:rsidRDefault="00D72835" w:rsidP="00460A42">
      <w:pPr>
        <w:rPr>
          <w:i/>
          <w:color w:val="0070C0"/>
        </w:rPr>
      </w:pPr>
    </w:p>
    <w:p w14:paraId="69DC44B0" w14:textId="77777777" w:rsidR="00460A42" w:rsidRDefault="00460A42" w:rsidP="00460A42">
      <w:pPr>
        <w:rPr>
          <w:color w:val="0070C0"/>
        </w:rPr>
      </w:pPr>
    </w:p>
    <w:p w14:paraId="18A6564F" w14:textId="4AF523C2" w:rsidR="004D6DFF" w:rsidRDefault="004D6DFF" w:rsidP="004D6DFF">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sidR="00583DDE">
        <w:rPr>
          <w:b/>
          <w:color w:val="0070C0"/>
          <w:u w:val="single"/>
          <w:lang w:eastAsia="ko-KR"/>
        </w:rPr>
        <w:t>2</w:t>
      </w:r>
      <w:r w:rsidRPr="003417B3">
        <w:rPr>
          <w:b/>
          <w:color w:val="0070C0"/>
          <w:u w:val="single"/>
          <w:lang w:eastAsia="ko-KR"/>
        </w:rPr>
        <w:t xml:space="preserve">: </w:t>
      </w:r>
      <w:r w:rsidR="00AF4DB8">
        <w:rPr>
          <w:b/>
          <w:color w:val="0070C0"/>
          <w:u w:val="single"/>
          <w:lang w:eastAsia="ko-KR"/>
        </w:rPr>
        <w:t>Configure to have valid L3 report in</w:t>
      </w:r>
      <w:r>
        <w:rPr>
          <w:b/>
          <w:color w:val="0070C0"/>
          <w:u w:val="single"/>
          <w:lang w:eastAsia="ko-KR"/>
        </w:rPr>
        <w:t xml:space="preserve"> TC for </w:t>
      </w:r>
      <w:r w:rsidRPr="00C407F7">
        <w:rPr>
          <w:b/>
          <w:color w:val="0070C0"/>
          <w:u w:val="single"/>
          <w:lang w:eastAsia="ko-KR"/>
        </w:rPr>
        <w:t>“L3 measurement reporting after SCell activation command”</w:t>
      </w:r>
    </w:p>
    <w:p w14:paraId="4049C208" w14:textId="77777777" w:rsidR="004D6DFF" w:rsidRPr="003417B3" w:rsidRDefault="004D6DFF" w:rsidP="004D6DFF">
      <w:pPr>
        <w:rPr>
          <w:b/>
          <w:color w:val="0070C0"/>
          <w:u w:val="single"/>
          <w:lang w:eastAsia="ko-KR"/>
        </w:rPr>
      </w:pPr>
    </w:p>
    <w:p w14:paraId="304F9728" w14:textId="065B7724" w:rsidR="00AF4DB8" w:rsidRDefault="00AF4DB8" w:rsidP="004D6DFF">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(Apple):</w:t>
      </w:r>
    </w:p>
    <w:p w14:paraId="5641FEC7" w14:textId="77777777" w:rsidR="00AF4DB8" w:rsidRPr="00AF4DB8" w:rsidRDefault="00AF4DB8" w:rsidP="00AF4DB8">
      <w:pPr>
        <w:pStyle w:val="ListParagraph"/>
        <w:widowControl w:val="0"/>
        <w:numPr>
          <w:ilvl w:val="1"/>
          <w:numId w:val="3"/>
        </w:numPr>
        <w:overflowPunct/>
        <w:autoSpaceDE/>
        <w:autoSpaceDN/>
        <w:adjustRightInd/>
        <w:ind w:firstLineChars="0"/>
        <w:jc w:val="both"/>
        <w:textAlignment w:val="auto"/>
      </w:pPr>
      <w:r w:rsidRPr="00AF4DB8">
        <w:t>UL grant of L3 measurement is scheduled before Y= T</w:t>
      </w:r>
      <w:r w:rsidRPr="00AF4DB8">
        <w:rPr>
          <w:vertAlign w:val="subscript"/>
        </w:rPr>
        <w:t>HARQ</w:t>
      </w:r>
      <w:r w:rsidRPr="00AF4DB8">
        <w:t xml:space="preserve"> + 3ms + [M]ms, and the M is as agreed below in RAN4#108bis WF</w:t>
      </w:r>
    </w:p>
    <w:p w14:paraId="3CD809F6" w14:textId="77777777" w:rsidR="00AF4DB8" w:rsidRPr="00AF4DB8" w:rsidRDefault="00AF4DB8" w:rsidP="00AF4DB8">
      <w:pPr>
        <w:pStyle w:val="ListParagraph"/>
        <w:numPr>
          <w:ilvl w:val="1"/>
          <w:numId w:val="3"/>
        </w:numPr>
        <w:overflowPunct/>
        <w:autoSpaceDE/>
        <w:autoSpaceDN/>
        <w:adjustRightInd/>
        <w:ind w:firstLineChars="0"/>
        <w:textAlignment w:val="auto"/>
      </w:pPr>
      <w:r w:rsidRPr="00AF4DB8">
        <w:t xml:space="preserve">Configure the following conditions in TC to make UE report valid L3 result: </w:t>
      </w:r>
    </w:p>
    <w:p w14:paraId="4702EAE6" w14:textId="77777777" w:rsidR="00AF4DB8" w:rsidRPr="00AF4DB8" w:rsidRDefault="00AF4DB8" w:rsidP="00AF4DB8">
      <w:pPr>
        <w:pStyle w:val="ListParagraph"/>
        <w:numPr>
          <w:ilvl w:val="2"/>
          <w:numId w:val="3"/>
        </w:numPr>
        <w:ind w:firstLineChars="0"/>
      </w:pPr>
      <w:proofErr w:type="spellStart"/>
      <w:r w:rsidRPr="00AF4DB8">
        <w:t>MeasCycleScell</w:t>
      </w:r>
      <w:proofErr w:type="spellEnd"/>
      <w:r w:rsidRPr="00AF4DB8">
        <w:t>=160ms with no DRX configured</w:t>
      </w:r>
      <w:r w:rsidRPr="00AF4DB8">
        <w:rPr>
          <w:rFonts w:hint="eastAsia"/>
        </w:rPr>
        <w:t>;</w:t>
      </w:r>
      <w:r w:rsidRPr="00AF4DB8">
        <w:t xml:space="preserve"> </w:t>
      </w:r>
      <w:r w:rsidRPr="00AF4DB8">
        <w:rPr>
          <w:rFonts w:hint="eastAsia"/>
        </w:rPr>
        <w:t>a</w:t>
      </w:r>
      <w:r w:rsidRPr="00AF4DB8">
        <w:t>nd</w:t>
      </w:r>
    </w:p>
    <w:p w14:paraId="55FA4CCD" w14:textId="77777777" w:rsidR="00AF4DB8" w:rsidRPr="00AF4DB8" w:rsidRDefault="00AF4DB8" w:rsidP="00AF4DB8">
      <w:pPr>
        <w:pStyle w:val="ListParagraph"/>
        <w:numPr>
          <w:ilvl w:val="2"/>
          <w:numId w:val="3"/>
        </w:numPr>
        <w:ind w:firstLineChars="0"/>
      </w:pPr>
      <w:r w:rsidRPr="00AF4DB8">
        <w:t>CSSF = 1, i.e., only single MO is configured on target SCC; and</w:t>
      </w:r>
    </w:p>
    <w:p w14:paraId="7E6126BE" w14:textId="77777777" w:rsidR="00AF4DB8" w:rsidRPr="00AF4DB8" w:rsidRDefault="00AF4DB8" w:rsidP="00AF4DB8">
      <w:pPr>
        <w:pStyle w:val="ListParagraph"/>
        <w:numPr>
          <w:ilvl w:val="2"/>
          <w:numId w:val="3"/>
        </w:numPr>
        <w:ind w:firstLineChars="0"/>
      </w:pPr>
      <w:r w:rsidRPr="00AF4DB8">
        <w:t>The SSB measured remains detectable according to the cell identification conditions specified in clause 9.2; and</w:t>
      </w:r>
    </w:p>
    <w:p w14:paraId="701831CB" w14:textId="77777777" w:rsidR="00AF4DB8" w:rsidRPr="00AF4DB8" w:rsidRDefault="00AF4DB8" w:rsidP="00AF4DB8">
      <w:pPr>
        <w:pStyle w:val="ListParagraph"/>
        <w:numPr>
          <w:ilvl w:val="2"/>
          <w:numId w:val="3"/>
        </w:numPr>
        <w:ind w:firstLineChars="0"/>
      </w:pPr>
      <w:r w:rsidRPr="00AF4DB8">
        <w:t xml:space="preserve">the SCell has been configured for a time period longer than the measurement period for intra-frequency measurement on deactivated SCell in Table 9.2.5.2-3 and 9.2.5.2-4, provided the SCell is detected and the side condition </w:t>
      </w:r>
      <w:proofErr w:type="spellStart"/>
      <w:r w:rsidRPr="00AF4DB8">
        <w:t>Ês</w:t>
      </w:r>
      <w:proofErr w:type="spellEnd"/>
      <w:r w:rsidRPr="00AF4DB8">
        <w:t>/</w:t>
      </w:r>
      <w:proofErr w:type="spellStart"/>
      <w:r w:rsidRPr="00AF4DB8">
        <w:t>Iot</w:t>
      </w:r>
      <w:proofErr w:type="spellEnd"/>
      <w:r w:rsidRPr="00AF4DB8">
        <w:t xml:space="preserve"> ≥ -2dB is fulfilled; or </w:t>
      </w:r>
    </w:p>
    <w:p w14:paraId="6B441F09" w14:textId="520EFE67" w:rsidR="00AF4DB8" w:rsidRPr="00AF4DB8" w:rsidRDefault="00AF4DB8" w:rsidP="00AF4DB8">
      <w:pPr>
        <w:pStyle w:val="ListParagraph"/>
        <w:numPr>
          <w:ilvl w:val="2"/>
          <w:numId w:val="3"/>
        </w:numPr>
        <w:ind w:firstLineChars="0"/>
      </w:pPr>
      <w:r w:rsidRPr="00AF4DB8">
        <w:t xml:space="preserve">the SCell has been configured for a time period longer than </w:t>
      </w:r>
      <w:proofErr w:type="spellStart"/>
      <w:r w:rsidRPr="00AF4DB8">
        <w:t>Tidentify</w:t>
      </w:r>
      <w:proofErr w:type="spellEnd"/>
      <w:r w:rsidRPr="00AF4DB8">
        <w:t xml:space="preserve"> intra with index or </w:t>
      </w:r>
      <w:proofErr w:type="spellStart"/>
      <w:r w:rsidRPr="00AF4DB8">
        <w:t>Tidentify</w:t>
      </w:r>
      <w:proofErr w:type="spellEnd"/>
      <w:r w:rsidRPr="00AF4DB8">
        <w:t xml:space="preserve"> intra without index defined in clause 9.2.5.1 or clause 9.2.6.2, provided the SCell is newly configured in deactivated state.</w:t>
      </w:r>
    </w:p>
    <w:p w14:paraId="68A5829F" w14:textId="5D8A0D9D" w:rsidR="004D6DFF" w:rsidRDefault="00AF4DB8" w:rsidP="004D6DFF">
      <w:pPr>
        <w:pStyle w:val="ListParagraph"/>
        <w:numPr>
          <w:ilvl w:val="0"/>
          <w:numId w:val="3"/>
        </w:numPr>
        <w:overflowPunct/>
        <w:autoSpaceDE/>
        <w:autoSpaceDN/>
        <w:adjustRightInd/>
        <w:spacing w:after="120"/>
        <w:ind w:firstLineChars="0"/>
        <w:textAlignment w:val="auto"/>
        <w:rPr>
          <w:rFonts w:eastAsia="SimSun"/>
        </w:rPr>
      </w:pPr>
      <w:r>
        <w:rPr>
          <w:rFonts w:eastAsia="SimSun"/>
        </w:rPr>
        <w:t>Option</w:t>
      </w:r>
      <w:r w:rsidR="004D6DFF">
        <w:rPr>
          <w:rFonts w:eastAsia="SimSun"/>
        </w:rPr>
        <w:t xml:space="preserve"> </w:t>
      </w:r>
      <w:r>
        <w:rPr>
          <w:rFonts w:eastAsia="SimSun"/>
        </w:rPr>
        <w:t>2</w:t>
      </w:r>
      <w:r w:rsidR="004D6DFF">
        <w:rPr>
          <w:rFonts w:eastAsia="SimSun"/>
        </w:rPr>
        <w:t xml:space="preserve"> (HW): </w:t>
      </w:r>
    </w:p>
    <w:p w14:paraId="3091062C" w14:textId="77777777" w:rsidR="004D6DFF" w:rsidRDefault="004D6DFF" w:rsidP="004D6DFF">
      <w:pPr>
        <w:pStyle w:val="ListParagraph"/>
        <w:numPr>
          <w:ilvl w:val="1"/>
          <w:numId w:val="3"/>
        </w:numPr>
        <w:overflowPunct/>
        <w:autoSpaceDE/>
        <w:autoSpaceDN/>
        <w:adjustRightInd/>
        <w:spacing w:after="120"/>
        <w:ind w:firstLineChars="0"/>
        <w:textAlignment w:val="auto"/>
        <w:rPr>
          <w:rFonts w:eastAsia="SimSun"/>
        </w:rPr>
      </w:pPr>
      <w:r w:rsidRPr="003417B3">
        <w:rPr>
          <w:rFonts w:eastAsia="SimSun"/>
        </w:rPr>
        <w:t>For L3 measurement reporting triggered by SCell activation command, only define test case when L3 measurement is reported before TCI configuration.</w:t>
      </w:r>
    </w:p>
    <w:p w14:paraId="19EFA9BD" w14:textId="02D66BE6" w:rsidR="00AF4DB8" w:rsidRDefault="00AF4DB8" w:rsidP="004D6DFF">
      <w:pPr>
        <w:pStyle w:val="ListParagraph"/>
        <w:numPr>
          <w:ilvl w:val="1"/>
          <w:numId w:val="3"/>
        </w:numPr>
        <w:overflowPunct/>
        <w:autoSpaceDE/>
        <w:autoSpaceDN/>
        <w:adjustRightInd/>
        <w:spacing w:after="120"/>
        <w:ind w:firstLineChars="0"/>
        <w:textAlignment w:val="auto"/>
        <w:rPr>
          <w:rFonts w:eastAsia="SimSun"/>
        </w:rPr>
      </w:pPr>
      <w:r w:rsidRPr="00AF4DB8">
        <w:rPr>
          <w:rFonts w:eastAsia="SimSun"/>
        </w:rPr>
        <w:t xml:space="preserve">For L3 report after SCell activation, the test setup shall guarantee that UE shall report valid L3 result for SCell activation when the measurement period is no longer than 12800 </w:t>
      </w:r>
      <w:proofErr w:type="spellStart"/>
      <w:r w:rsidRPr="00AF4DB8">
        <w:rPr>
          <w:rFonts w:eastAsia="SimSun"/>
        </w:rPr>
        <w:t>ms.</w:t>
      </w:r>
      <w:proofErr w:type="spellEnd"/>
    </w:p>
    <w:p w14:paraId="00B5DA2F" w14:textId="406371B5" w:rsidR="004D6DFF" w:rsidRDefault="00AF4DB8" w:rsidP="00AF4DB8">
      <w:pPr>
        <w:pStyle w:val="ListParagraph"/>
        <w:numPr>
          <w:ilvl w:val="1"/>
          <w:numId w:val="3"/>
        </w:numPr>
        <w:overflowPunct/>
        <w:autoSpaceDE/>
        <w:autoSpaceDN/>
        <w:adjustRightInd/>
        <w:spacing w:after="120"/>
        <w:ind w:firstLineChars="0"/>
        <w:textAlignment w:val="auto"/>
        <w:rPr>
          <w:rFonts w:eastAsia="SimSun"/>
        </w:rPr>
      </w:pPr>
      <w:r w:rsidRPr="00AF4DB8">
        <w:rPr>
          <w:rFonts w:eastAsia="SimSun"/>
        </w:rPr>
        <w:t xml:space="preserve">It should be guaranteed that time period between the time point when SCell is configured and the time point when the SCell is activated shall be larger than </w:t>
      </w:r>
      <w:proofErr w:type="spellStart"/>
      <w:r w:rsidRPr="00AF4DB8">
        <w:rPr>
          <w:rFonts w:eastAsia="SimSun"/>
        </w:rPr>
        <w:t>Tidentify_intra_with_index</w:t>
      </w:r>
      <w:proofErr w:type="spellEnd"/>
      <w:r w:rsidRPr="00AF4DB8">
        <w:rPr>
          <w:rFonts w:eastAsia="SimSun"/>
        </w:rPr>
        <w:t>.</w:t>
      </w:r>
    </w:p>
    <w:p w14:paraId="70B3FA1E" w14:textId="3C06A102" w:rsidR="00AF4DB8" w:rsidRDefault="00AF4DB8" w:rsidP="00AF4DB8">
      <w:pPr>
        <w:pStyle w:val="ListParagraph"/>
        <w:numPr>
          <w:ilvl w:val="0"/>
          <w:numId w:val="3"/>
        </w:numPr>
        <w:overflowPunct/>
        <w:autoSpaceDE/>
        <w:autoSpaceDN/>
        <w:adjustRightInd/>
        <w:spacing w:after="120"/>
        <w:ind w:firstLineChars="0"/>
        <w:textAlignment w:val="auto"/>
        <w:rPr>
          <w:rFonts w:eastAsia="SimSun"/>
        </w:rPr>
      </w:pPr>
      <w:r>
        <w:rPr>
          <w:rFonts w:eastAsia="SimSun"/>
        </w:rPr>
        <w:t>Option 3 (QC):</w:t>
      </w:r>
    </w:p>
    <w:p w14:paraId="206F5713" w14:textId="77777777" w:rsidR="00AF4DB8" w:rsidRPr="00AF4DB8" w:rsidRDefault="00AF4DB8" w:rsidP="00AF4DB8">
      <w:pPr>
        <w:pStyle w:val="ListParagraph"/>
        <w:numPr>
          <w:ilvl w:val="1"/>
          <w:numId w:val="3"/>
        </w:numPr>
        <w:overflowPunct/>
        <w:autoSpaceDE/>
        <w:autoSpaceDN/>
        <w:adjustRightInd/>
        <w:ind w:firstLineChars="0"/>
        <w:contextualSpacing/>
        <w:textAlignment w:val="auto"/>
        <w:rPr>
          <w:rFonts w:eastAsia="Times New Roman"/>
        </w:rPr>
      </w:pPr>
      <w:r w:rsidRPr="00AF4DB8">
        <w:rPr>
          <w:rFonts w:eastAsia="Times New Roman"/>
        </w:rPr>
        <w:t xml:space="preserve">NW configure MO for to-be activated SCell with short </w:t>
      </w:r>
      <w:proofErr w:type="spellStart"/>
      <w:r w:rsidRPr="00AF4DB8">
        <w:rPr>
          <w:rFonts w:eastAsia="Times New Roman"/>
        </w:rPr>
        <w:t>MeascycleScell</w:t>
      </w:r>
      <w:proofErr w:type="spellEnd"/>
      <w:r w:rsidRPr="00AF4DB8">
        <w:rPr>
          <w:rFonts w:eastAsia="Times New Roman"/>
        </w:rPr>
        <w:t xml:space="preserve"> (</w:t>
      </w:r>
      <w:proofErr w:type="spellStart"/>
      <w:r w:rsidRPr="00AF4DB8">
        <w:rPr>
          <w:rFonts w:eastAsia="Times New Roman"/>
        </w:rPr>
        <w:t>E.g</w:t>
      </w:r>
      <w:proofErr w:type="spellEnd"/>
      <w:r w:rsidRPr="00AF4DB8">
        <w:rPr>
          <w:rFonts w:eastAsia="Times New Roman"/>
        </w:rPr>
        <w:t xml:space="preserve"> 160ms or 320ms)</w:t>
      </w:r>
    </w:p>
    <w:p w14:paraId="6A6C3490" w14:textId="77777777" w:rsidR="00AF4DB8" w:rsidRPr="00AF4DB8" w:rsidRDefault="00AF4DB8" w:rsidP="00AF4DB8">
      <w:pPr>
        <w:pStyle w:val="ListParagraph"/>
        <w:numPr>
          <w:ilvl w:val="1"/>
          <w:numId w:val="3"/>
        </w:numPr>
        <w:overflowPunct/>
        <w:autoSpaceDE/>
        <w:autoSpaceDN/>
        <w:adjustRightInd/>
        <w:ind w:firstLineChars="0"/>
        <w:contextualSpacing/>
        <w:textAlignment w:val="auto"/>
        <w:rPr>
          <w:rFonts w:eastAsia="Times New Roman"/>
        </w:rPr>
      </w:pPr>
      <w:r w:rsidRPr="00AF4DB8">
        <w:rPr>
          <w:rFonts w:eastAsia="Times New Roman"/>
        </w:rPr>
        <w:t>NW does not configure report configuration for the MO.</w:t>
      </w:r>
    </w:p>
    <w:p w14:paraId="54296F26" w14:textId="77777777" w:rsidR="00AF4DB8" w:rsidRPr="00AF4DB8" w:rsidRDefault="00AF4DB8" w:rsidP="00AF4DB8">
      <w:pPr>
        <w:pStyle w:val="ListParagraph"/>
        <w:numPr>
          <w:ilvl w:val="1"/>
          <w:numId w:val="3"/>
        </w:numPr>
        <w:overflowPunct/>
        <w:autoSpaceDE/>
        <w:autoSpaceDN/>
        <w:adjustRightInd/>
        <w:ind w:firstLineChars="0"/>
        <w:contextualSpacing/>
        <w:textAlignment w:val="auto"/>
        <w:rPr>
          <w:rFonts w:eastAsia="Times New Roman"/>
        </w:rPr>
      </w:pPr>
      <w:r w:rsidRPr="00AF4DB8">
        <w:rPr>
          <w:rFonts w:eastAsia="Times New Roman"/>
        </w:rPr>
        <w:t xml:space="preserve">Time gap between receiving </w:t>
      </w:r>
      <w:proofErr w:type="spellStart"/>
      <w:r w:rsidRPr="00AF4DB8">
        <w:rPr>
          <w:rFonts w:eastAsia="Times New Roman"/>
        </w:rPr>
        <w:t>Scell</w:t>
      </w:r>
      <w:proofErr w:type="spellEnd"/>
      <w:r w:rsidRPr="00AF4DB8">
        <w:rPr>
          <w:rFonts w:eastAsia="Times New Roman"/>
        </w:rPr>
        <w:t xml:space="preserve"> addition and </w:t>
      </w:r>
      <w:proofErr w:type="spellStart"/>
      <w:r w:rsidRPr="00AF4DB8">
        <w:rPr>
          <w:rFonts w:eastAsia="Times New Roman"/>
        </w:rPr>
        <w:t>Scell</w:t>
      </w:r>
      <w:proofErr w:type="spellEnd"/>
      <w:r w:rsidRPr="00AF4DB8">
        <w:rPr>
          <w:rFonts w:eastAsia="Times New Roman"/>
        </w:rPr>
        <w:t xml:space="preserve"> activation command is larger than 4s. </w:t>
      </w:r>
    </w:p>
    <w:p w14:paraId="73F60453" w14:textId="31F889E0" w:rsidR="00BB7CA2" w:rsidRPr="00583DDE" w:rsidRDefault="00AF4DB8" w:rsidP="00BB7CA2">
      <w:pPr>
        <w:pStyle w:val="ListParagraph"/>
        <w:numPr>
          <w:ilvl w:val="1"/>
          <w:numId w:val="3"/>
        </w:numPr>
        <w:overflowPunct/>
        <w:autoSpaceDE/>
        <w:autoSpaceDN/>
        <w:adjustRightInd/>
        <w:spacing w:after="120"/>
        <w:ind w:firstLineChars="0"/>
        <w:textAlignment w:val="auto"/>
        <w:rPr>
          <w:rFonts w:eastAsia="SimSun"/>
        </w:rPr>
      </w:pPr>
      <w:r w:rsidRPr="00AF4DB8">
        <w:rPr>
          <w:rFonts w:eastAsia="Times New Roman"/>
        </w:rPr>
        <w:t>Test whether UE can follow new types of reporting configuration for L3 report after receiving SCell activation command.</w:t>
      </w:r>
    </w:p>
    <w:p w14:paraId="3CE7F6D8" w14:textId="281B550B" w:rsidR="00583DDE"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t>Option 4 (MTK):</w:t>
      </w:r>
    </w:p>
    <w:p w14:paraId="76372734" w14:textId="0A4B4A2E" w:rsidR="00583DDE" w:rsidRPr="00BB7CA2" w:rsidRDefault="00583DDE" w:rsidP="00BB7CA2">
      <w:pPr>
        <w:pStyle w:val="ListParagraph"/>
        <w:numPr>
          <w:ilvl w:val="1"/>
          <w:numId w:val="3"/>
        </w:numPr>
        <w:overflowPunct/>
        <w:autoSpaceDE/>
        <w:autoSpaceDN/>
        <w:adjustRightInd/>
        <w:spacing w:after="120"/>
        <w:ind w:firstLineChars="0"/>
        <w:textAlignment w:val="auto"/>
        <w:rPr>
          <w:rFonts w:eastAsia="SimSun"/>
        </w:rPr>
      </w:pPr>
      <w:r w:rsidRPr="00583DDE">
        <w:rPr>
          <w:rFonts w:eastAsia="SimSun"/>
        </w:rPr>
        <w:t>In FR2 unknown SCell activation with L3 report test case, use M = 4ms + X1*Tssb+X2*</w:t>
      </w:r>
      <w:proofErr w:type="spellStart"/>
      <w:r w:rsidRPr="00583DDE">
        <w:rPr>
          <w:rFonts w:eastAsia="SimSun"/>
        </w:rPr>
        <w:t>Tssb</w:t>
      </w:r>
      <w:proofErr w:type="spellEnd"/>
      <w:r w:rsidRPr="00583DDE">
        <w:rPr>
          <w:rFonts w:eastAsia="SimSun"/>
        </w:rPr>
        <w:t xml:space="preserve"> for the time delay requirement (i.e., based on SSB periodicity).</w:t>
      </w:r>
    </w:p>
    <w:p w14:paraId="5B7FE456" w14:textId="77777777" w:rsidR="004D6DFF" w:rsidRDefault="004D6DFF" w:rsidP="004D6DFF">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46797FA" w14:textId="3646ECD5" w:rsidR="004D6DFF" w:rsidRDefault="00BB7CA2" w:rsidP="004D6DFF">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TBA. Options may not </w:t>
      </w:r>
      <w:r>
        <w:rPr>
          <w:rFonts w:eastAsia="SimSun" w:hint="eastAsia"/>
        </w:rPr>
        <w:t>mutual</w:t>
      </w:r>
      <w:r>
        <w:rPr>
          <w:rFonts w:eastAsia="SimSun"/>
        </w:rPr>
        <w:t xml:space="preserve"> exclusive with each other</w:t>
      </w:r>
      <w:r w:rsidR="004D6DFF">
        <w:rPr>
          <w:rFonts w:eastAsia="SimSun"/>
        </w:rPr>
        <w:t>.</w:t>
      </w:r>
    </w:p>
    <w:p w14:paraId="63520071" w14:textId="77777777" w:rsidR="004D6DFF" w:rsidRDefault="004D6DFF" w:rsidP="00460A42">
      <w:pPr>
        <w:rPr>
          <w:color w:val="0070C0"/>
        </w:rPr>
      </w:pPr>
    </w:p>
    <w:p w14:paraId="4A258F28" w14:textId="0FAB14AE" w:rsidR="00583DDE" w:rsidRDefault="00583DDE" w:rsidP="00583DDE">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Pr>
          <w:b/>
          <w:color w:val="0070C0"/>
          <w:u w:val="single"/>
          <w:lang w:eastAsia="ko-KR"/>
        </w:rPr>
        <w:t>3</w:t>
      </w:r>
      <w:r w:rsidRPr="003417B3">
        <w:rPr>
          <w:b/>
          <w:color w:val="0070C0"/>
          <w:u w:val="single"/>
          <w:lang w:eastAsia="ko-KR"/>
        </w:rPr>
        <w:t xml:space="preserve">: </w:t>
      </w:r>
      <w:r>
        <w:rPr>
          <w:b/>
          <w:color w:val="0070C0"/>
          <w:u w:val="single"/>
          <w:lang w:eastAsia="ko-KR"/>
        </w:rPr>
        <w:t xml:space="preserve">TC for </w:t>
      </w:r>
      <w:r w:rsidRPr="00C407F7">
        <w:rPr>
          <w:b/>
          <w:color w:val="0070C0"/>
          <w:u w:val="single"/>
          <w:lang w:eastAsia="ko-KR"/>
        </w:rPr>
        <w:t>“</w:t>
      </w:r>
      <w:r w:rsidRPr="005929BC">
        <w:rPr>
          <w:b/>
          <w:color w:val="0070C0"/>
          <w:u w:val="single"/>
          <w:lang w:eastAsia="ko-KR"/>
        </w:rPr>
        <w:t>Rx beam sweeping factor reduction (X1 and X2)</w:t>
      </w:r>
      <w:r w:rsidRPr="00C407F7">
        <w:rPr>
          <w:b/>
          <w:color w:val="0070C0"/>
          <w:u w:val="single"/>
          <w:lang w:eastAsia="ko-KR"/>
        </w:rPr>
        <w:t>”</w:t>
      </w:r>
    </w:p>
    <w:p w14:paraId="1DF1BFAF" w14:textId="77777777" w:rsidR="00583DDE" w:rsidRPr="003417B3" w:rsidRDefault="00583DDE" w:rsidP="00583DDE">
      <w:pPr>
        <w:rPr>
          <w:b/>
          <w:color w:val="0070C0"/>
          <w:u w:val="single"/>
          <w:lang w:eastAsia="ko-KR"/>
        </w:rPr>
      </w:pPr>
    </w:p>
    <w:p w14:paraId="5E53615B" w14:textId="4BF9A133" w:rsidR="00583DDE"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Proposal 1: </w:t>
      </w:r>
    </w:p>
    <w:p w14:paraId="59C2D6F5" w14:textId="5B98E77F" w:rsidR="00583DDE" w:rsidRPr="00583DDE" w:rsidRDefault="00583DDE" w:rsidP="00583DDE">
      <w:pPr>
        <w:pStyle w:val="ListParagraph"/>
        <w:numPr>
          <w:ilvl w:val="1"/>
          <w:numId w:val="3"/>
        </w:numPr>
        <w:overflowPunct/>
        <w:autoSpaceDE/>
        <w:autoSpaceDN/>
        <w:adjustRightInd/>
        <w:spacing w:after="120"/>
        <w:ind w:left="1440" w:firstLineChars="0"/>
        <w:textAlignment w:val="auto"/>
        <w:rPr>
          <w:rFonts w:eastAsia="SimSun"/>
        </w:rPr>
      </w:pPr>
      <w:r w:rsidRPr="00583DDE">
        <w:rPr>
          <w:rFonts w:eastAsia="SimSun"/>
        </w:rPr>
        <w:lastRenderedPageBreak/>
        <w:t>to verify the reported L1-RSRP result can meet the accuracy requirements specified in TS38.133 clause 10.1.20.1/2.</w:t>
      </w:r>
      <w:r>
        <w:rPr>
          <w:rFonts w:eastAsia="SimSun"/>
        </w:rPr>
        <w:t xml:space="preserve"> (Apple, CMCC)</w:t>
      </w:r>
    </w:p>
    <w:p w14:paraId="22BD6C4B" w14:textId="4FBD2A79" w:rsidR="00583DDE" w:rsidRPr="00583DDE" w:rsidRDefault="00583DDE" w:rsidP="00583DDE">
      <w:pPr>
        <w:pStyle w:val="ListParagraph"/>
        <w:numPr>
          <w:ilvl w:val="1"/>
          <w:numId w:val="3"/>
        </w:numPr>
        <w:overflowPunct/>
        <w:autoSpaceDE/>
        <w:autoSpaceDN/>
        <w:adjustRightInd/>
        <w:spacing w:after="120"/>
        <w:ind w:left="1440" w:firstLineChars="0"/>
        <w:textAlignment w:val="auto"/>
        <w:rPr>
          <w:rFonts w:eastAsia="SimSun"/>
        </w:rPr>
      </w:pPr>
      <w:r w:rsidRPr="00583DDE">
        <w:rPr>
          <w:rFonts w:eastAsia="SimSun"/>
        </w:rPr>
        <w:t>to verify beam sweeping factor reduction of X1 and X2 in the same test case.</w:t>
      </w:r>
      <w:r>
        <w:rPr>
          <w:rFonts w:eastAsia="SimSun"/>
        </w:rPr>
        <w:t xml:space="preserve"> (Apple, HW</w:t>
      </w:r>
      <w:r w:rsidR="005701CB">
        <w:rPr>
          <w:rFonts w:eastAsia="SimSun"/>
        </w:rPr>
        <w:t>, CTC, QC</w:t>
      </w:r>
      <w:r>
        <w:rPr>
          <w:rFonts w:eastAsia="SimSun"/>
        </w:rPr>
        <w:t>)</w:t>
      </w:r>
    </w:p>
    <w:p w14:paraId="63948CD2" w14:textId="7A84F01A" w:rsidR="00583DDE" w:rsidRPr="003417B3"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2 (</w:t>
      </w:r>
      <w:r w:rsidR="005701CB">
        <w:rPr>
          <w:rFonts w:eastAsia="SimSun"/>
        </w:rPr>
        <w:t>ZTE</w:t>
      </w:r>
      <w:r>
        <w:rPr>
          <w:rFonts w:eastAsia="SimSun"/>
        </w:rPr>
        <w:t xml:space="preserve">): </w:t>
      </w:r>
    </w:p>
    <w:p w14:paraId="54EB52B1" w14:textId="351F5FCD" w:rsidR="00583DDE" w:rsidRPr="005B755A" w:rsidRDefault="005701CB" w:rsidP="00583DDE">
      <w:pPr>
        <w:pStyle w:val="ListParagraph"/>
        <w:numPr>
          <w:ilvl w:val="1"/>
          <w:numId w:val="3"/>
        </w:numPr>
        <w:overflowPunct/>
        <w:autoSpaceDE/>
        <w:autoSpaceDN/>
        <w:adjustRightInd/>
        <w:spacing w:after="120"/>
        <w:ind w:firstLineChars="0"/>
        <w:textAlignment w:val="auto"/>
        <w:rPr>
          <w:rFonts w:eastAsia="SimSun"/>
        </w:rPr>
      </w:pPr>
      <w:r w:rsidRPr="005701CB">
        <w:rPr>
          <w:rFonts w:eastAsia="SimSun"/>
        </w:rPr>
        <w:t>Within all the cases in which the beam sweeping reduction is applicable, pick some cases to test the beam sweeping reduction, not need to test under each case.</w:t>
      </w:r>
      <w:r w:rsidR="00583DDE" w:rsidRPr="00A3420D">
        <w:rPr>
          <w:rFonts w:eastAsia="SimSun"/>
        </w:rPr>
        <w:t xml:space="preserve">  </w:t>
      </w:r>
    </w:p>
    <w:p w14:paraId="62D03A8C" w14:textId="77777777" w:rsidR="00583DDE" w:rsidRDefault="00583DDE" w:rsidP="00583DDE">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994BF9C" w14:textId="77777777" w:rsidR="005701CB" w:rsidRDefault="005701CB" w:rsidP="005701C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To check if above proposals are agreeable.</w:t>
      </w:r>
    </w:p>
    <w:p w14:paraId="6962FC6D" w14:textId="37D8F751" w:rsidR="00583DDE" w:rsidRPr="005701CB" w:rsidRDefault="00583DDE" w:rsidP="005701CB">
      <w:pPr>
        <w:spacing w:after="120"/>
        <w:rPr>
          <w:rFonts w:eastAsia="SimSun"/>
        </w:rPr>
      </w:pPr>
    </w:p>
    <w:p w14:paraId="75C8F894" w14:textId="29D863F3" w:rsidR="005701CB" w:rsidRDefault="005701CB" w:rsidP="005701CB">
      <w:pPr>
        <w:rPr>
          <w:b/>
          <w:color w:val="0070C0"/>
          <w:u w:val="single"/>
          <w:lang w:eastAsia="ko-KR"/>
        </w:rPr>
      </w:pPr>
      <w:r>
        <w:rPr>
          <w:b/>
          <w:color w:val="0070C0"/>
          <w:u w:val="single"/>
          <w:lang w:eastAsia="ko-KR"/>
        </w:rPr>
        <w:t>Issue 3-2-4: whether dedicated TC is needed for “</w:t>
      </w:r>
      <w:r w:rsidRPr="003417B3">
        <w:rPr>
          <w:b/>
          <w:color w:val="0070C0"/>
          <w:u w:val="single"/>
          <w:lang w:eastAsia="ko-KR"/>
        </w:rPr>
        <w:t>Use SSB periodicity instead of SMTC periodicity</w:t>
      </w:r>
      <w:r>
        <w:rPr>
          <w:b/>
          <w:color w:val="0070C0"/>
          <w:u w:val="single"/>
          <w:lang w:eastAsia="ko-KR"/>
        </w:rPr>
        <w:t xml:space="preserve">” and “Performing </w:t>
      </w:r>
      <w:r w:rsidRPr="003417B3">
        <w:rPr>
          <w:b/>
          <w:color w:val="0070C0"/>
          <w:u w:val="single"/>
          <w:lang w:eastAsia="ko-KR"/>
        </w:rPr>
        <w:t>L1-RSRP measurement is performed in non-DRX mode even DRX is configured</w:t>
      </w:r>
      <w:r>
        <w:rPr>
          <w:b/>
          <w:color w:val="0070C0"/>
          <w:u w:val="single"/>
          <w:lang w:eastAsia="ko-KR"/>
        </w:rPr>
        <w:t>”?</w:t>
      </w:r>
    </w:p>
    <w:p w14:paraId="39F54B10" w14:textId="77777777" w:rsidR="005701CB" w:rsidRDefault="005701CB" w:rsidP="005701CB">
      <w:pPr>
        <w:rPr>
          <w:b/>
          <w:color w:val="0070C0"/>
          <w:u w:val="single"/>
          <w:lang w:eastAsia="ko-KR"/>
        </w:rPr>
      </w:pPr>
    </w:p>
    <w:p w14:paraId="124D840D" w14:textId="77777777" w:rsidR="005701CB"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1 (HW): </w:t>
      </w:r>
    </w:p>
    <w:p w14:paraId="42CF9507" w14:textId="2B3C92BF" w:rsidR="005701CB" w:rsidRPr="003417B3" w:rsidRDefault="005701CB" w:rsidP="005701CB">
      <w:pPr>
        <w:pStyle w:val="ListParagraph"/>
        <w:numPr>
          <w:ilvl w:val="1"/>
          <w:numId w:val="3"/>
        </w:numPr>
        <w:overflowPunct/>
        <w:autoSpaceDE/>
        <w:autoSpaceDN/>
        <w:adjustRightInd/>
        <w:spacing w:after="120"/>
        <w:ind w:firstLineChars="0"/>
        <w:textAlignment w:val="auto"/>
        <w:rPr>
          <w:rFonts w:eastAsia="SimSun"/>
        </w:rPr>
      </w:pPr>
      <w:r>
        <w:rPr>
          <w:rFonts w:eastAsia="SimSun"/>
        </w:rPr>
        <w:t>Yes, d</w:t>
      </w:r>
      <w:r w:rsidRPr="003417B3">
        <w:rPr>
          <w:rFonts w:eastAsia="SimSun"/>
        </w:rPr>
        <w:t>efine dedicated test cases for following enhancement:</w:t>
      </w:r>
    </w:p>
    <w:p w14:paraId="30951120" w14:textId="77777777" w:rsidR="005701CB" w:rsidRPr="003417B3"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3417B3">
        <w:rPr>
          <w:rFonts w:eastAsia="SimSun"/>
        </w:rPr>
        <w:t xml:space="preserve">Use SSB periodicity instead of SMTC periodicity when the SMTC is only configured in MO for enhanced unknown FR2 </w:t>
      </w:r>
      <w:proofErr w:type="spellStart"/>
      <w:r w:rsidRPr="003417B3">
        <w:rPr>
          <w:rFonts w:eastAsia="SimSun"/>
        </w:rPr>
        <w:t>Scell</w:t>
      </w:r>
      <w:proofErr w:type="spellEnd"/>
      <w:r w:rsidRPr="003417B3">
        <w:rPr>
          <w:rFonts w:eastAsia="SimSun"/>
        </w:rPr>
        <w:t xml:space="preserve"> activation requirement</w:t>
      </w:r>
    </w:p>
    <w:p w14:paraId="61BEBB76" w14:textId="77777777" w:rsidR="005701CB" w:rsidRPr="003417B3"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3417B3">
        <w:rPr>
          <w:rFonts w:eastAsia="SimSun"/>
        </w:rPr>
        <w:t>L1-RSRP measurement is performed in non-DRX mode even DRX is configured</w:t>
      </w:r>
    </w:p>
    <w:p w14:paraId="6D2A789A" w14:textId="51FB7EB8" w:rsidR="005701CB" w:rsidRPr="003417B3"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2 (CTC, QC, MTK): </w:t>
      </w:r>
    </w:p>
    <w:p w14:paraId="58DF7866" w14:textId="77777777" w:rsidR="005701CB" w:rsidRDefault="005701CB" w:rsidP="005701CB">
      <w:pPr>
        <w:pStyle w:val="ListParagraph"/>
        <w:numPr>
          <w:ilvl w:val="1"/>
          <w:numId w:val="3"/>
        </w:numPr>
        <w:overflowPunct/>
        <w:autoSpaceDE/>
        <w:autoSpaceDN/>
        <w:adjustRightInd/>
        <w:spacing w:after="120"/>
        <w:ind w:firstLineChars="0"/>
        <w:textAlignment w:val="auto"/>
        <w:rPr>
          <w:rFonts w:eastAsia="SimSun"/>
        </w:rPr>
      </w:pPr>
      <w:r>
        <w:rPr>
          <w:rFonts w:eastAsia="SimSun"/>
        </w:rPr>
        <w:t>No, t</w:t>
      </w:r>
      <w:r w:rsidRPr="005701CB">
        <w:rPr>
          <w:rFonts w:eastAsia="SimSun"/>
        </w:rPr>
        <w:t>he enhancements that “use SSB periodicity instead of SMTC periodicity” and “performing L1-RSRP measurement is performed in non-DRX mode even DRX is configured” can be verified in TCs with “Rx beam sweeping factors reduction”</w:t>
      </w:r>
      <w:r w:rsidRPr="00A3420D">
        <w:rPr>
          <w:rFonts w:eastAsia="SimSun"/>
        </w:rPr>
        <w:t xml:space="preserve">. </w:t>
      </w:r>
    </w:p>
    <w:p w14:paraId="519C6D1B" w14:textId="09A63537" w:rsidR="005701CB"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Option 3 (Apple</w:t>
      </w:r>
      <w:ins w:id="3" w:author="CTC-Lu Yang" w:date="2023-11-08T11:27:00Z">
        <w:r w:rsidR="005F1B96">
          <w:rPr>
            <w:rFonts w:eastAsia="SimSun"/>
          </w:rPr>
          <w:t>, CTC</w:t>
        </w:r>
      </w:ins>
      <w:r>
        <w:rPr>
          <w:rFonts w:eastAsia="SimSun"/>
        </w:rPr>
        <w:t>):</w:t>
      </w:r>
    </w:p>
    <w:p w14:paraId="592CAD77" w14:textId="5EE041E6" w:rsidR="005701CB" w:rsidRPr="005701CB" w:rsidRDefault="005701CB" w:rsidP="005701CB">
      <w:pPr>
        <w:pStyle w:val="ListParagraph"/>
        <w:numPr>
          <w:ilvl w:val="1"/>
          <w:numId w:val="3"/>
        </w:numPr>
        <w:overflowPunct/>
        <w:autoSpaceDE/>
        <w:autoSpaceDN/>
        <w:adjustRightInd/>
        <w:spacing w:after="120"/>
        <w:ind w:firstLineChars="0"/>
        <w:textAlignment w:val="auto"/>
        <w:rPr>
          <w:rFonts w:eastAsia="SimSun"/>
        </w:rPr>
      </w:pPr>
      <w:r>
        <w:rPr>
          <w:rFonts w:eastAsia="SimSun"/>
        </w:rPr>
        <w:t>Yes for FR1 and No for FR2. F</w:t>
      </w:r>
      <w:r w:rsidRPr="005701CB">
        <w:rPr>
          <w:rFonts w:eastAsia="SimSun"/>
        </w:rPr>
        <w:t>eature of “Use SSB periodicity instead of SMTC periodicity” and “Performing L1-RSRP measurement in non-DRX mode even DRX is configured” can be verified in:</w:t>
      </w:r>
    </w:p>
    <w:p w14:paraId="22079F86" w14:textId="77777777" w:rsidR="005701CB" w:rsidRPr="005701CB"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5701CB">
        <w:rPr>
          <w:rFonts w:eastAsia="SimSun"/>
        </w:rPr>
        <w:t>dedicated test cases for FR1 SCell activation;</w:t>
      </w:r>
    </w:p>
    <w:p w14:paraId="1161AAE1" w14:textId="392F99B5" w:rsidR="005701CB" w:rsidRPr="005701CB"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5701CB">
        <w:rPr>
          <w:rFonts w:eastAsia="SimSun"/>
        </w:rPr>
        <w:t xml:space="preserve">test cases of “beam sweeping factors reduction” for FR2 SCell activation. </w:t>
      </w:r>
    </w:p>
    <w:p w14:paraId="6AE521AC" w14:textId="77777777" w:rsidR="005701CB" w:rsidRDefault="005701CB" w:rsidP="005701C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349BC91" w14:textId="19308D58" w:rsidR="005701CB" w:rsidRDefault="005701CB" w:rsidP="005701C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[Moderator]: Please companies check if option 3 could be a compromise because there is no beam sweeping factor reduction TC for FR1.</w:t>
      </w:r>
    </w:p>
    <w:p w14:paraId="0633FFE2" w14:textId="77777777" w:rsidR="004D6DFF" w:rsidRDefault="004D6DFF" w:rsidP="00460A42">
      <w:pPr>
        <w:rPr>
          <w:b/>
          <w:color w:val="0070C0"/>
          <w:u w:val="single"/>
          <w:lang w:eastAsia="ko-KR"/>
        </w:rPr>
      </w:pPr>
    </w:p>
    <w:p w14:paraId="7F218DE9" w14:textId="61526E93" w:rsidR="005701CB" w:rsidRDefault="005701CB" w:rsidP="005701CB">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Pr>
          <w:b/>
          <w:color w:val="0070C0"/>
          <w:u w:val="single"/>
          <w:lang w:eastAsia="ko-KR"/>
        </w:rPr>
        <w:t>5</w:t>
      </w:r>
      <w:r w:rsidRPr="003417B3">
        <w:rPr>
          <w:b/>
          <w:color w:val="0070C0"/>
          <w:u w:val="single"/>
          <w:lang w:eastAsia="ko-KR"/>
        </w:rPr>
        <w:t xml:space="preserve">: </w:t>
      </w:r>
      <w:r>
        <w:rPr>
          <w:b/>
          <w:color w:val="0070C0"/>
          <w:u w:val="single"/>
          <w:lang w:eastAsia="ko-KR"/>
        </w:rPr>
        <w:t>NR operation mode for the TCs, e.g., EN-DC, NR-DC, NE-DC and SA</w:t>
      </w:r>
    </w:p>
    <w:p w14:paraId="61C020B7" w14:textId="77777777" w:rsidR="005701CB" w:rsidRDefault="005701CB" w:rsidP="005701CB">
      <w:pPr>
        <w:rPr>
          <w:b/>
          <w:color w:val="0070C0"/>
          <w:u w:val="single"/>
          <w:lang w:eastAsia="ko-KR"/>
        </w:rPr>
      </w:pPr>
    </w:p>
    <w:p w14:paraId="454E29D7" w14:textId="77777777" w:rsidR="005701CB" w:rsidRPr="003417B3" w:rsidRDefault="005701CB" w:rsidP="005701CB">
      <w:pPr>
        <w:rPr>
          <w:b/>
          <w:color w:val="0070C0"/>
          <w:u w:val="single"/>
          <w:lang w:eastAsia="ko-KR"/>
        </w:rPr>
      </w:pPr>
    </w:p>
    <w:p w14:paraId="62A8033B" w14:textId="295D2700" w:rsidR="005701CB"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w:t>
      </w:r>
      <w:r w:rsidR="002C63B2">
        <w:rPr>
          <w:rFonts w:eastAsia="SimSun"/>
        </w:rPr>
        <w:t>Apple</w:t>
      </w:r>
      <w:r>
        <w:rPr>
          <w:rFonts w:eastAsia="SimSun"/>
        </w:rPr>
        <w:t xml:space="preserve">): </w:t>
      </w:r>
    </w:p>
    <w:p w14:paraId="75774314" w14:textId="77777777" w:rsidR="002C63B2" w:rsidRPr="002C63B2" w:rsidRDefault="002C63B2" w:rsidP="002C63B2">
      <w:pPr>
        <w:pStyle w:val="ListParagraph"/>
        <w:numPr>
          <w:ilvl w:val="1"/>
          <w:numId w:val="3"/>
        </w:numPr>
        <w:overflowPunct/>
        <w:autoSpaceDE/>
        <w:autoSpaceDN/>
        <w:adjustRightInd/>
        <w:spacing w:after="120"/>
        <w:ind w:firstLineChars="0"/>
        <w:textAlignment w:val="auto"/>
        <w:rPr>
          <w:rFonts w:eastAsia="SimSun"/>
        </w:rPr>
      </w:pPr>
      <w:r w:rsidRPr="002C63B2">
        <w:rPr>
          <w:rFonts w:eastAsia="SimSun"/>
        </w:rPr>
        <w:t xml:space="preserve">Regarding the different NR operation modes (EN-DC, NR-DC, NR-CA etc.), UE only needs to pass test in one mode (e.g., EN-DC, or NR CA, or NR-DC) to verify this enhancement. </w:t>
      </w:r>
    </w:p>
    <w:p w14:paraId="7B5558B6"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SCell in FR1 for EN-DC with FG31-1 </w:t>
      </w:r>
    </w:p>
    <w:p w14:paraId="14394777"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lastRenderedPageBreak/>
        <w:t>unknown SCell in FR1 for EN-DC with FG31-3</w:t>
      </w:r>
    </w:p>
    <w:p w14:paraId="747751C1"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unknown SCell in FR2 for EN-DC with FG31-1</w:t>
      </w:r>
    </w:p>
    <w:p w14:paraId="20885BCA"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unknown SCell in FR2 for EN-DC with FG31-2 and FG31-3</w:t>
      </w:r>
    </w:p>
    <w:p w14:paraId="2A3625D5"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unknown SCell in FR1 (FR1+FR1 NR CA) with FG31-1</w:t>
      </w:r>
    </w:p>
    <w:p w14:paraId="7A5620DC"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unknown SCell in FR1 (FR1+FR1 NR CA) with FG31-3</w:t>
      </w:r>
    </w:p>
    <w:p w14:paraId="553798DF"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unknown SCell in FR2 (FR1+FR2 NR CA) with FG31-1</w:t>
      </w:r>
    </w:p>
    <w:p w14:paraId="6290DE60" w14:textId="293FDE30" w:rsidR="005701CB" w:rsidRPr="00CB5E58" w:rsidRDefault="002C63B2" w:rsidP="00CB5E58">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SCell in FR2 (FR1+FR2 NR CA) with FG31-2 </w:t>
      </w:r>
      <w:r w:rsidRPr="002C63B2">
        <w:rPr>
          <w:rFonts w:eastAsia="SimSun" w:hint="eastAsia"/>
        </w:rPr>
        <w:t>an</w:t>
      </w:r>
      <w:r w:rsidRPr="002C63B2">
        <w:rPr>
          <w:rFonts w:eastAsia="SimSun"/>
        </w:rPr>
        <w:t>d FG31-3</w:t>
      </w:r>
    </w:p>
    <w:p w14:paraId="6AAFF0F3" w14:textId="01BC33BA" w:rsidR="005701CB" w:rsidRPr="003417B3"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w:t>
      </w:r>
      <w:r w:rsidR="00CB5E58">
        <w:rPr>
          <w:rFonts w:eastAsia="SimSun"/>
        </w:rPr>
        <w:t>CTC</w:t>
      </w:r>
      <w:r>
        <w:rPr>
          <w:rFonts w:eastAsia="SimSun"/>
        </w:rPr>
        <w:t xml:space="preserve">): </w:t>
      </w:r>
    </w:p>
    <w:p w14:paraId="48176E2D" w14:textId="520557C3" w:rsidR="005701CB" w:rsidRPr="00CB5E58" w:rsidRDefault="00CB5E58" w:rsidP="00CB5E58">
      <w:pPr>
        <w:pStyle w:val="ListParagraph"/>
        <w:numPr>
          <w:ilvl w:val="1"/>
          <w:numId w:val="3"/>
        </w:numPr>
        <w:overflowPunct/>
        <w:autoSpaceDE/>
        <w:autoSpaceDN/>
        <w:adjustRightInd/>
        <w:spacing w:after="120"/>
        <w:ind w:firstLineChars="0"/>
        <w:textAlignment w:val="auto"/>
        <w:rPr>
          <w:rFonts w:eastAsia="SimSun"/>
        </w:rPr>
      </w:pPr>
      <w:r w:rsidRPr="00CB5E58">
        <w:t>NR operation mode including NR SA, EN-DC, NR-DC for the TCs can be considered. However, if only one mode is considered, NR SA need to be prioritized.</w:t>
      </w:r>
    </w:p>
    <w:p w14:paraId="6C1896F5" w14:textId="7C9565CB" w:rsidR="00CB5E58" w:rsidRPr="00CB5E58" w:rsidRDefault="00CB5E58" w:rsidP="00CB5E58">
      <w:pPr>
        <w:pStyle w:val="ListParagraph"/>
        <w:numPr>
          <w:ilvl w:val="0"/>
          <w:numId w:val="3"/>
        </w:numPr>
        <w:overflowPunct/>
        <w:autoSpaceDE/>
        <w:autoSpaceDN/>
        <w:adjustRightInd/>
        <w:spacing w:after="120"/>
        <w:ind w:firstLineChars="0"/>
        <w:textAlignment w:val="auto"/>
        <w:rPr>
          <w:rFonts w:eastAsia="SimSun"/>
        </w:rPr>
      </w:pPr>
      <w:r>
        <w:t>Option 3 (ZTE):</w:t>
      </w:r>
    </w:p>
    <w:p w14:paraId="63772ADE" w14:textId="7FD9D106" w:rsidR="00CB5E58" w:rsidRDefault="00CB5E58" w:rsidP="00CB5E58">
      <w:pPr>
        <w:pStyle w:val="ListParagraph"/>
        <w:numPr>
          <w:ilvl w:val="1"/>
          <w:numId w:val="3"/>
        </w:numPr>
        <w:overflowPunct/>
        <w:autoSpaceDE/>
        <w:autoSpaceDN/>
        <w:adjustRightInd/>
        <w:spacing w:after="120"/>
        <w:ind w:firstLineChars="0"/>
        <w:textAlignment w:val="auto"/>
        <w:rPr>
          <w:rFonts w:eastAsia="SimSun"/>
        </w:rPr>
      </w:pPr>
      <w:r w:rsidRPr="00CB5E58">
        <w:rPr>
          <w:rFonts w:eastAsia="SimSun"/>
        </w:rPr>
        <w:t>Multiple modes should be considered, including FR1 NR CA, FR2 NR CA, FR1+FR2 NR CA, FR1 EN/NR-DC, FR1+FR2 EN/NR-DC, FR2 NR-DC.</w:t>
      </w:r>
    </w:p>
    <w:p w14:paraId="3E88DB77" w14:textId="197E003D" w:rsidR="00CB5E58" w:rsidRDefault="00CB5E58" w:rsidP="00CB5E58">
      <w:pPr>
        <w:pStyle w:val="ListParagraph"/>
        <w:numPr>
          <w:ilvl w:val="0"/>
          <w:numId w:val="3"/>
        </w:numPr>
        <w:overflowPunct/>
        <w:autoSpaceDE/>
        <w:autoSpaceDN/>
        <w:adjustRightInd/>
        <w:spacing w:after="120"/>
        <w:ind w:firstLineChars="0"/>
        <w:textAlignment w:val="auto"/>
        <w:rPr>
          <w:rFonts w:eastAsia="SimSun"/>
        </w:rPr>
      </w:pPr>
      <w:r>
        <w:rPr>
          <w:rFonts w:eastAsia="SimSun"/>
        </w:rPr>
        <w:t>Option 4 (Ericsson):</w:t>
      </w:r>
    </w:p>
    <w:p w14:paraId="3A28B72C" w14:textId="3F11F18C" w:rsidR="00CB5E58" w:rsidRDefault="00CB5E58" w:rsidP="00CB5E58">
      <w:pPr>
        <w:pStyle w:val="ListParagraph"/>
        <w:numPr>
          <w:ilvl w:val="1"/>
          <w:numId w:val="3"/>
        </w:numPr>
        <w:overflowPunct/>
        <w:autoSpaceDE/>
        <w:autoSpaceDN/>
        <w:adjustRightInd/>
        <w:spacing w:after="120"/>
        <w:ind w:firstLineChars="0"/>
        <w:textAlignment w:val="auto"/>
        <w:rPr>
          <w:rFonts w:eastAsia="SimSun"/>
        </w:rPr>
      </w:pPr>
      <w:r w:rsidRPr="00CB5E58">
        <w:rPr>
          <w:rFonts w:eastAsia="SimSun"/>
        </w:rPr>
        <w:t>RAN4 to perform the tests for EN-DC, NR-DC and SA scenarios</w:t>
      </w:r>
    </w:p>
    <w:p w14:paraId="2C46746A" w14:textId="215C0A66" w:rsidR="00CB5E58" w:rsidRPr="00CB5E58" w:rsidRDefault="00CB5E58" w:rsidP="00CB5E58">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5 (MTK): </w:t>
      </w:r>
      <w:r w:rsidRPr="00CB5E58">
        <w:rPr>
          <w:rFonts w:eastAsia="SimSun"/>
        </w:rPr>
        <w:t>Use the following NR operation mode for the TCs</w:t>
      </w:r>
    </w:p>
    <w:p w14:paraId="25ECC7B3" w14:textId="77777777" w:rsidR="00CB5E58" w:rsidRPr="00CB5E58" w:rsidRDefault="00CB5E58" w:rsidP="00CB5E58">
      <w:pPr>
        <w:pStyle w:val="ListParagraph"/>
        <w:numPr>
          <w:ilvl w:val="1"/>
          <w:numId w:val="3"/>
        </w:numPr>
        <w:spacing w:after="120"/>
        <w:ind w:firstLineChars="0"/>
        <w:rPr>
          <w:rFonts w:eastAsia="SimSun"/>
        </w:rPr>
      </w:pPr>
      <w:r w:rsidRPr="00CB5E58">
        <w:rPr>
          <w:rFonts w:eastAsia="SimSun"/>
        </w:rPr>
        <w:t>Unknown SCell in FR2 for EN-DC with the L3 reporting during activation</w:t>
      </w:r>
    </w:p>
    <w:p w14:paraId="4642AAC4" w14:textId="6F9FAA38" w:rsidR="00CB5E58" w:rsidRPr="00CB5E58" w:rsidRDefault="00CB5E58" w:rsidP="00CB5E58">
      <w:pPr>
        <w:pStyle w:val="ListParagraph"/>
        <w:numPr>
          <w:ilvl w:val="1"/>
          <w:numId w:val="3"/>
        </w:numPr>
        <w:spacing w:after="120"/>
        <w:ind w:firstLineChars="0"/>
        <w:rPr>
          <w:rFonts w:eastAsia="SimSun"/>
        </w:rPr>
      </w:pPr>
      <w:r w:rsidRPr="00CB5E58">
        <w:rPr>
          <w:rFonts w:eastAsia="SimSun"/>
        </w:rPr>
        <w:t>Unknown SCell in FR2 (FR1+FR2 NR CA) with the beam sweeping factor reduction</w:t>
      </w:r>
    </w:p>
    <w:p w14:paraId="73BDA4BD" w14:textId="71F8E09A" w:rsidR="002C63B2" w:rsidRDefault="002C63B2" w:rsidP="002C63B2">
      <w:pPr>
        <w:spacing w:after="120"/>
        <w:rPr>
          <w:rFonts w:eastAsia="SimSun"/>
        </w:rPr>
      </w:pPr>
      <w:r>
        <w:rPr>
          <w:rFonts w:eastAsia="SimSun"/>
        </w:rPr>
        <w:t xml:space="preserve">Note: </w:t>
      </w:r>
    </w:p>
    <w:p w14:paraId="4E509EC2" w14:textId="77777777" w:rsidR="002C63B2" w:rsidRPr="002C63B2" w:rsidRDefault="002C63B2" w:rsidP="002C63B2">
      <w:pPr>
        <w:pStyle w:val="ListParagraph"/>
        <w:numPr>
          <w:ilvl w:val="0"/>
          <w:numId w:val="47"/>
        </w:numPr>
        <w:spacing w:after="120"/>
        <w:ind w:firstLineChars="0"/>
        <w:rPr>
          <w:rFonts w:eastAsia="SimSun"/>
        </w:rPr>
      </w:pPr>
      <w:r w:rsidRPr="002C63B2">
        <w:rPr>
          <w:rFonts w:eastAsia="SimSun"/>
        </w:rPr>
        <w:t xml:space="preserve">FG31-1: L3 reporting during activation, </w:t>
      </w:r>
    </w:p>
    <w:p w14:paraId="05E75790" w14:textId="77777777" w:rsidR="002C63B2" w:rsidRPr="002C63B2" w:rsidRDefault="002C63B2" w:rsidP="002C63B2">
      <w:pPr>
        <w:pStyle w:val="ListParagraph"/>
        <w:numPr>
          <w:ilvl w:val="0"/>
          <w:numId w:val="47"/>
        </w:numPr>
        <w:spacing w:after="120"/>
        <w:ind w:firstLineChars="0"/>
        <w:rPr>
          <w:rFonts w:eastAsia="SimSun"/>
        </w:rPr>
      </w:pPr>
      <w:r w:rsidRPr="002C63B2">
        <w:rPr>
          <w:rFonts w:eastAsia="SimSun"/>
        </w:rPr>
        <w:t>FG31-2: beam sweeping factor reduction</w:t>
      </w:r>
    </w:p>
    <w:p w14:paraId="2C51E6F1" w14:textId="1716F60C" w:rsidR="002C63B2" w:rsidRPr="002C63B2" w:rsidRDefault="002C63B2" w:rsidP="002C63B2">
      <w:pPr>
        <w:pStyle w:val="ListParagraph"/>
        <w:numPr>
          <w:ilvl w:val="0"/>
          <w:numId w:val="47"/>
        </w:numPr>
        <w:spacing w:after="120"/>
        <w:ind w:firstLineChars="0"/>
        <w:rPr>
          <w:rFonts w:eastAsia="SimSun"/>
        </w:rPr>
      </w:pPr>
      <w:r w:rsidRPr="002C63B2">
        <w:rPr>
          <w:rFonts w:eastAsia="SimSun"/>
        </w:rPr>
        <w:t>FG31-3: “Use SSB periodicity instead of SMTC periodicity” + “Performing L1-RSRP measurement in non-DRX mode even DRX is configured”.</w:t>
      </w:r>
    </w:p>
    <w:p w14:paraId="45EA9215" w14:textId="77777777" w:rsidR="005701CB" w:rsidRDefault="005701CB" w:rsidP="005701C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2F31262" w14:textId="77777777" w:rsidR="005701CB" w:rsidRDefault="005701CB" w:rsidP="005701C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TBA.</w:t>
      </w:r>
    </w:p>
    <w:p w14:paraId="66AA0EF2" w14:textId="77777777" w:rsidR="004D6DFF" w:rsidRDefault="004D6DFF" w:rsidP="00460A42">
      <w:pPr>
        <w:rPr>
          <w:b/>
          <w:color w:val="0070C0"/>
          <w:u w:val="single"/>
          <w:lang w:eastAsia="ko-KR"/>
        </w:rPr>
      </w:pPr>
    </w:p>
    <w:p w14:paraId="49E63133" w14:textId="12FACBB2" w:rsidR="005929BC" w:rsidRDefault="00460A42" w:rsidP="00460A42">
      <w:pPr>
        <w:rPr>
          <w:b/>
          <w:color w:val="0070C0"/>
          <w:u w:val="single"/>
          <w:lang w:eastAsia="ko-KR"/>
        </w:rPr>
      </w:pPr>
      <w:r>
        <w:rPr>
          <w:b/>
          <w:color w:val="0070C0"/>
          <w:u w:val="single"/>
          <w:lang w:eastAsia="ko-KR"/>
        </w:rPr>
        <w:t xml:space="preserve">Issue </w:t>
      </w:r>
      <w:r w:rsidR="00CB5E58">
        <w:rPr>
          <w:b/>
          <w:color w:val="0070C0"/>
          <w:u w:val="single"/>
          <w:lang w:eastAsia="ko-KR"/>
        </w:rPr>
        <w:t>3</w:t>
      </w:r>
      <w:r>
        <w:rPr>
          <w:b/>
          <w:color w:val="0070C0"/>
          <w:u w:val="single"/>
          <w:lang w:eastAsia="ko-KR"/>
        </w:rPr>
        <w:t>-2-</w:t>
      </w:r>
      <w:r w:rsidR="00CB5E58">
        <w:rPr>
          <w:b/>
          <w:color w:val="0070C0"/>
          <w:u w:val="single"/>
          <w:lang w:eastAsia="ko-KR"/>
        </w:rPr>
        <w:t>6</w:t>
      </w:r>
      <w:r>
        <w:rPr>
          <w:b/>
          <w:color w:val="0070C0"/>
          <w:u w:val="single"/>
          <w:lang w:eastAsia="ko-KR"/>
        </w:rPr>
        <w:t xml:space="preserve">: </w:t>
      </w:r>
      <w:r w:rsidR="00CB5E58">
        <w:rPr>
          <w:b/>
          <w:color w:val="0070C0"/>
          <w:u w:val="single"/>
          <w:lang w:eastAsia="ko-KR"/>
        </w:rPr>
        <w:t>Candidate t</w:t>
      </w:r>
      <w:r w:rsidR="006C7D60">
        <w:rPr>
          <w:b/>
          <w:color w:val="0070C0"/>
          <w:u w:val="single"/>
          <w:lang w:eastAsia="ko-KR"/>
        </w:rPr>
        <w:t>est case</w:t>
      </w:r>
      <w:r w:rsidR="00CB5E58">
        <w:rPr>
          <w:b/>
          <w:color w:val="0070C0"/>
          <w:u w:val="single"/>
          <w:lang w:eastAsia="ko-KR"/>
        </w:rPr>
        <w:t xml:space="preserve"> list based on proposals from companies</w:t>
      </w:r>
    </w:p>
    <w:p w14:paraId="4EE15A9B" w14:textId="49F30A9A" w:rsidR="00AB57A8" w:rsidRPr="00CB5E58" w:rsidRDefault="00AB57A8" w:rsidP="00CB5E58">
      <w:pPr>
        <w:spacing w:after="120"/>
        <w:rPr>
          <w:rFonts w:eastAsia="SimSun"/>
        </w:rPr>
      </w:pPr>
    </w:p>
    <w:tbl>
      <w:tblPr>
        <w:tblStyle w:val="TableGrid5"/>
        <w:tblW w:w="9758" w:type="dxa"/>
        <w:tblInd w:w="-113" w:type="dxa"/>
        <w:tblLook w:val="04A0" w:firstRow="1" w:lastRow="0" w:firstColumn="1" w:lastColumn="0" w:noHBand="0" w:noVBand="1"/>
      </w:tblPr>
      <w:tblGrid>
        <w:gridCol w:w="1449"/>
        <w:gridCol w:w="802"/>
        <w:gridCol w:w="3111"/>
        <w:gridCol w:w="1429"/>
        <w:gridCol w:w="1402"/>
        <w:gridCol w:w="1565"/>
      </w:tblGrid>
      <w:tr w:rsidR="00CB5E58" w:rsidRPr="007369CE" w14:paraId="5BFCFF08" w14:textId="77777777" w:rsidTr="00EB6E20">
        <w:trPr>
          <w:trHeight w:val="20"/>
        </w:trPr>
        <w:tc>
          <w:tcPr>
            <w:tcW w:w="1449" w:type="dxa"/>
          </w:tcPr>
          <w:p w14:paraId="16F616AC" w14:textId="77777777" w:rsidR="00CB5E58" w:rsidRPr="00F35817" w:rsidRDefault="00CB5E58" w:rsidP="00EB6E20">
            <w:pPr>
              <w:spacing w:after="0"/>
              <w:rPr>
                <w:rFonts w:eastAsia="SimSun"/>
                <w:sz w:val="20"/>
                <w:szCs w:val="20"/>
              </w:rPr>
            </w:pPr>
            <w:r w:rsidRPr="00F35817">
              <w:rPr>
                <w:rFonts w:eastAsia="SimSun"/>
                <w:sz w:val="20"/>
                <w:szCs w:val="20"/>
              </w:rPr>
              <w:t>Feature</w:t>
            </w:r>
          </w:p>
        </w:tc>
        <w:tc>
          <w:tcPr>
            <w:tcW w:w="802" w:type="dxa"/>
          </w:tcPr>
          <w:p w14:paraId="79D07316" w14:textId="77777777" w:rsidR="00CB5E58" w:rsidRPr="00F35817" w:rsidRDefault="00CB5E58" w:rsidP="00EB6E20">
            <w:pPr>
              <w:spacing w:after="0"/>
              <w:rPr>
                <w:rFonts w:eastAsia="SimSun"/>
                <w:sz w:val="20"/>
                <w:szCs w:val="20"/>
              </w:rPr>
            </w:pPr>
            <w:r w:rsidRPr="00F35817">
              <w:rPr>
                <w:rFonts w:eastAsia="SimSun"/>
                <w:sz w:val="20"/>
                <w:szCs w:val="20"/>
              </w:rPr>
              <w:t>Index</w:t>
            </w:r>
          </w:p>
        </w:tc>
        <w:tc>
          <w:tcPr>
            <w:tcW w:w="3111" w:type="dxa"/>
          </w:tcPr>
          <w:p w14:paraId="4CDC1272" w14:textId="77777777" w:rsidR="00CB5E58" w:rsidRPr="00F35817" w:rsidRDefault="00CB5E58" w:rsidP="00EB6E20">
            <w:pPr>
              <w:spacing w:after="0"/>
              <w:rPr>
                <w:rFonts w:eastAsia="SimSun"/>
                <w:sz w:val="20"/>
                <w:szCs w:val="20"/>
              </w:rPr>
            </w:pPr>
            <w:r w:rsidRPr="00F35817">
              <w:rPr>
                <w:rFonts w:eastAsia="SimSun"/>
                <w:sz w:val="20"/>
                <w:szCs w:val="20"/>
              </w:rPr>
              <w:t>Test case</w:t>
            </w:r>
          </w:p>
        </w:tc>
        <w:tc>
          <w:tcPr>
            <w:tcW w:w="1429" w:type="dxa"/>
          </w:tcPr>
          <w:p w14:paraId="31BC7835" w14:textId="77777777" w:rsidR="00CB5E58" w:rsidRPr="00F35817" w:rsidRDefault="00CB5E58" w:rsidP="00EB6E20">
            <w:pPr>
              <w:spacing w:after="0"/>
              <w:rPr>
                <w:rFonts w:eastAsia="SimSun"/>
                <w:sz w:val="20"/>
                <w:szCs w:val="20"/>
              </w:rPr>
            </w:pPr>
            <w:r w:rsidRPr="00F35817">
              <w:rPr>
                <w:rFonts w:eastAsia="SimSun"/>
                <w:sz w:val="20"/>
                <w:szCs w:val="20"/>
              </w:rPr>
              <w:t>This TC is needed</w:t>
            </w:r>
          </w:p>
        </w:tc>
        <w:tc>
          <w:tcPr>
            <w:tcW w:w="1402" w:type="dxa"/>
          </w:tcPr>
          <w:p w14:paraId="265C4619" w14:textId="77777777" w:rsidR="00CB5E58" w:rsidRPr="00F35817" w:rsidRDefault="00CB5E58" w:rsidP="00EB6E20">
            <w:pPr>
              <w:spacing w:after="0"/>
              <w:rPr>
                <w:rFonts w:eastAsia="SimSun"/>
                <w:sz w:val="20"/>
                <w:szCs w:val="20"/>
              </w:rPr>
            </w:pPr>
            <w:r w:rsidRPr="00F35817">
              <w:rPr>
                <w:rFonts w:eastAsia="SimSun"/>
                <w:sz w:val="20"/>
                <w:szCs w:val="20"/>
              </w:rPr>
              <w:t>This TC is NOT needed</w:t>
            </w:r>
          </w:p>
        </w:tc>
        <w:tc>
          <w:tcPr>
            <w:tcW w:w="1565" w:type="dxa"/>
          </w:tcPr>
          <w:p w14:paraId="3CF9F371" w14:textId="3ED6B61D" w:rsidR="00CB5E58" w:rsidRPr="00F35817" w:rsidRDefault="00681960" w:rsidP="00EB6E20">
            <w:pPr>
              <w:spacing w:after="0"/>
              <w:rPr>
                <w:rFonts w:eastAsia="SimSun"/>
                <w:sz w:val="20"/>
                <w:szCs w:val="20"/>
              </w:rPr>
            </w:pPr>
            <w:r>
              <w:rPr>
                <w:rFonts w:eastAsia="SimSun"/>
                <w:sz w:val="20"/>
                <w:szCs w:val="20"/>
              </w:rPr>
              <w:t>FR1 or FR2</w:t>
            </w:r>
          </w:p>
        </w:tc>
      </w:tr>
      <w:tr w:rsidR="00CB5E58" w:rsidRPr="007369CE" w14:paraId="06382A4F" w14:textId="77777777" w:rsidTr="005213A8">
        <w:trPr>
          <w:trHeight w:val="20"/>
        </w:trPr>
        <w:tc>
          <w:tcPr>
            <w:tcW w:w="1449" w:type="dxa"/>
            <w:vMerge w:val="restart"/>
            <w:vAlign w:val="center"/>
          </w:tcPr>
          <w:p w14:paraId="13D0AC9A" w14:textId="77777777" w:rsidR="00CB5E58" w:rsidRDefault="00CB5E58" w:rsidP="00EB6E20">
            <w:pPr>
              <w:spacing w:after="0"/>
              <w:rPr>
                <w:rFonts w:eastAsia="SimSun"/>
                <w:sz w:val="20"/>
                <w:szCs w:val="20"/>
              </w:rPr>
            </w:pPr>
            <w:r w:rsidRPr="007369CE">
              <w:rPr>
                <w:rFonts w:eastAsia="SimSun"/>
                <w:sz w:val="20"/>
                <w:szCs w:val="20"/>
              </w:rPr>
              <w:t xml:space="preserve">FG31-1: </w:t>
            </w:r>
          </w:p>
          <w:p w14:paraId="477A497D" w14:textId="77777777" w:rsidR="00CB5E58" w:rsidRPr="00F35817" w:rsidRDefault="00CB5E58" w:rsidP="00EB6E20">
            <w:pPr>
              <w:spacing w:after="0"/>
              <w:rPr>
                <w:rFonts w:eastAsia="SimSun"/>
                <w:sz w:val="20"/>
                <w:szCs w:val="20"/>
              </w:rPr>
            </w:pPr>
            <w:r w:rsidRPr="00F35817">
              <w:rPr>
                <w:rFonts w:eastAsia="SimSun"/>
                <w:sz w:val="20"/>
                <w:szCs w:val="20"/>
              </w:rPr>
              <w:t>L3 report based enhancement</w:t>
            </w:r>
          </w:p>
        </w:tc>
        <w:tc>
          <w:tcPr>
            <w:tcW w:w="802" w:type="dxa"/>
            <w:shd w:val="clear" w:color="auto" w:fill="BDD6EE" w:themeFill="accent5" w:themeFillTint="66"/>
          </w:tcPr>
          <w:p w14:paraId="39622D6E" w14:textId="77777777" w:rsidR="00CB5E58" w:rsidRPr="00F35817" w:rsidRDefault="00CB5E58" w:rsidP="00EB6E20">
            <w:pPr>
              <w:spacing w:after="0"/>
              <w:rPr>
                <w:rFonts w:eastAsia="SimSun"/>
                <w:sz w:val="20"/>
                <w:szCs w:val="20"/>
              </w:rPr>
            </w:pPr>
            <w:r w:rsidRPr="00F35817">
              <w:rPr>
                <w:rFonts w:eastAsia="SimSun"/>
                <w:sz w:val="20"/>
                <w:szCs w:val="20"/>
              </w:rPr>
              <w:t>1</w:t>
            </w:r>
          </w:p>
        </w:tc>
        <w:tc>
          <w:tcPr>
            <w:tcW w:w="3111" w:type="dxa"/>
            <w:shd w:val="clear" w:color="auto" w:fill="BDD6EE" w:themeFill="accent5" w:themeFillTint="66"/>
          </w:tcPr>
          <w:p w14:paraId="0675B9D1" w14:textId="77777777" w:rsidR="00CB5E58" w:rsidRPr="00F35817" w:rsidRDefault="00CB5E58" w:rsidP="00EB6E20">
            <w:pPr>
              <w:spacing w:after="0"/>
              <w:rPr>
                <w:rFonts w:eastAsia="SimSun"/>
                <w:sz w:val="20"/>
                <w:szCs w:val="20"/>
              </w:rPr>
            </w:pPr>
            <w:r w:rsidRPr="00F35817">
              <w:rPr>
                <w:rFonts w:eastAsia="SimSun"/>
                <w:sz w:val="20"/>
                <w:szCs w:val="20"/>
              </w:rPr>
              <w:t>FR2 unknown SCell activation with L3 report</w:t>
            </w:r>
          </w:p>
        </w:tc>
        <w:tc>
          <w:tcPr>
            <w:tcW w:w="1429" w:type="dxa"/>
            <w:shd w:val="clear" w:color="auto" w:fill="BDD6EE" w:themeFill="accent5" w:themeFillTint="66"/>
          </w:tcPr>
          <w:p w14:paraId="6D664D22" w14:textId="5FBCBB24" w:rsidR="00CB5E58" w:rsidRPr="00F35817"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Nokia, CMCC, OPPO</w:t>
            </w:r>
            <w:r w:rsidR="005213A8">
              <w:rPr>
                <w:rFonts w:eastAsia="SimSun"/>
                <w:sz w:val="20"/>
                <w:szCs w:val="20"/>
              </w:rPr>
              <w:t>, CTC, ZTE, QC, Ericsson, MTK</w:t>
            </w:r>
          </w:p>
        </w:tc>
        <w:tc>
          <w:tcPr>
            <w:tcW w:w="1402" w:type="dxa"/>
            <w:shd w:val="clear" w:color="auto" w:fill="BDD6EE" w:themeFill="accent5" w:themeFillTint="66"/>
          </w:tcPr>
          <w:p w14:paraId="08A9F2C3" w14:textId="77777777" w:rsidR="00CB5E58" w:rsidRPr="00F35817" w:rsidRDefault="00CB5E58" w:rsidP="00EB6E20">
            <w:pPr>
              <w:spacing w:after="0"/>
              <w:rPr>
                <w:rFonts w:eastAsia="SimSun"/>
                <w:sz w:val="20"/>
                <w:szCs w:val="20"/>
              </w:rPr>
            </w:pPr>
          </w:p>
        </w:tc>
        <w:tc>
          <w:tcPr>
            <w:tcW w:w="1565" w:type="dxa"/>
            <w:shd w:val="clear" w:color="auto" w:fill="BDD6EE" w:themeFill="accent5" w:themeFillTint="66"/>
          </w:tcPr>
          <w:p w14:paraId="7AD2DB68"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5B4DEF9E" w14:textId="77777777" w:rsidTr="005213A8">
        <w:trPr>
          <w:trHeight w:val="20"/>
        </w:trPr>
        <w:tc>
          <w:tcPr>
            <w:tcW w:w="1449" w:type="dxa"/>
            <w:vMerge/>
          </w:tcPr>
          <w:p w14:paraId="33BBC00A"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44C300F8" w14:textId="77777777" w:rsidR="00CB5E58" w:rsidRPr="00F35817" w:rsidRDefault="00CB5E58" w:rsidP="00EB6E20">
            <w:pPr>
              <w:spacing w:after="0"/>
              <w:rPr>
                <w:rFonts w:eastAsia="SimSun"/>
                <w:sz w:val="20"/>
                <w:szCs w:val="20"/>
              </w:rPr>
            </w:pPr>
            <w:r w:rsidRPr="00F35817">
              <w:rPr>
                <w:rFonts w:eastAsia="SimSun"/>
                <w:sz w:val="20"/>
                <w:szCs w:val="20"/>
              </w:rPr>
              <w:t>2</w:t>
            </w:r>
          </w:p>
        </w:tc>
        <w:tc>
          <w:tcPr>
            <w:tcW w:w="3111" w:type="dxa"/>
            <w:shd w:val="clear" w:color="auto" w:fill="BDD6EE" w:themeFill="accent5" w:themeFillTint="66"/>
          </w:tcPr>
          <w:p w14:paraId="080912EC"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PUCCH SCell activation delay with L3 report</w:t>
            </w:r>
          </w:p>
        </w:tc>
        <w:tc>
          <w:tcPr>
            <w:tcW w:w="1429" w:type="dxa"/>
            <w:shd w:val="clear" w:color="auto" w:fill="BDD6EE" w:themeFill="accent5" w:themeFillTint="66"/>
          </w:tcPr>
          <w:p w14:paraId="5F279FA1" w14:textId="472575F6" w:rsidR="00CB5E58" w:rsidRPr="00F35817" w:rsidRDefault="00681960" w:rsidP="00EB6E20">
            <w:pPr>
              <w:spacing w:after="0"/>
              <w:rPr>
                <w:rFonts w:eastAsia="SimSun"/>
                <w:sz w:val="20"/>
                <w:szCs w:val="20"/>
              </w:rPr>
            </w:pPr>
            <w:r>
              <w:rPr>
                <w:rFonts w:eastAsia="SimSun"/>
                <w:sz w:val="20"/>
                <w:szCs w:val="20"/>
              </w:rPr>
              <w:t>Nokia</w:t>
            </w:r>
            <w:r w:rsidR="005213A8">
              <w:rPr>
                <w:rFonts w:eastAsia="SimSun"/>
                <w:sz w:val="20"/>
                <w:szCs w:val="20"/>
              </w:rPr>
              <w:t>, ZTE</w:t>
            </w:r>
          </w:p>
        </w:tc>
        <w:tc>
          <w:tcPr>
            <w:tcW w:w="1402" w:type="dxa"/>
            <w:shd w:val="clear" w:color="auto" w:fill="BDD6EE" w:themeFill="accent5" w:themeFillTint="66"/>
          </w:tcPr>
          <w:p w14:paraId="0E23D0AA" w14:textId="5DBDE3A3"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0F08AFD3"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471BB959" w14:textId="77777777" w:rsidTr="005213A8">
        <w:trPr>
          <w:trHeight w:val="20"/>
        </w:trPr>
        <w:tc>
          <w:tcPr>
            <w:tcW w:w="1449" w:type="dxa"/>
            <w:vMerge/>
          </w:tcPr>
          <w:p w14:paraId="57EE628E"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6F47B979" w14:textId="77777777" w:rsidR="00CB5E58" w:rsidRPr="00F35817" w:rsidRDefault="00CB5E58" w:rsidP="00EB6E20">
            <w:pPr>
              <w:spacing w:after="0"/>
              <w:rPr>
                <w:rFonts w:eastAsia="SimSun"/>
                <w:sz w:val="20"/>
                <w:szCs w:val="20"/>
              </w:rPr>
            </w:pPr>
            <w:r w:rsidRPr="00F35817">
              <w:rPr>
                <w:rFonts w:eastAsia="SimSun"/>
                <w:sz w:val="20"/>
                <w:szCs w:val="20"/>
              </w:rPr>
              <w:t>3</w:t>
            </w:r>
          </w:p>
        </w:tc>
        <w:tc>
          <w:tcPr>
            <w:tcW w:w="3111" w:type="dxa"/>
            <w:shd w:val="clear" w:color="auto" w:fill="BDD6EE" w:themeFill="accent5" w:themeFillTint="66"/>
          </w:tcPr>
          <w:p w14:paraId="2DA359A2" w14:textId="77777777" w:rsidR="00CB5E58" w:rsidRPr="00F35817" w:rsidRDefault="00CB5E58" w:rsidP="00EB6E20">
            <w:pPr>
              <w:overflowPunct/>
              <w:autoSpaceDE/>
              <w:autoSpaceDN/>
              <w:adjustRightInd/>
              <w:spacing w:after="0"/>
              <w:contextualSpacing/>
              <w:jc w:val="both"/>
              <w:textAlignment w:val="auto"/>
              <w:rPr>
                <w:rFonts w:eastAsia="DengXian"/>
                <w:sz w:val="20"/>
                <w:szCs w:val="20"/>
              </w:rPr>
            </w:pPr>
            <w:r w:rsidRPr="00F35817">
              <w:rPr>
                <w:rFonts w:eastAsia="DengXian"/>
                <w:sz w:val="20"/>
                <w:szCs w:val="20"/>
              </w:rPr>
              <w:t>Multiple SCell activation delay with FR2 unknown SCell with L3 report</w:t>
            </w:r>
          </w:p>
        </w:tc>
        <w:tc>
          <w:tcPr>
            <w:tcW w:w="1429" w:type="dxa"/>
            <w:shd w:val="clear" w:color="auto" w:fill="BDD6EE" w:themeFill="accent5" w:themeFillTint="66"/>
          </w:tcPr>
          <w:p w14:paraId="6EB26D4C" w14:textId="3BB811CE" w:rsidR="00CB5E58" w:rsidRPr="00F35817" w:rsidRDefault="00681960" w:rsidP="00EB6E20">
            <w:pPr>
              <w:spacing w:after="0"/>
              <w:rPr>
                <w:rFonts w:eastAsia="SimSun"/>
                <w:sz w:val="20"/>
                <w:szCs w:val="20"/>
              </w:rPr>
            </w:pPr>
            <w:r>
              <w:rPr>
                <w:rFonts w:eastAsia="SimSun"/>
                <w:sz w:val="20"/>
                <w:szCs w:val="20"/>
              </w:rPr>
              <w:t>Nokia, CMCC</w:t>
            </w:r>
            <w:r w:rsidR="005213A8">
              <w:rPr>
                <w:rFonts w:eastAsia="SimSun"/>
                <w:sz w:val="20"/>
                <w:szCs w:val="20"/>
              </w:rPr>
              <w:t>, ZTE, Ericsson</w:t>
            </w:r>
          </w:p>
        </w:tc>
        <w:tc>
          <w:tcPr>
            <w:tcW w:w="1402" w:type="dxa"/>
            <w:shd w:val="clear" w:color="auto" w:fill="BDD6EE" w:themeFill="accent5" w:themeFillTint="66"/>
          </w:tcPr>
          <w:p w14:paraId="4E17E775" w14:textId="76FEACBF"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06174E19"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6B2DA2BE" w14:textId="77777777" w:rsidTr="005213A8">
        <w:trPr>
          <w:trHeight w:val="20"/>
        </w:trPr>
        <w:tc>
          <w:tcPr>
            <w:tcW w:w="1449" w:type="dxa"/>
            <w:vMerge/>
          </w:tcPr>
          <w:p w14:paraId="0DA261E1"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991A059" w14:textId="77777777" w:rsidR="00CB5E58" w:rsidRPr="00F35817" w:rsidRDefault="00CB5E58" w:rsidP="00EB6E20">
            <w:pPr>
              <w:spacing w:after="0"/>
              <w:rPr>
                <w:rFonts w:eastAsia="SimSun"/>
                <w:sz w:val="20"/>
                <w:szCs w:val="20"/>
              </w:rPr>
            </w:pPr>
            <w:r w:rsidRPr="00F35817">
              <w:rPr>
                <w:rFonts w:eastAsia="SimSun"/>
                <w:sz w:val="20"/>
                <w:szCs w:val="20"/>
              </w:rPr>
              <w:t>4</w:t>
            </w:r>
          </w:p>
        </w:tc>
        <w:tc>
          <w:tcPr>
            <w:tcW w:w="3111" w:type="dxa"/>
            <w:shd w:val="clear" w:color="auto" w:fill="BDD6EE" w:themeFill="accent5" w:themeFillTint="66"/>
          </w:tcPr>
          <w:p w14:paraId="52C1453B"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PUCCH SCell activation delay with L3 report with Multiple SCells</w:t>
            </w:r>
          </w:p>
        </w:tc>
        <w:tc>
          <w:tcPr>
            <w:tcW w:w="1429" w:type="dxa"/>
            <w:shd w:val="clear" w:color="auto" w:fill="BDD6EE" w:themeFill="accent5" w:themeFillTint="66"/>
          </w:tcPr>
          <w:p w14:paraId="5B89CC89" w14:textId="7EE57F55" w:rsidR="00CB5E58" w:rsidRPr="00F35817" w:rsidRDefault="00681960" w:rsidP="00EB6E20">
            <w:pPr>
              <w:spacing w:after="0"/>
              <w:rPr>
                <w:rFonts w:eastAsia="SimSun"/>
                <w:sz w:val="20"/>
                <w:szCs w:val="20"/>
              </w:rPr>
            </w:pPr>
            <w:r>
              <w:rPr>
                <w:rFonts w:eastAsia="SimSun"/>
                <w:sz w:val="20"/>
                <w:szCs w:val="20"/>
              </w:rPr>
              <w:t>CMCC</w:t>
            </w:r>
            <w:r w:rsidR="005213A8">
              <w:rPr>
                <w:rFonts w:eastAsia="SimSun"/>
                <w:sz w:val="20"/>
                <w:szCs w:val="20"/>
              </w:rPr>
              <w:t>, ZTE</w:t>
            </w:r>
          </w:p>
        </w:tc>
        <w:tc>
          <w:tcPr>
            <w:tcW w:w="1402" w:type="dxa"/>
            <w:shd w:val="clear" w:color="auto" w:fill="BDD6EE" w:themeFill="accent5" w:themeFillTint="66"/>
          </w:tcPr>
          <w:p w14:paraId="50789762" w14:textId="23360EC7"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3D546EDB"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09970D64" w14:textId="77777777" w:rsidTr="005213A8">
        <w:trPr>
          <w:trHeight w:val="20"/>
        </w:trPr>
        <w:tc>
          <w:tcPr>
            <w:tcW w:w="1449" w:type="dxa"/>
            <w:vMerge/>
          </w:tcPr>
          <w:p w14:paraId="50C95566"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6DE05FE" w14:textId="77777777" w:rsidR="00CB5E58" w:rsidRPr="007369CE" w:rsidRDefault="00CB5E58" w:rsidP="00EB6E20">
            <w:pPr>
              <w:spacing w:after="0"/>
              <w:rPr>
                <w:rFonts w:eastAsia="SimSun"/>
                <w:sz w:val="20"/>
                <w:szCs w:val="20"/>
              </w:rPr>
            </w:pPr>
            <w:r w:rsidRPr="007369CE">
              <w:rPr>
                <w:rFonts w:eastAsia="SimSun"/>
                <w:sz w:val="20"/>
                <w:szCs w:val="20"/>
              </w:rPr>
              <w:t>5</w:t>
            </w:r>
          </w:p>
        </w:tc>
        <w:tc>
          <w:tcPr>
            <w:tcW w:w="3111" w:type="dxa"/>
            <w:shd w:val="clear" w:color="auto" w:fill="FFE599" w:themeFill="accent4" w:themeFillTint="66"/>
          </w:tcPr>
          <w:p w14:paraId="1E98B63F" w14:textId="77777777" w:rsidR="00CB5E58" w:rsidRPr="007369CE" w:rsidRDefault="00CB5E58" w:rsidP="00EB6E20">
            <w:pPr>
              <w:spacing w:after="0"/>
              <w:rPr>
                <w:rFonts w:eastAsia="SimSun"/>
                <w:sz w:val="20"/>
                <w:szCs w:val="20"/>
              </w:rPr>
            </w:pPr>
            <w:r w:rsidRPr="00F35817">
              <w:rPr>
                <w:rFonts w:eastAsia="SimSun"/>
                <w:sz w:val="20"/>
                <w:szCs w:val="20"/>
              </w:rPr>
              <w:t>FR</w:t>
            </w:r>
            <w:r w:rsidRPr="007369CE">
              <w:rPr>
                <w:rFonts w:eastAsia="SimSun"/>
                <w:sz w:val="20"/>
                <w:szCs w:val="20"/>
              </w:rPr>
              <w:t>1</w:t>
            </w:r>
            <w:r w:rsidRPr="00F35817">
              <w:rPr>
                <w:rFonts w:eastAsia="SimSun"/>
                <w:sz w:val="20"/>
                <w:szCs w:val="20"/>
              </w:rPr>
              <w:t xml:space="preserve"> unknown SCell activation with L3 report</w:t>
            </w:r>
          </w:p>
        </w:tc>
        <w:tc>
          <w:tcPr>
            <w:tcW w:w="1429" w:type="dxa"/>
            <w:shd w:val="clear" w:color="auto" w:fill="FFE599" w:themeFill="accent4" w:themeFillTint="66"/>
          </w:tcPr>
          <w:p w14:paraId="6394419D" w14:textId="1A7F3811" w:rsidR="00CB5E58" w:rsidRPr="007369CE"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Nokia</w:t>
            </w:r>
            <w:r w:rsidR="005213A8">
              <w:rPr>
                <w:rFonts w:eastAsia="SimSun"/>
                <w:sz w:val="20"/>
                <w:szCs w:val="20"/>
              </w:rPr>
              <w:t>, QC</w:t>
            </w:r>
            <w:ins w:id="4" w:author="CTC-Lu Yang" w:date="2023-11-08T11:27:00Z">
              <w:r w:rsidR="000C03FB">
                <w:rPr>
                  <w:rFonts w:eastAsia="SimSun"/>
                  <w:sz w:val="20"/>
                  <w:szCs w:val="20"/>
                </w:rPr>
                <w:t>, C</w:t>
              </w:r>
            </w:ins>
            <w:ins w:id="5" w:author="CTC-Lu Yang" w:date="2023-11-08T11:28:00Z">
              <w:r w:rsidR="000C03FB">
                <w:rPr>
                  <w:rFonts w:eastAsia="SimSun"/>
                  <w:sz w:val="20"/>
                  <w:szCs w:val="20"/>
                </w:rPr>
                <w:t>TC</w:t>
              </w:r>
            </w:ins>
          </w:p>
        </w:tc>
        <w:tc>
          <w:tcPr>
            <w:tcW w:w="1402" w:type="dxa"/>
            <w:shd w:val="clear" w:color="auto" w:fill="FFE599" w:themeFill="accent4" w:themeFillTint="66"/>
          </w:tcPr>
          <w:p w14:paraId="49A5FCC0" w14:textId="7119A466" w:rsidR="00CB5E58" w:rsidRPr="007369CE" w:rsidRDefault="00CB5E58" w:rsidP="00EB6E20">
            <w:pPr>
              <w:spacing w:after="0"/>
              <w:rPr>
                <w:rFonts w:eastAsia="SimSun"/>
                <w:sz w:val="20"/>
                <w:szCs w:val="20"/>
              </w:rPr>
            </w:pPr>
          </w:p>
        </w:tc>
        <w:tc>
          <w:tcPr>
            <w:tcW w:w="1565" w:type="dxa"/>
            <w:shd w:val="clear" w:color="auto" w:fill="FFE599" w:themeFill="accent4" w:themeFillTint="66"/>
          </w:tcPr>
          <w:p w14:paraId="7FDE2DFC"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3E2B7E2B" w14:textId="77777777" w:rsidTr="005213A8">
        <w:trPr>
          <w:trHeight w:val="20"/>
        </w:trPr>
        <w:tc>
          <w:tcPr>
            <w:tcW w:w="1449" w:type="dxa"/>
            <w:vMerge/>
          </w:tcPr>
          <w:p w14:paraId="02E97DF0"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2911409" w14:textId="77777777" w:rsidR="00CB5E58" w:rsidRPr="007369CE" w:rsidRDefault="00CB5E58" w:rsidP="00EB6E20">
            <w:pPr>
              <w:spacing w:after="0"/>
              <w:rPr>
                <w:rFonts w:eastAsia="SimSun"/>
                <w:sz w:val="20"/>
                <w:szCs w:val="20"/>
              </w:rPr>
            </w:pPr>
            <w:r w:rsidRPr="007369CE">
              <w:rPr>
                <w:rFonts w:eastAsia="SimSun"/>
                <w:sz w:val="20"/>
                <w:szCs w:val="20"/>
              </w:rPr>
              <w:t>6</w:t>
            </w:r>
          </w:p>
        </w:tc>
        <w:tc>
          <w:tcPr>
            <w:tcW w:w="3111" w:type="dxa"/>
            <w:shd w:val="clear" w:color="auto" w:fill="FFE599" w:themeFill="accent4" w:themeFillTint="66"/>
          </w:tcPr>
          <w:p w14:paraId="22BA91CA"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PUCCH SCell activation delay with L3 report</w:t>
            </w:r>
          </w:p>
        </w:tc>
        <w:tc>
          <w:tcPr>
            <w:tcW w:w="1429" w:type="dxa"/>
            <w:shd w:val="clear" w:color="auto" w:fill="FFE599" w:themeFill="accent4" w:themeFillTint="66"/>
          </w:tcPr>
          <w:p w14:paraId="6A77A7CE" w14:textId="36AF37D0" w:rsidR="00CB5E58" w:rsidRPr="007369CE" w:rsidRDefault="001F051F" w:rsidP="00EB6E20">
            <w:pPr>
              <w:spacing w:after="0"/>
              <w:rPr>
                <w:rFonts w:eastAsia="SimSun"/>
                <w:sz w:val="20"/>
                <w:szCs w:val="20"/>
              </w:rPr>
            </w:pPr>
            <w:ins w:id="6" w:author="Ericsson, Venkat" w:date="2023-11-09T10:08:00Z">
              <w:r>
                <w:rPr>
                  <w:rFonts w:eastAsia="SimSun"/>
                  <w:sz w:val="20"/>
                  <w:szCs w:val="20"/>
                </w:rPr>
                <w:t>Ericsson</w:t>
              </w:r>
            </w:ins>
          </w:p>
        </w:tc>
        <w:tc>
          <w:tcPr>
            <w:tcW w:w="1402" w:type="dxa"/>
            <w:shd w:val="clear" w:color="auto" w:fill="FFE599" w:themeFill="accent4" w:themeFillTint="66"/>
          </w:tcPr>
          <w:p w14:paraId="0B6D773C" w14:textId="46EB87F1"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0183F3C5"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91B2CEB" w14:textId="77777777" w:rsidTr="005213A8">
        <w:trPr>
          <w:trHeight w:val="20"/>
        </w:trPr>
        <w:tc>
          <w:tcPr>
            <w:tcW w:w="1449" w:type="dxa"/>
            <w:vMerge/>
          </w:tcPr>
          <w:p w14:paraId="25941AE7"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3DD8E8B5" w14:textId="77777777" w:rsidR="00CB5E58" w:rsidRPr="007369CE" w:rsidRDefault="00CB5E58" w:rsidP="00EB6E20">
            <w:pPr>
              <w:spacing w:after="0"/>
              <w:rPr>
                <w:rFonts w:eastAsia="SimSun"/>
                <w:sz w:val="20"/>
                <w:szCs w:val="20"/>
              </w:rPr>
            </w:pPr>
            <w:r w:rsidRPr="007369CE">
              <w:rPr>
                <w:rFonts w:eastAsia="SimSun"/>
                <w:sz w:val="20"/>
                <w:szCs w:val="20"/>
              </w:rPr>
              <w:t>7</w:t>
            </w:r>
          </w:p>
        </w:tc>
        <w:tc>
          <w:tcPr>
            <w:tcW w:w="3111" w:type="dxa"/>
            <w:shd w:val="clear" w:color="auto" w:fill="FFE599" w:themeFill="accent4" w:themeFillTint="66"/>
          </w:tcPr>
          <w:p w14:paraId="45644AF5" w14:textId="77777777" w:rsidR="00CB5E58" w:rsidRPr="007369CE" w:rsidRDefault="00CB5E58" w:rsidP="00EB6E20">
            <w:pPr>
              <w:spacing w:after="0"/>
              <w:rPr>
                <w:rFonts w:eastAsia="SimSun"/>
                <w:sz w:val="20"/>
                <w:szCs w:val="20"/>
              </w:rPr>
            </w:pPr>
            <w:r w:rsidRPr="00F35817">
              <w:rPr>
                <w:rFonts w:eastAsia="DengXian"/>
                <w:sz w:val="20"/>
                <w:szCs w:val="20"/>
              </w:rPr>
              <w:t>Multiple SCell activation delay with FR</w:t>
            </w:r>
            <w:r w:rsidRPr="007369CE">
              <w:rPr>
                <w:rFonts w:eastAsia="DengXian"/>
                <w:sz w:val="20"/>
                <w:szCs w:val="20"/>
              </w:rPr>
              <w:t>1</w:t>
            </w:r>
            <w:r w:rsidRPr="00F35817">
              <w:rPr>
                <w:rFonts w:eastAsia="DengXian"/>
                <w:sz w:val="20"/>
                <w:szCs w:val="20"/>
              </w:rPr>
              <w:t xml:space="preserve"> unknown SCell with L3 report</w:t>
            </w:r>
          </w:p>
        </w:tc>
        <w:tc>
          <w:tcPr>
            <w:tcW w:w="1429" w:type="dxa"/>
            <w:shd w:val="clear" w:color="auto" w:fill="FFE599" w:themeFill="accent4" w:themeFillTint="66"/>
          </w:tcPr>
          <w:p w14:paraId="339C85BA" w14:textId="2F115283" w:rsidR="00CB5E58" w:rsidRPr="007369CE" w:rsidRDefault="001F051F" w:rsidP="00EB6E20">
            <w:pPr>
              <w:spacing w:after="0"/>
              <w:rPr>
                <w:rFonts w:eastAsia="SimSun"/>
                <w:sz w:val="20"/>
                <w:szCs w:val="20"/>
              </w:rPr>
            </w:pPr>
            <w:ins w:id="7" w:author="Ericsson, Venkat" w:date="2023-11-09T10:08:00Z">
              <w:r>
                <w:rPr>
                  <w:rFonts w:eastAsia="SimSun"/>
                  <w:sz w:val="20"/>
                  <w:szCs w:val="20"/>
                </w:rPr>
                <w:t>Ericsson</w:t>
              </w:r>
            </w:ins>
          </w:p>
        </w:tc>
        <w:tc>
          <w:tcPr>
            <w:tcW w:w="1402" w:type="dxa"/>
            <w:shd w:val="clear" w:color="auto" w:fill="FFE599" w:themeFill="accent4" w:themeFillTint="66"/>
          </w:tcPr>
          <w:p w14:paraId="16C2F98E" w14:textId="54CB06F6"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50EC6CEA"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379D0AFB" w14:textId="77777777" w:rsidTr="005213A8">
        <w:trPr>
          <w:trHeight w:val="20"/>
        </w:trPr>
        <w:tc>
          <w:tcPr>
            <w:tcW w:w="1449" w:type="dxa"/>
            <w:vMerge/>
          </w:tcPr>
          <w:p w14:paraId="4296FA07"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3502C366" w14:textId="77777777" w:rsidR="00CB5E58" w:rsidRPr="007369CE" w:rsidRDefault="00CB5E58" w:rsidP="00EB6E20">
            <w:pPr>
              <w:spacing w:after="0"/>
              <w:rPr>
                <w:rFonts w:eastAsia="SimSun"/>
                <w:sz w:val="20"/>
                <w:szCs w:val="20"/>
              </w:rPr>
            </w:pPr>
            <w:r w:rsidRPr="007369CE">
              <w:rPr>
                <w:rFonts w:eastAsia="SimSun"/>
                <w:sz w:val="20"/>
                <w:szCs w:val="20"/>
              </w:rPr>
              <w:t>8</w:t>
            </w:r>
          </w:p>
        </w:tc>
        <w:tc>
          <w:tcPr>
            <w:tcW w:w="3111" w:type="dxa"/>
            <w:shd w:val="clear" w:color="auto" w:fill="FFE599" w:themeFill="accent4" w:themeFillTint="66"/>
          </w:tcPr>
          <w:p w14:paraId="460EE643"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PUCCH SCell activation delay with L3 report with Multiple SCells</w:t>
            </w:r>
          </w:p>
        </w:tc>
        <w:tc>
          <w:tcPr>
            <w:tcW w:w="1429" w:type="dxa"/>
            <w:shd w:val="clear" w:color="auto" w:fill="FFE599" w:themeFill="accent4" w:themeFillTint="66"/>
          </w:tcPr>
          <w:p w14:paraId="44A479BF"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74DF7351" w14:textId="0BD6E01D"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3B57EFF3"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33FC330B" w14:textId="77777777" w:rsidTr="005213A8">
        <w:trPr>
          <w:trHeight w:val="20"/>
        </w:trPr>
        <w:tc>
          <w:tcPr>
            <w:tcW w:w="1449" w:type="dxa"/>
            <w:vMerge w:val="restart"/>
            <w:vAlign w:val="center"/>
          </w:tcPr>
          <w:p w14:paraId="1EBB0086" w14:textId="77777777" w:rsidR="00CB5E58" w:rsidRDefault="00CB5E58" w:rsidP="00EB6E20">
            <w:pPr>
              <w:spacing w:after="0"/>
              <w:rPr>
                <w:rFonts w:eastAsia="SimSun"/>
                <w:sz w:val="20"/>
                <w:szCs w:val="20"/>
              </w:rPr>
            </w:pPr>
            <w:r w:rsidRPr="007369CE">
              <w:rPr>
                <w:rFonts w:eastAsia="SimSun"/>
                <w:sz w:val="20"/>
                <w:szCs w:val="20"/>
              </w:rPr>
              <w:t xml:space="preserve">FG31-2: </w:t>
            </w:r>
          </w:p>
          <w:p w14:paraId="070FD725" w14:textId="77777777" w:rsidR="00CB5E58" w:rsidRPr="00F35817" w:rsidRDefault="00CB5E58" w:rsidP="00EB6E20">
            <w:pPr>
              <w:spacing w:after="0"/>
              <w:rPr>
                <w:rFonts w:eastAsia="SimSun"/>
                <w:sz w:val="20"/>
                <w:szCs w:val="20"/>
              </w:rPr>
            </w:pPr>
            <w:r w:rsidRPr="00F35817">
              <w:rPr>
                <w:rFonts w:eastAsia="SimSun"/>
                <w:sz w:val="20"/>
                <w:szCs w:val="20"/>
              </w:rPr>
              <w:t>Beam sweeping factors reduction</w:t>
            </w:r>
          </w:p>
        </w:tc>
        <w:tc>
          <w:tcPr>
            <w:tcW w:w="802" w:type="dxa"/>
            <w:shd w:val="clear" w:color="auto" w:fill="BDD6EE" w:themeFill="accent5" w:themeFillTint="66"/>
          </w:tcPr>
          <w:p w14:paraId="05BD5E58" w14:textId="77777777" w:rsidR="00CB5E58" w:rsidRPr="00F35817" w:rsidRDefault="00CB5E58" w:rsidP="00EB6E20">
            <w:pPr>
              <w:spacing w:after="0"/>
              <w:rPr>
                <w:rFonts w:eastAsia="SimSun"/>
                <w:sz w:val="20"/>
                <w:szCs w:val="20"/>
              </w:rPr>
            </w:pPr>
            <w:r w:rsidRPr="00F35817">
              <w:rPr>
                <w:rFonts w:eastAsia="SimSun"/>
                <w:sz w:val="20"/>
                <w:szCs w:val="20"/>
              </w:rPr>
              <w:t>9</w:t>
            </w:r>
          </w:p>
        </w:tc>
        <w:tc>
          <w:tcPr>
            <w:tcW w:w="3111" w:type="dxa"/>
            <w:shd w:val="clear" w:color="auto" w:fill="BDD6EE" w:themeFill="accent5" w:themeFillTint="66"/>
          </w:tcPr>
          <w:p w14:paraId="4CD8F66A" w14:textId="77777777" w:rsidR="00CB5E58" w:rsidRPr="00F35817" w:rsidRDefault="00CB5E58" w:rsidP="00EB6E20">
            <w:pPr>
              <w:spacing w:after="0"/>
              <w:rPr>
                <w:rFonts w:eastAsia="SimSun"/>
                <w:sz w:val="20"/>
                <w:szCs w:val="20"/>
              </w:rPr>
            </w:pPr>
            <w:r w:rsidRPr="00F35817">
              <w:rPr>
                <w:rFonts w:eastAsia="SimSun"/>
                <w:sz w:val="20"/>
                <w:szCs w:val="20"/>
              </w:rPr>
              <w:t xml:space="preserve">FR2 unknown SCell activation with </w:t>
            </w:r>
            <w:r w:rsidRPr="007369CE">
              <w:rPr>
                <w:rFonts w:eastAsia="SimSun"/>
                <w:sz w:val="20"/>
                <w:szCs w:val="20"/>
              </w:rPr>
              <w:t>FG31-2</w:t>
            </w:r>
            <w:r w:rsidRPr="007369CE">
              <w:rPr>
                <w:sz w:val="20"/>
                <w:szCs w:val="20"/>
              </w:rPr>
              <w:t xml:space="preserve"> </w:t>
            </w:r>
            <w:r w:rsidRPr="007369CE">
              <w:rPr>
                <w:rFonts w:eastAsia="SimSun"/>
                <w:sz w:val="20"/>
                <w:szCs w:val="20"/>
              </w:rPr>
              <w:t>and FG31-3</w:t>
            </w:r>
          </w:p>
        </w:tc>
        <w:tc>
          <w:tcPr>
            <w:tcW w:w="1429" w:type="dxa"/>
            <w:shd w:val="clear" w:color="auto" w:fill="BDD6EE" w:themeFill="accent5" w:themeFillTint="66"/>
          </w:tcPr>
          <w:p w14:paraId="3A720CEF" w14:textId="6E09B2CB" w:rsidR="00CB5E58" w:rsidRPr="00F35817"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Nokia, CMCC, OPPO</w:t>
            </w:r>
            <w:r w:rsidR="005213A8">
              <w:rPr>
                <w:rFonts w:eastAsia="SimSun"/>
                <w:sz w:val="20"/>
                <w:szCs w:val="20"/>
              </w:rPr>
              <w:t>, CTC, QC, MTK</w:t>
            </w:r>
          </w:p>
        </w:tc>
        <w:tc>
          <w:tcPr>
            <w:tcW w:w="1402" w:type="dxa"/>
            <w:shd w:val="clear" w:color="auto" w:fill="BDD6EE" w:themeFill="accent5" w:themeFillTint="66"/>
          </w:tcPr>
          <w:p w14:paraId="44671127" w14:textId="77777777" w:rsidR="00CB5E58" w:rsidRPr="00F35817" w:rsidRDefault="00CB5E58" w:rsidP="00EB6E20">
            <w:pPr>
              <w:spacing w:after="0"/>
              <w:rPr>
                <w:rFonts w:eastAsia="SimSun"/>
                <w:sz w:val="20"/>
                <w:szCs w:val="20"/>
              </w:rPr>
            </w:pPr>
          </w:p>
        </w:tc>
        <w:tc>
          <w:tcPr>
            <w:tcW w:w="1565" w:type="dxa"/>
            <w:shd w:val="clear" w:color="auto" w:fill="BDD6EE" w:themeFill="accent5" w:themeFillTint="66"/>
          </w:tcPr>
          <w:p w14:paraId="4109E753" w14:textId="0B8CDDA0"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 xml:space="preserve"> (</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06042F9D" w14:textId="77777777" w:rsidTr="005213A8">
        <w:trPr>
          <w:trHeight w:val="20"/>
        </w:trPr>
        <w:tc>
          <w:tcPr>
            <w:tcW w:w="1449" w:type="dxa"/>
            <w:vMerge/>
          </w:tcPr>
          <w:p w14:paraId="6D3F094E"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654ED26" w14:textId="77777777" w:rsidR="00CB5E58" w:rsidRPr="00F35817" w:rsidRDefault="00CB5E58" w:rsidP="00EB6E20">
            <w:pPr>
              <w:spacing w:after="0"/>
              <w:rPr>
                <w:rFonts w:eastAsia="SimSun"/>
                <w:sz w:val="20"/>
                <w:szCs w:val="20"/>
              </w:rPr>
            </w:pPr>
            <w:r w:rsidRPr="00F35817">
              <w:rPr>
                <w:rFonts w:eastAsia="SimSun"/>
                <w:sz w:val="20"/>
                <w:szCs w:val="20"/>
              </w:rPr>
              <w:t>10</w:t>
            </w:r>
          </w:p>
        </w:tc>
        <w:tc>
          <w:tcPr>
            <w:tcW w:w="3111" w:type="dxa"/>
            <w:shd w:val="clear" w:color="auto" w:fill="BDD6EE" w:themeFill="accent5" w:themeFillTint="66"/>
          </w:tcPr>
          <w:p w14:paraId="231A8F5E" w14:textId="77777777" w:rsidR="00CB5E58" w:rsidRPr="00F35817" w:rsidRDefault="00CB5E58" w:rsidP="00EB6E20">
            <w:pPr>
              <w:spacing w:after="0"/>
              <w:rPr>
                <w:rFonts w:eastAsia="DengXian"/>
                <w:sz w:val="20"/>
                <w:szCs w:val="20"/>
              </w:rPr>
            </w:pPr>
            <w:r w:rsidRPr="00F35817">
              <w:rPr>
                <w:rFonts w:eastAsia="DengXian"/>
                <w:sz w:val="20"/>
                <w:szCs w:val="20"/>
              </w:rPr>
              <w:t xml:space="preserve">Multiple SCell activation delay with FR2 unknown SCell with </w:t>
            </w:r>
            <w:r w:rsidRPr="007369CE">
              <w:rPr>
                <w:rFonts w:eastAsia="SimSun"/>
                <w:sz w:val="20"/>
                <w:szCs w:val="20"/>
              </w:rPr>
              <w:t>FG31-2</w:t>
            </w:r>
            <w:r w:rsidRPr="007369CE">
              <w:rPr>
                <w:sz w:val="20"/>
                <w:szCs w:val="20"/>
              </w:rPr>
              <w:t xml:space="preserve"> </w:t>
            </w:r>
            <w:r w:rsidRPr="007369CE">
              <w:rPr>
                <w:rFonts w:eastAsia="SimSun"/>
                <w:sz w:val="20"/>
                <w:szCs w:val="20"/>
              </w:rPr>
              <w:t>and FG31-3</w:t>
            </w:r>
          </w:p>
        </w:tc>
        <w:tc>
          <w:tcPr>
            <w:tcW w:w="1429" w:type="dxa"/>
            <w:shd w:val="clear" w:color="auto" w:fill="BDD6EE" w:themeFill="accent5" w:themeFillTint="66"/>
          </w:tcPr>
          <w:p w14:paraId="4CFAC457" w14:textId="77777777"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4B4B2A7A" w14:textId="4D607CB8"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1DA9613D" w14:textId="3918C689"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0375C1FD" w14:textId="77777777" w:rsidTr="005213A8">
        <w:trPr>
          <w:trHeight w:val="20"/>
        </w:trPr>
        <w:tc>
          <w:tcPr>
            <w:tcW w:w="1449" w:type="dxa"/>
            <w:vMerge/>
          </w:tcPr>
          <w:p w14:paraId="69A35454"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39E7007E" w14:textId="77777777" w:rsidR="00CB5E58" w:rsidRPr="00F35817" w:rsidRDefault="00CB5E58" w:rsidP="00EB6E20">
            <w:pPr>
              <w:spacing w:after="0"/>
              <w:rPr>
                <w:rFonts w:eastAsia="SimSun"/>
                <w:sz w:val="20"/>
                <w:szCs w:val="20"/>
              </w:rPr>
            </w:pPr>
            <w:r w:rsidRPr="00F35817">
              <w:rPr>
                <w:rFonts w:eastAsia="SimSun"/>
                <w:sz w:val="20"/>
                <w:szCs w:val="20"/>
              </w:rPr>
              <w:t>11</w:t>
            </w:r>
          </w:p>
        </w:tc>
        <w:tc>
          <w:tcPr>
            <w:tcW w:w="3111" w:type="dxa"/>
            <w:shd w:val="clear" w:color="auto" w:fill="BDD6EE" w:themeFill="accent5" w:themeFillTint="66"/>
          </w:tcPr>
          <w:p w14:paraId="6E0AC3C7"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PUCCH SCell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and FG31-3</w:t>
            </w:r>
          </w:p>
        </w:tc>
        <w:tc>
          <w:tcPr>
            <w:tcW w:w="1429" w:type="dxa"/>
            <w:shd w:val="clear" w:color="auto" w:fill="BDD6EE" w:themeFill="accent5" w:themeFillTint="66"/>
          </w:tcPr>
          <w:p w14:paraId="2E05999D" w14:textId="44E5AFAC" w:rsidR="00CB5E58" w:rsidRPr="00F35817" w:rsidRDefault="00681960" w:rsidP="00EB6E20">
            <w:pPr>
              <w:spacing w:after="0"/>
              <w:rPr>
                <w:rFonts w:eastAsia="SimSun"/>
                <w:sz w:val="20"/>
                <w:szCs w:val="20"/>
              </w:rPr>
            </w:pPr>
            <w:r>
              <w:rPr>
                <w:rFonts w:eastAsia="SimSun"/>
                <w:sz w:val="20"/>
                <w:szCs w:val="20"/>
              </w:rPr>
              <w:t>Nokia</w:t>
            </w:r>
            <w:r w:rsidR="005213A8">
              <w:rPr>
                <w:rFonts w:eastAsia="SimSun"/>
                <w:sz w:val="20"/>
                <w:szCs w:val="20"/>
              </w:rPr>
              <w:t>, Ericsson</w:t>
            </w:r>
          </w:p>
        </w:tc>
        <w:tc>
          <w:tcPr>
            <w:tcW w:w="1402" w:type="dxa"/>
            <w:shd w:val="clear" w:color="auto" w:fill="BDD6EE" w:themeFill="accent5" w:themeFillTint="66"/>
          </w:tcPr>
          <w:p w14:paraId="27E2DA4D" w14:textId="099D83ED"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44DD93A4" w14:textId="06854C64"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3697741A" w14:textId="77777777" w:rsidTr="005213A8">
        <w:trPr>
          <w:trHeight w:val="20"/>
        </w:trPr>
        <w:tc>
          <w:tcPr>
            <w:tcW w:w="1449" w:type="dxa"/>
            <w:vMerge/>
          </w:tcPr>
          <w:p w14:paraId="579FBE5B"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65692C9" w14:textId="77777777" w:rsidR="00CB5E58" w:rsidRPr="00F35817" w:rsidRDefault="00CB5E58" w:rsidP="00EB6E20">
            <w:pPr>
              <w:spacing w:after="0"/>
              <w:rPr>
                <w:rFonts w:eastAsia="SimSun"/>
                <w:sz w:val="20"/>
                <w:szCs w:val="20"/>
              </w:rPr>
            </w:pPr>
            <w:r w:rsidRPr="00F35817">
              <w:rPr>
                <w:rFonts w:eastAsia="SimSun"/>
                <w:sz w:val="20"/>
                <w:szCs w:val="20"/>
              </w:rPr>
              <w:t>12</w:t>
            </w:r>
          </w:p>
        </w:tc>
        <w:tc>
          <w:tcPr>
            <w:tcW w:w="3111" w:type="dxa"/>
            <w:shd w:val="clear" w:color="auto" w:fill="BDD6EE" w:themeFill="accent5" w:themeFillTint="66"/>
          </w:tcPr>
          <w:p w14:paraId="6249E7CF"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PUCCH SCell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with Multiple SCells</w:t>
            </w:r>
          </w:p>
        </w:tc>
        <w:tc>
          <w:tcPr>
            <w:tcW w:w="1429" w:type="dxa"/>
            <w:shd w:val="clear" w:color="auto" w:fill="BDD6EE" w:themeFill="accent5" w:themeFillTint="66"/>
          </w:tcPr>
          <w:p w14:paraId="484ED248" w14:textId="77777777"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12E5E515" w14:textId="7ADACFD8"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189210B3" w14:textId="42D04AE8"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42BEC57C" w14:textId="77777777" w:rsidTr="005213A8">
        <w:trPr>
          <w:trHeight w:val="20"/>
        </w:trPr>
        <w:tc>
          <w:tcPr>
            <w:tcW w:w="1449" w:type="dxa"/>
            <w:vMerge/>
          </w:tcPr>
          <w:p w14:paraId="6B4DD173"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36917F9" w14:textId="77777777" w:rsidR="00CB5E58" w:rsidRPr="00F35817" w:rsidRDefault="00CB5E58" w:rsidP="00EB6E20">
            <w:pPr>
              <w:spacing w:after="0"/>
              <w:rPr>
                <w:rFonts w:eastAsia="SimSun"/>
                <w:sz w:val="20"/>
                <w:szCs w:val="20"/>
              </w:rPr>
            </w:pPr>
            <w:r w:rsidRPr="007369CE">
              <w:rPr>
                <w:rFonts w:eastAsia="SimSun"/>
                <w:sz w:val="20"/>
                <w:szCs w:val="20"/>
              </w:rPr>
              <w:t>13</w:t>
            </w:r>
          </w:p>
        </w:tc>
        <w:tc>
          <w:tcPr>
            <w:tcW w:w="3111" w:type="dxa"/>
            <w:shd w:val="clear" w:color="auto" w:fill="BDD6EE" w:themeFill="accent5" w:themeFillTint="66"/>
          </w:tcPr>
          <w:p w14:paraId="11C97437"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SCell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at SCell addition</w:t>
            </w:r>
          </w:p>
        </w:tc>
        <w:tc>
          <w:tcPr>
            <w:tcW w:w="1429" w:type="dxa"/>
            <w:shd w:val="clear" w:color="auto" w:fill="BDD6EE" w:themeFill="accent5" w:themeFillTint="66"/>
          </w:tcPr>
          <w:p w14:paraId="787C23C4" w14:textId="53FAF562" w:rsidR="00CB5E58" w:rsidRPr="00F35817" w:rsidRDefault="00681960" w:rsidP="00EB6E20">
            <w:pPr>
              <w:spacing w:after="0"/>
              <w:rPr>
                <w:rFonts w:eastAsia="SimSun"/>
                <w:sz w:val="20"/>
                <w:szCs w:val="20"/>
              </w:rPr>
            </w:pPr>
            <w:r>
              <w:rPr>
                <w:rFonts w:eastAsia="SimSun"/>
                <w:sz w:val="20"/>
                <w:szCs w:val="20"/>
              </w:rPr>
              <w:t>Nokia, CMCC</w:t>
            </w:r>
            <w:r w:rsidR="005213A8">
              <w:rPr>
                <w:rFonts w:eastAsia="SimSun"/>
                <w:sz w:val="20"/>
                <w:szCs w:val="20"/>
              </w:rPr>
              <w:t>, Ericsson</w:t>
            </w:r>
          </w:p>
        </w:tc>
        <w:tc>
          <w:tcPr>
            <w:tcW w:w="1402" w:type="dxa"/>
            <w:shd w:val="clear" w:color="auto" w:fill="BDD6EE" w:themeFill="accent5" w:themeFillTint="66"/>
          </w:tcPr>
          <w:p w14:paraId="4D750279" w14:textId="37648CE0"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1CECC7EE" w14:textId="4BD6710F"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480A74CC" w14:textId="77777777" w:rsidTr="005213A8">
        <w:trPr>
          <w:trHeight w:val="20"/>
        </w:trPr>
        <w:tc>
          <w:tcPr>
            <w:tcW w:w="1449" w:type="dxa"/>
            <w:vMerge/>
          </w:tcPr>
          <w:p w14:paraId="2BAAFF96"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5A1BF9A7" w14:textId="77777777" w:rsidR="00CB5E58" w:rsidRPr="00F35817" w:rsidRDefault="00CB5E58" w:rsidP="00EB6E20">
            <w:pPr>
              <w:spacing w:after="0"/>
              <w:rPr>
                <w:rFonts w:eastAsia="SimSun"/>
                <w:sz w:val="20"/>
                <w:szCs w:val="20"/>
              </w:rPr>
            </w:pPr>
            <w:r w:rsidRPr="007369CE">
              <w:rPr>
                <w:rFonts w:eastAsia="SimSun"/>
                <w:sz w:val="20"/>
                <w:szCs w:val="20"/>
              </w:rPr>
              <w:t>14</w:t>
            </w:r>
          </w:p>
        </w:tc>
        <w:tc>
          <w:tcPr>
            <w:tcW w:w="3111" w:type="dxa"/>
            <w:shd w:val="clear" w:color="auto" w:fill="BDD6EE" w:themeFill="accent5" w:themeFillTint="66"/>
          </w:tcPr>
          <w:p w14:paraId="7E45658A"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SCell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at Handover</w:t>
            </w:r>
          </w:p>
        </w:tc>
        <w:tc>
          <w:tcPr>
            <w:tcW w:w="1429" w:type="dxa"/>
            <w:shd w:val="clear" w:color="auto" w:fill="BDD6EE" w:themeFill="accent5" w:themeFillTint="66"/>
          </w:tcPr>
          <w:p w14:paraId="47555239" w14:textId="197D475E" w:rsidR="00CB5E58" w:rsidRPr="00F35817" w:rsidRDefault="00681960" w:rsidP="00EB6E20">
            <w:pPr>
              <w:spacing w:after="0"/>
              <w:rPr>
                <w:rFonts w:eastAsia="SimSun"/>
                <w:sz w:val="20"/>
                <w:szCs w:val="20"/>
              </w:rPr>
            </w:pPr>
            <w:r>
              <w:rPr>
                <w:rFonts w:eastAsia="SimSun"/>
                <w:sz w:val="20"/>
                <w:szCs w:val="20"/>
              </w:rPr>
              <w:t>Nokia, CMCC</w:t>
            </w:r>
            <w:ins w:id="8" w:author="Ericsson, Venkat" w:date="2023-11-09T10:11:00Z">
              <w:r w:rsidR="001F051F">
                <w:rPr>
                  <w:rFonts w:eastAsia="SimSun"/>
                  <w:sz w:val="20"/>
                  <w:szCs w:val="20"/>
                </w:rPr>
                <w:t>, Ericsson</w:t>
              </w:r>
            </w:ins>
          </w:p>
        </w:tc>
        <w:tc>
          <w:tcPr>
            <w:tcW w:w="1402" w:type="dxa"/>
            <w:shd w:val="clear" w:color="auto" w:fill="BDD6EE" w:themeFill="accent5" w:themeFillTint="66"/>
          </w:tcPr>
          <w:p w14:paraId="2F402E8C" w14:textId="277D4D83"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4C468288" w14:textId="7CBC30ED"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5F6298ED" w14:textId="77777777" w:rsidTr="005213A8">
        <w:trPr>
          <w:trHeight w:val="20"/>
        </w:trPr>
        <w:tc>
          <w:tcPr>
            <w:tcW w:w="1449" w:type="dxa"/>
            <w:vMerge/>
          </w:tcPr>
          <w:p w14:paraId="542F8455"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3DF4A2FF" w14:textId="77777777" w:rsidR="00CB5E58" w:rsidRPr="00F35817" w:rsidRDefault="00CB5E58" w:rsidP="00EB6E20">
            <w:pPr>
              <w:spacing w:after="0"/>
              <w:rPr>
                <w:rFonts w:eastAsia="SimSun"/>
                <w:sz w:val="20"/>
                <w:szCs w:val="20"/>
              </w:rPr>
            </w:pPr>
            <w:r w:rsidRPr="007369CE">
              <w:rPr>
                <w:rFonts w:eastAsia="SimSun"/>
                <w:sz w:val="20"/>
                <w:szCs w:val="20"/>
              </w:rPr>
              <w:t>15</w:t>
            </w:r>
          </w:p>
        </w:tc>
        <w:tc>
          <w:tcPr>
            <w:tcW w:w="3111" w:type="dxa"/>
            <w:shd w:val="clear" w:color="auto" w:fill="BDD6EE" w:themeFill="accent5" w:themeFillTint="66"/>
          </w:tcPr>
          <w:p w14:paraId="6D1DDC9D"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SCell activation delay of Multiple Downlink SCells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at SCell addition</w:t>
            </w:r>
          </w:p>
        </w:tc>
        <w:tc>
          <w:tcPr>
            <w:tcW w:w="1429" w:type="dxa"/>
            <w:shd w:val="clear" w:color="auto" w:fill="BDD6EE" w:themeFill="accent5" w:themeFillTint="66"/>
          </w:tcPr>
          <w:p w14:paraId="2DA553EB" w14:textId="6F8BD619"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3A9132F7" w14:textId="0D134FCB"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6F5D0A57" w14:textId="5AADE430"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46368DCA" w14:textId="77777777" w:rsidTr="005213A8">
        <w:trPr>
          <w:trHeight w:val="20"/>
        </w:trPr>
        <w:tc>
          <w:tcPr>
            <w:tcW w:w="1449" w:type="dxa"/>
            <w:vMerge/>
          </w:tcPr>
          <w:p w14:paraId="64919689"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4048E8D3" w14:textId="77777777" w:rsidR="00CB5E58" w:rsidRPr="00F35817" w:rsidRDefault="00CB5E58" w:rsidP="00EB6E20">
            <w:pPr>
              <w:spacing w:after="0"/>
              <w:rPr>
                <w:rFonts w:eastAsia="SimSun"/>
                <w:sz w:val="20"/>
                <w:szCs w:val="20"/>
              </w:rPr>
            </w:pPr>
            <w:r w:rsidRPr="007369CE">
              <w:rPr>
                <w:rFonts w:eastAsia="SimSun"/>
                <w:sz w:val="20"/>
                <w:szCs w:val="20"/>
              </w:rPr>
              <w:t>16</w:t>
            </w:r>
          </w:p>
        </w:tc>
        <w:tc>
          <w:tcPr>
            <w:tcW w:w="3111" w:type="dxa"/>
            <w:shd w:val="clear" w:color="auto" w:fill="BDD6EE" w:themeFill="accent5" w:themeFillTint="66"/>
          </w:tcPr>
          <w:p w14:paraId="4818C570"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SCell activation delay of Multiple Downlink SCells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at Handover</w:t>
            </w:r>
          </w:p>
        </w:tc>
        <w:tc>
          <w:tcPr>
            <w:tcW w:w="1429" w:type="dxa"/>
            <w:shd w:val="clear" w:color="auto" w:fill="BDD6EE" w:themeFill="accent5" w:themeFillTint="66"/>
          </w:tcPr>
          <w:p w14:paraId="795B2AE8" w14:textId="62A17351"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398A0297" w14:textId="38E8D0E0"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7E921B84" w14:textId="5C17FB73"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2C16459C" w14:textId="77777777" w:rsidTr="005213A8">
        <w:trPr>
          <w:trHeight w:val="20"/>
        </w:trPr>
        <w:tc>
          <w:tcPr>
            <w:tcW w:w="1449" w:type="dxa"/>
            <w:vMerge w:val="restart"/>
            <w:vAlign w:val="center"/>
          </w:tcPr>
          <w:p w14:paraId="35EA5B5F" w14:textId="77777777" w:rsidR="00CB5E58" w:rsidRPr="007369CE" w:rsidRDefault="00CB5E58" w:rsidP="00EB6E20">
            <w:pPr>
              <w:spacing w:after="0"/>
              <w:rPr>
                <w:rFonts w:eastAsia="SimSun"/>
                <w:sz w:val="20"/>
                <w:szCs w:val="20"/>
              </w:rPr>
            </w:pPr>
            <w:r w:rsidRPr="007369CE">
              <w:rPr>
                <w:rFonts w:eastAsia="SimSun"/>
                <w:sz w:val="20"/>
                <w:szCs w:val="20"/>
              </w:rPr>
              <w:t xml:space="preserve">FG31-3: </w:t>
            </w:r>
          </w:p>
          <w:p w14:paraId="245E1D97" w14:textId="77777777" w:rsidR="00CB5E58" w:rsidRDefault="00CB5E58" w:rsidP="00EB6E20">
            <w:pPr>
              <w:spacing w:after="0"/>
              <w:rPr>
                <w:rFonts w:eastAsia="SimSun"/>
                <w:sz w:val="20"/>
                <w:szCs w:val="20"/>
              </w:rPr>
            </w:pPr>
            <w:r w:rsidRPr="007369CE">
              <w:rPr>
                <w:rFonts w:eastAsia="SimSun"/>
                <w:sz w:val="20"/>
                <w:szCs w:val="20"/>
              </w:rPr>
              <w:t xml:space="preserve">(1)Use SSB periodicity instead of SMTC periodicity” </w:t>
            </w:r>
          </w:p>
          <w:p w14:paraId="7AC00EF2" w14:textId="75DFC38E" w:rsidR="00CB5E58" w:rsidRPr="007369CE" w:rsidRDefault="00CB5E58" w:rsidP="00EB6E20">
            <w:pPr>
              <w:spacing w:after="0"/>
              <w:rPr>
                <w:rFonts w:eastAsia="SimSun"/>
                <w:sz w:val="20"/>
                <w:szCs w:val="20"/>
              </w:rPr>
            </w:pPr>
            <w:r w:rsidRPr="007369CE">
              <w:rPr>
                <w:rFonts w:eastAsia="SimSun"/>
                <w:sz w:val="20"/>
                <w:szCs w:val="20"/>
              </w:rPr>
              <w:t>(2)“Performing L1-RSRP measurement in non-DRX mode even DRX is configured”</w:t>
            </w:r>
          </w:p>
        </w:tc>
        <w:tc>
          <w:tcPr>
            <w:tcW w:w="802" w:type="dxa"/>
            <w:shd w:val="clear" w:color="auto" w:fill="FFE599" w:themeFill="accent4" w:themeFillTint="66"/>
          </w:tcPr>
          <w:p w14:paraId="350A4609" w14:textId="77777777" w:rsidR="00CB5E58" w:rsidRPr="007369CE" w:rsidRDefault="00CB5E58" w:rsidP="00EB6E20">
            <w:pPr>
              <w:spacing w:after="0"/>
              <w:rPr>
                <w:rFonts w:eastAsia="SimSun"/>
                <w:sz w:val="20"/>
                <w:szCs w:val="20"/>
              </w:rPr>
            </w:pPr>
            <w:r w:rsidRPr="007369CE">
              <w:rPr>
                <w:rFonts w:eastAsia="SimSun"/>
                <w:sz w:val="20"/>
                <w:szCs w:val="20"/>
              </w:rPr>
              <w:t>17</w:t>
            </w:r>
          </w:p>
        </w:tc>
        <w:tc>
          <w:tcPr>
            <w:tcW w:w="3111" w:type="dxa"/>
            <w:shd w:val="clear" w:color="auto" w:fill="FFE599" w:themeFill="accent4" w:themeFillTint="66"/>
          </w:tcPr>
          <w:p w14:paraId="662DA54D" w14:textId="77777777" w:rsidR="00CB5E58" w:rsidRPr="007369CE" w:rsidRDefault="00CB5E58" w:rsidP="00EB6E20">
            <w:pPr>
              <w:spacing w:after="0"/>
              <w:rPr>
                <w:rFonts w:eastAsia="SimSun"/>
                <w:sz w:val="20"/>
                <w:szCs w:val="20"/>
              </w:rPr>
            </w:pPr>
            <w:r w:rsidRPr="00F35817">
              <w:rPr>
                <w:rFonts w:eastAsia="SimSun"/>
                <w:sz w:val="20"/>
                <w:szCs w:val="20"/>
              </w:rPr>
              <w:t>FR</w:t>
            </w:r>
            <w:r w:rsidRPr="007369CE">
              <w:rPr>
                <w:rFonts w:eastAsia="SimSun"/>
                <w:sz w:val="20"/>
                <w:szCs w:val="20"/>
              </w:rPr>
              <w:t>1</w:t>
            </w:r>
            <w:r w:rsidRPr="00F35817">
              <w:rPr>
                <w:rFonts w:eastAsia="SimSun"/>
                <w:sz w:val="20"/>
                <w:szCs w:val="20"/>
              </w:rPr>
              <w:t xml:space="preserve"> unknown SCell activation with </w:t>
            </w:r>
            <w:r w:rsidRPr="007369CE">
              <w:rPr>
                <w:rFonts w:eastAsia="SimSun"/>
                <w:sz w:val="20"/>
                <w:szCs w:val="20"/>
              </w:rPr>
              <w:t>FG31-3</w:t>
            </w:r>
          </w:p>
        </w:tc>
        <w:tc>
          <w:tcPr>
            <w:tcW w:w="1429" w:type="dxa"/>
            <w:shd w:val="clear" w:color="auto" w:fill="FFE599" w:themeFill="accent4" w:themeFillTint="66"/>
          </w:tcPr>
          <w:p w14:paraId="002B799B" w14:textId="60C301F9" w:rsidR="00CB5E58" w:rsidRPr="007369CE"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CMCC</w:t>
            </w:r>
            <w:ins w:id="9" w:author="CTC-Lu Yang" w:date="2023-11-08T11:28:00Z">
              <w:r w:rsidR="000C03FB">
                <w:rPr>
                  <w:rFonts w:eastAsia="SimSun"/>
                  <w:sz w:val="20"/>
                  <w:szCs w:val="20"/>
                </w:rPr>
                <w:t>, CTC</w:t>
              </w:r>
            </w:ins>
            <w:ins w:id="10" w:author="Ericsson, Venkat" w:date="2023-11-09T10:09:00Z">
              <w:r w:rsidR="001F051F">
                <w:rPr>
                  <w:rFonts w:eastAsia="SimSun"/>
                  <w:sz w:val="20"/>
                  <w:szCs w:val="20"/>
                </w:rPr>
                <w:t>, Ericsson</w:t>
              </w:r>
            </w:ins>
          </w:p>
        </w:tc>
        <w:tc>
          <w:tcPr>
            <w:tcW w:w="1402" w:type="dxa"/>
            <w:shd w:val="clear" w:color="auto" w:fill="FFE599" w:themeFill="accent4" w:themeFillTint="66"/>
          </w:tcPr>
          <w:p w14:paraId="1EE4E1BD" w14:textId="77777777" w:rsidR="00CB5E58" w:rsidRPr="007369CE" w:rsidRDefault="00CB5E58" w:rsidP="00EB6E20">
            <w:pPr>
              <w:spacing w:after="0"/>
              <w:rPr>
                <w:rFonts w:eastAsia="SimSun"/>
                <w:sz w:val="20"/>
                <w:szCs w:val="20"/>
              </w:rPr>
            </w:pPr>
          </w:p>
        </w:tc>
        <w:tc>
          <w:tcPr>
            <w:tcW w:w="1565" w:type="dxa"/>
            <w:shd w:val="clear" w:color="auto" w:fill="FFE599" w:themeFill="accent4" w:themeFillTint="66"/>
          </w:tcPr>
          <w:p w14:paraId="4DB4CC81"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D48C2C6" w14:textId="77777777" w:rsidTr="005213A8">
        <w:trPr>
          <w:trHeight w:val="20"/>
        </w:trPr>
        <w:tc>
          <w:tcPr>
            <w:tcW w:w="1449" w:type="dxa"/>
            <w:vMerge/>
          </w:tcPr>
          <w:p w14:paraId="6D7935DB"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E13F7A3" w14:textId="77777777" w:rsidR="00CB5E58" w:rsidRPr="007369CE" w:rsidRDefault="00CB5E58" w:rsidP="00EB6E20">
            <w:pPr>
              <w:spacing w:after="0"/>
              <w:rPr>
                <w:rFonts w:eastAsia="SimSun"/>
                <w:sz w:val="20"/>
                <w:szCs w:val="20"/>
              </w:rPr>
            </w:pPr>
            <w:r w:rsidRPr="007369CE">
              <w:rPr>
                <w:rFonts w:eastAsia="SimSun"/>
                <w:sz w:val="20"/>
                <w:szCs w:val="20"/>
              </w:rPr>
              <w:t>18</w:t>
            </w:r>
          </w:p>
        </w:tc>
        <w:tc>
          <w:tcPr>
            <w:tcW w:w="3111" w:type="dxa"/>
            <w:shd w:val="clear" w:color="auto" w:fill="FFE599" w:themeFill="accent4" w:themeFillTint="66"/>
          </w:tcPr>
          <w:p w14:paraId="3F100367" w14:textId="77777777" w:rsidR="00CB5E58" w:rsidRPr="007369CE" w:rsidRDefault="00CB5E58" w:rsidP="00EB6E20">
            <w:pPr>
              <w:spacing w:after="0"/>
              <w:rPr>
                <w:rFonts w:eastAsia="SimSun"/>
                <w:sz w:val="20"/>
                <w:szCs w:val="20"/>
              </w:rPr>
            </w:pPr>
            <w:r w:rsidRPr="00F35817">
              <w:rPr>
                <w:rFonts w:eastAsia="DengXian"/>
                <w:sz w:val="20"/>
                <w:szCs w:val="20"/>
              </w:rPr>
              <w:t>Multiple SCell activation delay with FR</w:t>
            </w:r>
            <w:r w:rsidRPr="007369CE">
              <w:rPr>
                <w:rFonts w:eastAsia="DengXian"/>
                <w:sz w:val="20"/>
                <w:szCs w:val="20"/>
              </w:rPr>
              <w:t>1</w:t>
            </w:r>
            <w:r w:rsidRPr="00F35817">
              <w:rPr>
                <w:rFonts w:eastAsia="DengXian"/>
                <w:sz w:val="20"/>
                <w:szCs w:val="20"/>
              </w:rPr>
              <w:t xml:space="preserve"> unknown SCell with </w:t>
            </w:r>
            <w:r w:rsidRPr="007369CE">
              <w:rPr>
                <w:rFonts w:eastAsia="SimSun"/>
                <w:sz w:val="20"/>
                <w:szCs w:val="20"/>
              </w:rPr>
              <w:t>FG31-3</w:t>
            </w:r>
          </w:p>
        </w:tc>
        <w:tc>
          <w:tcPr>
            <w:tcW w:w="1429" w:type="dxa"/>
            <w:shd w:val="clear" w:color="auto" w:fill="FFE599" w:themeFill="accent4" w:themeFillTint="66"/>
          </w:tcPr>
          <w:p w14:paraId="645F626E" w14:textId="1DBE1131"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A4FF1E6"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27FFD986"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5993F961" w14:textId="77777777" w:rsidTr="005213A8">
        <w:trPr>
          <w:trHeight w:val="20"/>
        </w:trPr>
        <w:tc>
          <w:tcPr>
            <w:tcW w:w="1449" w:type="dxa"/>
            <w:vMerge/>
          </w:tcPr>
          <w:p w14:paraId="0B64D849"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36CA1E65" w14:textId="77777777" w:rsidR="00CB5E58" w:rsidRPr="007369CE" w:rsidRDefault="00CB5E58" w:rsidP="00EB6E20">
            <w:pPr>
              <w:spacing w:after="0"/>
              <w:rPr>
                <w:rFonts w:eastAsia="SimSun"/>
                <w:sz w:val="20"/>
                <w:szCs w:val="20"/>
              </w:rPr>
            </w:pPr>
            <w:r w:rsidRPr="007369CE">
              <w:rPr>
                <w:rFonts w:eastAsia="SimSun"/>
                <w:sz w:val="20"/>
                <w:szCs w:val="20"/>
              </w:rPr>
              <w:t>19</w:t>
            </w:r>
          </w:p>
        </w:tc>
        <w:tc>
          <w:tcPr>
            <w:tcW w:w="3111" w:type="dxa"/>
            <w:shd w:val="clear" w:color="auto" w:fill="FFE599" w:themeFill="accent4" w:themeFillTint="66"/>
          </w:tcPr>
          <w:p w14:paraId="02FCD32D"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PUCCH SCell activation delay with </w:t>
            </w:r>
            <w:r w:rsidRPr="007369CE">
              <w:rPr>
                <w:rFonts w:eastAsia="SimSun"/>
                <w:sz w:val="20"/>
                <w:szCs w:val="20"/>
              </w:rPr>
              <w:t>FG31-3</w:t>
            </w:r>
          </w:p>
        </w:tc>
        <w:tc>
          <w:tcPr>
            <w:tcW w:w="1429" w:type="dxa"/>
            <w:shd w:val="clear" w:color="auto" w:fill="FFE599" w:themeFill="accent4" w:themeFillTint="66"/>
          </w:tcPr>
          <w:p w14:paraId="383E0797"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EB60612"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6813C5B1"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71395EE6" w14:textId="77777777" w:rsidTr="005213A8">
        <w:trPr>
          <w:trHeight w:val="20"/>
        </w:trPr>
        <w:tc>
          <w:tcPr>
            <w:tcW w:w="1449" w:type="dxa"/>
            <w:vMerge/>
          </w:tcPr>
          <w:p w14:paraId="1CD2F587"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6421F61C" w14:textId="77777777" w:rsidR="00CB5E58" w:rsidRPr="007369CE" w:rsidRDefault="00CB5E58" w:rsidP="00EB6E20">
            <w:pPr>
              <w:spacing w:after="0"/>
              <w:rPr>
                <w:rFonts w:eastAsia="SimSun"/>
                <w:sz w:val="20"/>
                <w:szCs w:val="20"/>
              </w:rPr>
            </w:pPr>
            <w:r w:rsidRPr="007369CE">
              <w:rPr>
                <w:rFonts w:eastAsia="SimSun"/>
                <w:sz w:val="20"/>
                <w:szCs w:val="20"/>
              </w:rPr>
              <w:t>20</w:t>
            </w:r>
          </w:p>
        </w:tc>
        <w:tc>
          <w:tcPr>
            <w:tcW w:w="3111" w:type="dxa"/>
            <w:shd w:val="clear" w:color="auto" w:fill="FFE599" w:themeFill="accent4" w:themeFillTint="66"/>
          </w:tcPr>
          <w:p w14:paraId="05EB879D"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PUCCH SCell activation delay with </w:t>
            </w:r>
            <w:r w:rsidRPr="007369CE">
              <w:rPr>
                <w:rFonts w:eastAsia="SimSun"/>
                <w:sz w:val="20"/>
                <w:szCs w:val="20"/>
              </w:rPr>
              <w:t xml:space="preserve">FG31-3 </w:t>
            </w:r>
            <w:r w:rsidRPr="00F35817">
              <w:rPr>
                <w:rFonts w:eastAsia="SimSun"/>
                <w:sz w:val="20"/>
                <w:szCs w:val="20"/>
              </w:rPr>
              <w:t>with Multiple SCells</w:t>
            </w:r>
          </w:p>
        </w:tc>
        <w:tc>
          <w:tcPr>
            <w:tcW w:w="1429" w:type="dxa"/>
            <w:shd w:val="clear" w:color="auto" w:fill="FFE599" w:themeFill="accent4" w:themeFillTint="66"/>
          </w:tcPr>
          <w:p w14:paraId="37BE33AE"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16D1630B"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79D165C0"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71AAA17" w14:textId="77777777" w:rsidTr="005213A8">
        <w:trPr>
          <w:trHeight w:val="20"/>
        </w:trPr>
        <w:tc>
          <w:tcPr>
            <w:tcW w:w="1449" w:type="dxa"/>
            <w:vMerge/>
          </w:tcPr>
          <w:p w14:paraId="40FA89D4"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66864F9F" w14:textId="77777777" w:rsidR="00CB5E58" w:rsidRPr="007369CE" w:rsidRDefault="00CB5E58" w:rsidP="00EB6E20">
            <w:pPr>
              <w:spacing w:after="0"/>
              <w:rPr>
                <w:rFonts w:eastAsia="SimSun"/>
                <w:sz w:val="20"/>
                <w:szCs w:val="20"/>
              </w:rPr>
            </w:pPr>
            <w:r w:rsidRPr="007369CE">
              <w:rPr>
                <w:rFonts w:eastAsia="SimSun"/>
                <w:sz w:val="20"/>
                <w:szCs w:val="20"/>
              </w:rPr>
              <w:t>21</w:t>
            </w:r>
          </w:p>
        </w:tc>
        <w:tc>
          <w:tcPr>
            <w:tcW w:w="3111" w:type="dxa"/>
            <w:shd w:val="clear" w:color="auto" w:fill="FFE599" w:themeFill="accent4" w:themeFillTint="66"/>
          </w:tcPr>
          <w:p w14:paraId="49A97D26"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Direct SCell activation delay with </w:t>
            </w:r>
            <w:r w:rsidRPr="007369CE">
              <w:rPr>
                <w:rFonts w:eastAsia="SimSun"/>
                <w:sz w:val="20"/>
                <w:szCs w:val="20"/>
              </w:rPr>
              <w:t xml:space="preserve">FG31-3 </w:t>
            </w:r>
            <w:r w:rsidRPr="00F35817">
              <w:rPr>
                <w:rFonts w:eastAsia="SimSun"/>
                <w:sz w:val="20"/>
                <w:szCs w:val="20"/>
              </w:rPr>
              <w:t>at SCell addition</w:t>
            </w:r>
          </w:p>
        </w:tc>
        <w:tc>
          <w:tcPr>
            <w:tcW w:w="1429" w:type="dxa"/>
            <w:shd w:val="clear" w:color="auto" w:fill="FFE599" w:themeFill="accent4" w:themeFillTint="66"/>
          </w:tcPr>
          <w:p w14:paraId="0632F459"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6BD4B021"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5975CBDC"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607FE78D" w14:textId="77777777" w:rsidTr="005213A8">
        <w:trPr>
          <w:trHeight w:val="20"/>
        </w:trPr>
        <w:tc>
          <w:tcPr>
            <w:tcW w:w="1449" w:type="dxa"/>
            <w:vMerge/>
          </w:tcPr>
          <w:p w14:paraId="74FBEECC"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0004FC07" w14:textId="77777777" w:rsidR="00CB5E58" w:rsidRPr="007369CE" w:rsidRDefault="00CB5E58" w:rsidP="00EB6E20">
            <w:pPr>
              <w:spacing w:after="0"/>
              <w:rPr>
                <w:rFonts w:eastAsia="SimSun"/>
                <w:sz w:val="20"/>
                <w:szCs w:val="20"/>
              </w:rPr>
            </w:pPr>
            <w:r w:rsidRPr="007369CE">
              <w:rPr>
                <w:rFonts w:eastAsia="SimSun"/>
                <w:sz w:val="20"/>
                <w:szCs w:val="20"/>
              </w:rPr>
              <w:t>22</w:t>
            </w:r>
          </w:p>
        </w:tc>
        <w:tc>
          <w:tcPr>
            <w:tcW w:w="3111" w:type="dxa"/>
            <w:shd w:val="clear" w:color="auto" w:fill="FFE599" w:themeFill="accent4" w:themeFillTint="66"/>
          </w:tcPr>
          <w:p w14:paraId="5A454C04"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Direct SCell activation delay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FFE599" w:themeFill="accent4" w:themeFillTint="66"/>
          </w:tcPr>
          <w:p w14:paraId="2F822D7E"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017FBAA"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231E67C6"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EB3A307" w14:textId="77777777" w:rsidTr="005213A8">
        <w:trPr>
          <w:trHeight w:val="20"/>
        </w:trPr>
        <w:tc>
          <w:tcPr>
            <w:tcW w:w="1449" w:type="dxa"/>
            <w:vMerge/>
          </w:tcPr>
          <w:p w14:paraId="25E2F726"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0F302800" w14:textId="77777777" w:rsidR="00CB5E58" w:rsidRPr="007369CE" w:rsidRDefault="00CB5E58" w:rsidP="00EB6E20">
            <w:pPr>
              <w:spacing w:after="0"/>
              <w:rPr>
                <w:rFonts w:eastAsia="SimSun"/>
                <w:sz w:val="20"/>
                <w:szCs w:val="20"/>
              </w:rPr>
            </w:pPr>
            <w:r w:rsidRPr="007369CE">
              <w:rPr>
                <w:rFonts w:eastAsia="SimSun"/>
                <w:sz w:val="20"/>
                <w:szCs w:val="20"/>
              </w:rPr>
              <w:t>23</w:t>
            </w:r>
          </w:p>
        </w:tc>
        <w:tc>
          <w:tcPr>
            <w:tcW w:w="3111" w:type="dxa"/>
            <w:shd w:val="clear" w:color="auto" w:fill="FFE599" w:themeFill="accent4" w:themeFillTint="66"/>
          </w:tcPr>
          <w:p w14:paraId="457B4E82"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Direct SCell activation delay of Multiple Downlink SCells with </w:t>
            </w:r>
            <w:r w:rsidRPr="007369CE">
              <w:rPr>
                <w:rFonts w:eastAsia="SimSun"/>
                <w:sz w:val="20"/>
                <w:szCs w:val="20"/>
              </w:rPr>
              <w:t xml:space="preserve">FG31-3 </w:t>
            </w:r>
            <w:r w:rsidRPr="00F35817">
              <w:rPr>
                <w:rFonts w:eastAsia="SimSun"/>
                <w:sz w:val="20"/>
                <w:szCs w:val="20"/>
              </w:rPr>
              <w:t>at SCell addition</w:t>
            </w:r>
          </w:p>
        </w:tc>
        <w:tc>
          <w:tcPr>
            <w:tcW w:w="1429" w:type="dxa"/>
            <w:shd w:val="clear" w:color="auto" w:fill="FFE599" w:themeFill="accent4" w:themeFillTint="66"/>
          </w:tcPr>
          <w:p w14:paraId="267FA825"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0A6261E5"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7B52487B"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1BBC8BA" w14:textId="77777777" w:rsidTr="005213A8">
        <w:trPr>
          <w:trHeight w:val="20"/>
        </w:trPr>
        <w:tc>
          <w:tcPr>
            <w:tcW w:w="1449" w:type="dxa"/>
            <w:vMerge/>
          </w:tcPr>
          <w:p w14:paraId="6C81FF42"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22A7E43" w14:textId="77777777" w:rsidR="00CB5E58" w:rsidRPr="007369CE" w:rsidRDefault="00CB5E58" w:rsidP="00EB6E20">
            <w:pPr>
              <w:spacing w:after="0"/>
              <w:rPr>
                <w:rFonts w:eastAsia="SimSun"/>
                <w:sz w:val="20"/>
                <w:szCs w:val="20"/>
              </w:rPr>
            </w:pPr>
            <w:r w:rsidRPr="007369CE">
              <w:rPr>
                <w:rFonts w:eastAsia="SimSun"/>
                <w:sz w:val="20"/>
                <w:szCs w:val="20"/>
              </w:rPr>
              <w:t>24</w:t>
            </w:r>
          </w:p>
        </w:tc>
        <w:tc>
          <w:tcPr>
            <w:tcW w:w="3111" w:type="dxa"/>
            <w:shd w:val="clear" w:color="auto" w:fill="FFE599" w:themeFill="accent4" w:themeFillTint="66"/>
          </w:tcPr>
          <w:p w14:paraId="433AB0C6" w14:textId="1A30257F" w:rsidR="00CB5E58" w:rsidRPr="007369CE" w:rsidRDefault="00CB5E58" w:rsidP="00EB6E20">
            <w:pPr>
              <w:spacing w:after="0"/>
              <w:rPr>
                <w:rFonts w:eastAsia="SimSun"/>
                <w:sz w:val="20"/>
                <w:szCs w:val="20"/>
              </w:rPr>
            </w:pPr>
            <w:r w:rsidRPr="00F35817">
              <w:rPr>
                <w:rFonts w:eastAsia="SimSun"/>
                <w:sz w:val="20"/>
                <w:szCs w:val="20"/>
              </w:rPr>
              <w:t xml:space="preserve">Direct </w:t>
            </w:r>
            <w:r w:rsidR="00681960">
              <w:rPr>
                <w:rFonts w:eastAsia="SimSun"/>
                <w:sz w:val="20"/>
                <w:szCs w:val="20"/>
              </w:rPr>
              <w:t xml:space="preserve">FR2 </w:t>
            </w:r>
            <w:r w:rsidRPr="00F35817">
              <w:rPr>
                <w:rFonts w:eastAsia="SimSun"/>
                <w:sz w:val="20"/>
                <w:szCs w:val="20"/>
              </w:rPr>
              <w:t xml:space="preserve">SCell activation delay of Multiple Downlink SCells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FFE599" w:themeFill="accent4" w:themeFillTint="66"/>
          </w:tcPr>
          <w:p w14:paraId="3D9C6D01"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50E875F"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096C1058"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77E211C6" w14:textId="77777777" w:rsidTr="005213A8">
        <w:trPr>
          <w:trHeight w:val="20"/>
        </w:trPr>
        <w:tc>
          <w:tcPr>
            <w:tcW w:w="1449" w:type="dxa"/>
            <w:vMerge/>
          </w:tcPr>
          <w:p w14:paraId="6A45DB3B" w14:textId="77777777" w:rsidR="00CB5E58" w:rsidRPr="007369CE" w:rsidRDefault="00CB5E58" w:rsidP="00CB5E58">
            <w:pPr>
              <w:rPr>
                <w:rFonts w:eastAsia="SimSun"/>
                <w:sz w:val="20"/>
                <w:szCs w:val="20"/>
              </w:rPr>
            </w:pPr>
          </w:p>
        </w:tc>
        <w:tc>
          <w:tcPr>
            <w:tcW w:w="802" w:type="dxa"/>
            <w:shd w:val="clear" w:color="auto" w:fill="BDD6EE" w:themeFill="accent5" w:themeFillTint="66"/>
          </w:tcPr>
          <w:p w14:paraId="14F84B84" w14:textId="785E0582" w:rsidR="00CB5E58" w:rsidRPr="007369CE" w:rsidRDefault="00CB5E58" w:rsidP="00CB5E58">
            <w:pPr>
              <w:rPr>
                <w:rFonts w:eastAsia="SimSun"/>
                <w:sz w:val="20"/>
                <w:szCs w:val="20"/>
              </w:rPr>
            </w:pPr>
            <w:r>
              <w:rPr>
                <w:rFonts w:eastAsia="SimSun"/>
                <w:sz w:val="20"/>
                <w:szCs w:val="20"/>
              </w:rPr>
              <w:t>25</w:t>
            </w:r>
          </w:p>
        </w:tc>
        <w:tc>
          <w:tcPr>
            <w:tcW w:w="3111" w:type="dxa"/>
            <w:shd w:val="clear" w:color="auto" w:fill="BDD6EE" w:themeFill="accent5" w:themeFillTint="66"/>
          </w:tcPr>
          <w:p w14:paraId="1475BBB5" w14:textId="09C38F21" w:rsidR="00CB5E58" w:rsidRPr="00F35817" w:rsidRDefault="00CB5E58" w:rsidP="00CB5E58">
            <w:pPr>
              <w:rPr>
                <w:rFonts w:eastAsia="SimSun"/>
                <w:sz w:val="20"/>
                <w:szCs w:val="20"/>
              </w:rPr>
            </w:pPr>
            <w:r w:rsidRPr="00F35817">
              <w:rPr>
                <w:rFonts w:eastAsia="SimSun"/>
                <w:sz w:val="20"/>
                <w:szCs w:val="20"/>
              </w:rPr>
              <w:t>FR</w:t>
            </w:r>
            <w:r>
              <w:rPr>
                <w:rFonts w:eastAsia="SimSun"/>
                <w:sz w:val="20"/>
                <w:szCs w:val="20"/>
              </w:rPr>
              <w:t>2</w:t>
            </w:r>
            <w:r w:rsidRPr="00F35817">
              <w:rPr>
                <w:rFonts w:eastAsia="SimSun"/>
                <w:sz w:val="20"/>
                <w:szCs w:val="20"/>
              </w:rPr>
              <w:t xml:space="preserve"> unknown SCell activation with </w:t>
            </w:r>
            <w:r w:rsidRPr="007369CE">
              <w:rPr>
                <w:rFonts w:eastAsia="SimSun"/>
                <w:sz w:val="20"/>
                <w:szCs w:val="20"/>
              </w:rPr>
              <w:t>FG31-3</w:t>
            </w:r>
          </w:p>
        </w:tc>
        <w:tc>
          <w:tcPr>
            <w:tcW w:w="1429" w:type="dxa"/>
            <w:shd w:val="clear" w:color="auto" w:fill="BDD6EE" w:themeFill="accent5" w:themeFillTint="66"/>
          </w:tcPr>
          <w:p w14:paraId="03AEBD70" w14:textId="77777777" w:rsidR="00CB5E58" w:rsidRPr="007369CE" w:rsidRDefault="00CB5E58" w:rsidP="00CB5E58">
            <w:pPr>
              <w:rPr>
                <w:rFonts w:eastAsia="SimSun"/>
                <w:sz w:val="20"/>
                <w:szCs w:val="20"/>
              </w:rPr>
            </w:pPr>
          </w:p>
        </w:tc>
        <w:tc>
          <w:tcPr>
            <w:tcW w:w="1402" w:type="dxa"/>
            <w:shd w:val="clear" w:color="auto" w:fill="BDD6EE" w:themeFill="accent5" w:themeFillTint="66"/>
          </w:tcPr>
          <w:p w14:paraId="61A62B61" w14:textId="19D7F4F8" w:rsidR="00CB5E58" w:rsidRPr="007369CE" w:rsidRDefault="00CB5E58" w:rsidP="00CB5E58">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3EDB2332" w14:textId="31AE4B61" w:rsidR="00CB5E58" w:rsidRPr="007369CE" w:rsidRDefault="00681960" w:rsidP="00CB5E58">
            <w:pPr>
              <w:rPr>
                <w:rFonts w:eastAsia="SimSun"/>
                <w:sz w:val="20"/>
                <w:szCs w:val="20"/>
              </w:rPr>
            </w:pPr>
            <w:r w:rsidRPr="007369CE">
              <w:rPr>
                <w:rFonts w:eastAsia="SimSun"/>
                <w:sz w:val="20"/>
                <w:szCs w:val="20"/>
              </w:rPr>
              <w:t>For FR</w:t>
            </w:r>
            <w:r>
              <w:rPr>
                <w:rFonts w:eastAsia="SimSun"/>
                <w:sz w:val="20"/>
                <w:szCs w:val="20"/>
              </w:rPr>
              <w:t xml:space="preserve">2(need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7BB7F4FB" w14:textId="77777777" w:rsidTr="005213A8">
        <w:trPr>
          <w:trHeight w:val="20"/>
        </w:trPr>
        <w:tc>
          <w:tcPr>
            <w:tcW w:w="1449" w:type="dxa"/>
            <w:vMerge/>
          </w:tcPr>
          <w:p w14:paraId="36D0C640"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02525FB1" w14:textId="6F83A023" w:rsidR="00681960" w:rsidRPr="007369CE" w:rsidRDefault="00681960" w:rsidP="00681960">
            <w:pPr>
              <w:rPr>
                <w:rFonts w:eastAsia="SimSun"/>
                <w:sz w:val="20"/>
                <w:szCs w:val="20"/>
              </w:rPr>
            </w:pPr>
            <w:r>
              <w:rPr>
                <w:rFonts w:eastAsia="SimSun"/>
                <w:sz w:val="20"/>
                <w:szCs w:val="20"/>
              </w:rPr>
              <w:t>26</w:t>
            </w:r>
          </w:p>
        </w:tc>
        <w:tc>
          <w:tcPr>
            <w:tcW w:w="3111" w:type="dxa"/>
            <w:shd w:val="clear" w:color="auto" w:fill="BDD6EE" w:themeFill="accent5" w:themeFillTint="66"/>
          </w:tcPr>
          <w:p w14:paraId="2D2DC5FF" w14:textId="492CD589" w:rsidR="00681960" w:rsidRPr="00F35817" w:rsidRDefault="00681960" w:rsidP="00681960">
            <w:pPr>
              <w:rPr>
                <w:rFonts w:eastAsia="SimSun"/>
                <w:sz w:val="20"/>
                <w:szCs w:val="20"/>
              </w:rPr>
            </w:pPr>
            <w:r w:rsidRPr="00F35817">
              <w:rPr>
                <w:rFonts w:eastAsia="DengXian"/>
                <w:sz w:val="20"/>
                <w:szCs w:val="20"/>
              </w:rPr>
              <w:t>Multiple SCell activation delay with FR</w:t>
            </w:r>
            <w:r>
              <w:rPr>
                <w:rFonts w:eastAsia="DengXian"/>
                <w:sz w:val="20"/>
                <w:szCs w:val="20"/>
              </w:rPr>
              <w:t>2</w:t>
            </w:r>
            <w:r w:rsidRPr="00F35817">
              <w:rPr>
                <w:rFonts w:eastAsia="DengXian"/>
                <w:sz w:val="20"/>
                <w:szCs w:val="20"/>
              </w:rPr>
              <w:t xml:space="preserve"> unknown SCell with </w:t>
            </w:r>
            <w:r w:rsidRPr="007369CE">
              <w:rPr>
                <w:rFonts w:eastAsia="SimSun"/>
                <w:sz w:val="20"/>
                <w:szCs w:val="20"/>
              </w:rPr>
              <w:t>FG31-3</w:t>
            </w:r>
          </w:p>
        </w:tc>
        <w:tc>
          <w:tcPr>
            <w:tcW w:w="1429" w:type="dxa"/>
            <w:shd w:val="clear" w:color="auto" w:fill="BDD6EE" w:themeFill="accent5" w:themeFillTint="66"/>
          </w:tcPr>
          <w:p w14:paraId="5011800F"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4A6AA7AD" w14:textId="6E08909A"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78AF64B9" w14:textId="320054C5"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7F317C25" w14:textId="77777777" w:rsidTr="005213A8">
        <w:trPr>
          <w:trHeight w:val="20"/>
        </w:trPr>
        <w:tc>
          <w:tcPr>
            <w:tcW w:w="1449" w:type="dxa"/>
            <w:vMerge/>
          </w:tcPr>
          <w:p w14:paraId="5B3E310D"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7BECA0E7" w14:textId="3D0242A5" w:rsidR="00681960" w:rsidRPr="007369CE" w:rsidRDefault="00681960" w:rsidP="00681960">
            <w:pPr>
              <w:rPr>
                <w:rFonts w:eastAsia="SimSun"/>
                <w:sz w:val="20"/>
                <w:szCs w:val="20"/>
              </w:rPr>
            </w:pPr>
            <w:r>
              <w:rPr>
                <w:rFonts w:eastAsia="SimSun"/>
                <w:sz w:val="20"/>
                <w:szCs w:val="20"/>
              </w:rPr>
              <w:t>27</w:t>
            </w:r>
          </w:p>
        </w:tc>
        <w:tc>
          <w:tcPr>
            <w:tcW w:w="3111" w:type="dxa"/>
            <w:shd w:val="clear" w:color="auto" w:fill="BDD6EE" w:themeFill="accent5" w:themeFillTint="66"/>
          </w:tcPr>
          <w:p w14:paraId="3FE5AE50" w14:textId="61E55A70"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PUCCH SCell activation delay with </w:t>
            </w:r>
            <w:r w:rsidRPr="007369CE">
              <w:rPr>
                <w:rFonts w:eastAsia="SimSun"/>
                <w:sz w:val="20"/>
                <w:szCs w:val="20"/>
              </w:rPr>
              <w:t>FG31-3</w:t>
            </w:r>
          </w:p>
        </w:tc>
        <w:tc>
          <w:tcPr>
            <w:tcW w:w="1429" w:type="dxa"/>
            <w:shd w:val="clear" w:color="auto" w:fill="BDD6EE" w:themeFill="accent5" w:themeFillTint="66"/>
          </w:tcPr>
          <w:p w14:paraId="695CF838"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2EAB6F49" w14:textId="59A06139"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01D90F6D" w14:textId="0FD9CFAA"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407B212A" w14:textId="77777777" w:rsidTr="005213A8">
        <w:trPr>
          <w:trHeight w:val="20"/>
        </w:trPr>
        <w:tc>
          <w:tcPr>
            <w:tcW w:w="1449" w:type="dxa"/>
            <w:vMerge/>
          </w:tcPr>
          <w:p w14:paraId="28749673"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1BBC7FB0" w14:textId="5A45AD49" w:rsidR="00681960" w:rsidRPr="007369CE" w:rsidRDefault="00681960" w:rsidP="00681960">
            <w:pPr>
              <w:rPr>
                <w:rFonts w:eastAsia="SimSun"/>
                <w:sz w:val="20"/>
                <w:szCs w:val="20"/>
              </w:rPr>
            </w:pPr>
            <w:r>
              <w:rPr>
                <w:rFonts w:eastAsia="SimSun"/>
                <w:sz w:val="20"/>
                <w:szCs w:val="20"/>
              </w:rPr>
              <w:t>28</w:t>
            </w:r>
          </w:p>
        </w:tc>
        <w:tc>
          <w:tcPr>
            <w:tcW w:w="3111" w:type="dxa"/>
            <w:shd w:val="clear" w:color="auto" w:fill="BDD6EE" w:themeFill="accent5" w:themeFillTint="66"/>
          </w:tcPr>
          <w:p w14:paraId="297B4879" w14:textId="3578C28C"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PUCCH SCell activation delay with </w:t>
            </w:r>
            <w:r w:rsidRPr="007369CE">
              <w:rPr>
                <w:rFonts w:eastAsia="SimSun"/>
                <w:sz w:val="20"/>
                <w:szCs w:val="20"/>
              </w:rPr>
              <w:t xml:space="preserve">FG31-3 </w:t>
            </w:r>
            <w:r w:rsidRPr="00F35817">
              <w:rPr>
                <w:rFonts w:eastAsia="SimSun"/>
                <w:sz w:val="20"/>
                <w:szCs w:val="20"/>
              </w:rPr>
              <w:t>with Multiple SCells</w:t>
            </w:r>
          </w:p>
        </w:tc>
        <w:tc>
          <w:tcPr>
            <w:tcW w:w="1429" w:type="dxa"/>
            <w:shd w:val="clear" w:color="auto" w:fill="BDD6EE" w:themeFill="accent5" w:themeFillTint="66"/>
          </w:tcPr>
          <w:p w14:paraId="79981302"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5A1E37C0" w14:textId="78BEBC84"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544D9C89" w14:textId="50BA22E7"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71830C55" w14:textId="77777777" w:rsidTr="005213A8">
        <w:trPr>
          <w:trHeight w:val="20"/>
        </w:trPr>
        <w:tc>
          <w:tcPr>
            <w:tcW w:w="1449" w:type="dxa"/>
            <w:vMerge/>
          </w:tcPr>
          <w:p w14:paraId="4EB42997"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70AC5DD2" w14:textId="60A720E4" w:rsidR="00681960" w:rsidRPr="007369CE" w:rsidRDefault="00681960" w:rsidP="00681960">
            <w:pPr>
              <w:rPr>
                <w:rFonts w:eastAsia="SimSun"/>
                <w:sz w:val="20"/>
                <w:szCs w:val="20"/>
              </w:rPr>
            </w:pPr>
            <w:r>
              <w:rPr>
                <w:rFonts w:eastAsia="SimSun"/>
                <w:sz w:val="20"/>
                <w:szCs w:val="20"/>
              </w:rPr>
              <w:t>29</w:t>
            </w:r>
          </w:p>
        </w:tc>
        <w:tc>
          <w:tcPr>
            <w:tcW w:w="3111" w:type="dxa"/>
            <w:shd w:val="clear" w:color="auto" w:fill="BDD6EE" w:themeFill="accent5" w:themeFillTint="66"/>
          </w:tcPr>
          <w:p w14:paraId="1F982492" w14:textId="5AE032A0"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Direct SCell activation delay with </w:t>
            </w:r>
            <w:r w:rsidRPr="007369CE">
              <w:rPr>
                <w:rFonts w:eastAsia="SimSun"/>
                <w:sz w:val="20"/>
                <w:szCs w:val="20"/>
              </w:rPr>
              <w:t xml:space="preserve">FG31-3 </w:t>
            </w:r>
            <w:r w:rsidRPr="00F35817">
              <w:rPr>
                <w:rFonts w:eastAsia="SimSun"/>
                <w:sz w:val="20"/>
                <w:szCs w:val="20"/>
              </w:rPr>
              <w:t>at SCell addition</w:t>
            </w:r>
          </w:p>
        </w:tc>
        <w:tc>
          <w:tcPr>
            <w:tcW w:w="1429" w:type="dxa"/>
            <w:shd w:val="clear" w:color="auto" w:fill="BDD6EE" w:themeFill="accent5" w:themeFillTint="66"/>
          </w:tcPr>
          <w:p w14:paraId="2ABFC271"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199334E2" w14:textId="48531AF9"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3F606EAF" w14:textId="7E3EF7EC"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00614403" w14:textId="77777777" w:rsidTr="005213A8">
        <w:trPr>
          <w:trHeight w:val="20"/>
        </w:trPr>
        <w:tc>
          <w:tcPr>
            <w:tcW w:w="1449" w:type="dxa"/>
            <w:vMerge/>
          </w:tcPr>
          <w:p w14:paraId="4B7D1423"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187A54EA" w14:textId="1FB2F75E" w:rsidR="00681960" w:rsidRPr="007369CE" w:rsidRDefault="00681960" w:rsidP="00681960">
            <w:pPr>
              <w:rPr>
                <w:rFonts w:eastAsia="SimSun"/>
                <w:sz w:val="20"/>
                <w:szCs w:val="20"/>
              </w:rPr>
            </w:pPr>
            <w:r>
              <w:rPr>
                <w:rFonts w:eastAsia="SimSun"/>
                <w:sz w:val="20"/>
                <w:szCs w:val="20"/>
              </w:rPr>
              <w:t>30</w:t>
            </w:r>
          </w:p>
        </w:tc>
        <w:tc>
          <w:tcPr>
            <w:tcW w:w="3111" w:type="dxa"/>
            <w:shd w:val="clear" w:color="auto" w:fill="BDD6EE" w:themeFill="accent5" w:themeFillTint="66"/>
          </w:tcPr>
          <w:p w14:paraId="28185273" w14:textId="1B0C8775"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Direct SCell activation delay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BDD6EE" w:themeFill="accent5" w:themeFillTint="66"/>
          </w:tcPr>
          <w:p w14:paraId="481FDD85"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098205B2" w14:textId="373EA86F"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5C2130FD" w14:textId="03EB8AF8"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19CCC752" w14:textId="77777777" w:rsidTr="005213A8">
        <w:trPr>
          <w:trHeight w:val="20"/>
        </w:trPr>
        <w:tc>
          <w:tcPr>
            <w:tcW w:w="1449" w:type="dxa"/>
            <w:vMerge/>
          </w:tcPr>
          <w:p w14:paraId="2E7AE25C"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3B4AB0E6" w14:textId="3D0483BC" w:rsidR="00681960" w:rsidRPr="007369CE" w:rsidRDefault="00681960" w:rsidP="00681960">
            <w:pPr>
              <w:rPr>
                <w:rFonts w:eastAsia="SimSun"/>
                <w:sz w:val="20"/>
                <w:szCs w:val="20"/>
              </w:rPr>
            </w:pPr>
            <w:r>
              <w:rPr>
                <w:rFonts w:eastAsia="SimSun"/>
                <w:sz w:val="20"/>
                <w:szCs w:val="20"/>
              </w:rPr>
              <w:t>31</w:t>
            </w:r>
          </w:p>
        </w:tc>
        <w:tc>
          <w:tcPr>
            <w:tcW w:w="3111" w:type="dxa"/>
            <w:shd w:val="clear" w:color="auto" w:fill="BDD6EE" w:themeFill="accent5" w:themeFillTint="66"/>
          </w:tcPr>
          <w:p w14:paraId="3B7148BD" w14:textId="2A5C3B3B"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Direct SCell activation delay of Multiple Downlink SCells with </w:t>
            </w:r>
            <w:r w:rsidRPr="007369CE">
              <w:rPr>
                <w:rFonts w:eastAsia="SimSun"/>
                <w:sz w:val="20"/>
                <w:szCs w:val="20"/>
              </w:rPr>
              <w:t xml:space="preserve">FG31-3 </w:t>
            </w:r>
            <w:r w:rsidRPr="00F35817">
              <w:rPr>
                <w:rFonts w:eastAsia="SimSun"/>
                <w:sz w:val="20"/>
                <w:szCs w:val="20"/>
              </w:rPr>
              <w:t>at SCell addition</w:t>
            </w:r>
          </w:p>
        </w:tc>
        <w:tc>
          <w:tcPr>
            <w:tcW w:w="1429" w:type="dxa"/>
            <w:shd w:val="clear" w:color="auto" w:fill="BDD6EE" w:themeFill="accent5" w:themeFillTint="66"/>
          </w:tcPr>
          <w:p w14:paraId="040044B1"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1957FF76" w14:textId="79D08C54"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5FF01E71" w14:textId="7C23C939"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2DA9170B" w14:textId="77777777" w:rsidTr="005213A8">
        <w:trPr>
          <w:trHeight w:val="20"/>
        </w:trPr>
        <w:tc>
          <w:tcPr>
            <w:tcW w:w="1449" w:type="dxa"/>
            <w:vMerge/>
          </w:tcPr>
          <w:p w14:paraId="60074857"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126F0A40" w14:textId="0844CEBB" w:rsidR="00681960" w:rsidRPr="007369CE" w:rsidRDefault="00681960" w:rsidP="00681960">
            <w:pPr>
              <w:rPr>
                <w:rFonts w:eastAsia="SimSun"/>
                <w:sz w:val="20"/>
                <w:szCs w:val="20"/>
              </w:rPr>
            </w:pPr>
            <w:r>
              <w:rPr>
                <w:rFonts w:eastAsia="SimSun"/>
                <w:sz w:val="20"/>
                <w:szCs w:val="20"/>
              </w:rPr>
              <w:t>32</w:t>
            </w:r>
          </w:p>
        </w:tc>
        <w:tc>
          <w:tcPr>
            <w:tcW w:w="3111" w:type="dxa"/>
            <w:shd w:val="clear" w:color="auto" w:fill="BDD6EE" w:themeFill="accent5" w:themeFillTint="66"/>
          </w:tcPr>
          <w:p w14:paraId="48E8E828" w14:textId="09E4841E" w:rsidR="00681960" w:rsidRPr="00F35817" w:rsidRDefault="00681960" w:rsidP="00681960">
            <w:pPr>
              <w:rPr>
                <w:rFonts w:eastAsia="SimSun"/>
                <w:sz w:val="20"/>
                <w:szCs w:val="20"/>
              </w:rPr>
            </w:pPr>
            <w:r w:rsidRPr="00F35817">
              <w:rPr>
                <w:rFonts w:eastAsia="SimSun"/>
                <w:sz w:val="20"/>
                <w:szCs w:val="20"/>
              </w:rPr>
              <w:t xml:space="preserve">Direct </w:t>
            </w:r>
            <w:r>
              <w:rPr>
                <w:rFonts w:eastAsia="SimSun"/>
                <w:sz w:val="20"/>
                <w:szCs w:val="20"/>
              </w:rPr>
              <w:t xml:space="preserve">FR2 </w:t>
            </w:r>
            <w:r w:rsidRPr="00F35817">
              <w:rPr>
                <w:rFonts w:eastAsia="SimSun"/>
                <w:sz w:val="20"/>
                <w:szCs w:val="20"/>
              </w:rPr>
              <w:t xml:space="preserve">SCell activation delay of Multiple Downlink SCells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BDD6EE" w:themeFill="accent5" w:themeFillTint="66"/>
          </w:tcPr>
          <w:p w14:paraId="2A1F1522"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057A8196" w14:textId="50A462D5"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47CA0EDD" w14:textId="0DA7E6AD"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bl>
    <w:p w14:paraId="6F3E1EFF" w14:textId="205D3AD2" w:rsidR="005213A8" w:rsidRDefault="005213A8" w:rsidP="00AB57A8">
      <w:pPr>
        <w:spacing w:after="120"/>
        <w:rPr>
          <w:rFonts w:eastAsia="SimSun"/>
          <w:b/>
          <w:bCs/>
        </w:rPr>
      </w:pPr>
      <w:r w:rsidRPr="00C00431">
        <w:rPr>
          <w:rFonts w:eastAsia="SimSun"/>
          <w:b/>
          <w:bCs/>
          <w:highlight w:val="yellow"/>
        </w:rPr>
        <w:t>Note: the color code in above table is only for differentiating FR1 and FR2 TCs.</w:t>
      </w:r>
    </w:p>
    <w:p w14:paraId="75A24BB9" w14:textId="77777777" w:rsidR="00C00431" w:rsidRPr="00C00431" w:rsidRDefault="00C00431" w:rsidP="00AB57A8">
      <w:pPr>
        <w:spacing w:after="120"/>
        <w:rPr>
          <w:rFonts w:eastAsia="SimSun"/>
          <w:b/>
          <w:bCs/>
        </w:rPr>
      </w:pPr>
    </w:p>
    <w:p w14:paraId="28A5F152" w14:textId="77777777" w:rsidR="006B2C5D" w:rsidRDefault="006B2C5D" w:rsidP="006B2C5D">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2D85C3C" w14:textId="77777777" w:rsidR="006B2C5D" w:rsidRDefault="006B2C5D" w:rsidP="006B2C5D">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[Moderator]: Please companies feel free to fill your name into the above table to facilitate the discussion. </w:t>
      </w:r>
    </w:p>
    <w:p w14:paraId="012793C9" w14:textId="676B9F06" w:rsidR="006B2C5D" w:rsidRDefault="006B2C5D" w:rsidP="006B2C5D">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[Moderator]: In order to control the TC number, moderator proposes to keep the most essential TCs, and therefore recommend companies to check if:</w:t>
      </w:r>
    </w:p>
    <w:p w14:paraId="3A0E4109" w14:textId="239D0C4D" w:rsidR="006B2C5D" w:rsidRDefault="006B2C5D"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t>TC2</w:t>
      </w:r>
      <w:r w:rsidRPr="006B2C5D">
        <w:rPr>
          <w:sz w:val="16"/>
          <w:szCs w:val="16"/>
          <w:lang w:val="en-GB"/>
        </w:rPr>
        <w:t xml:space="preserve"> </w:t>
      </w:r>
      <w:r w:rsidRPr="006B2C5D">
        <w:rPr>
          <w:rFonts w:eastAsia="SimSun"/>
        </w:rPr>
        <w:t>can be indirectly verified by other activation cases (</w:t>
      </w:r>
      <w:r>
        <w:rPr>
          <w:rFonts w:eastAsia="SimSun"/>
        </w:rPr>
        <w:t xml:space="preserve"> i.e., </w:t>
      </w:r>
      <w:r w:rsidRPr="006B2C5D">
        <w:rPr>
          <w:rFonts w:eastAsia="SimSun"/>
        </w:rPr>
        <w:t xml:space="preserve">legacy PUCCH SCell activation TCs and </w:t>
      </w:r>
      <w:r>
        <w:rPr>
          <w:rFonts w:eastAsia="SimSun"/>
        </w:rPr>
        <w:t>TC1</w:t>
      </w:r>
      <w:r w:rsidRPr="006B2C5D">
        <w:rPr>
          <w:rFonts w:eastAsia="SimSun"/>
        </w:rPr>
        <w:t>)</w:t>
      </w:r>
    </w:p>
    <w:p w14:paraId="76737479" w14:textId="7E5CC8E0" w:rsidR="006B2C5D" w:rsidRDefault="006B2C5D"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t>TC3</w:t>
      </w:r>
      <w:r w:rsidRPr="006B2C5D">
        <w:rPr>
          <w:sz w:val="16"/>
          <w:szCs w:val="16"/>
          <w:lang w:val="en-GB"/>
        </w:rPr>
        <w:t xml:space="preserve"> </w:t>
      </w:r>
      <w:r w:rsidRPr="006B2C5D">
        <w:rPr>
          <w:rFonts w:eastAsia="SimSun"/>
        </w:rPr>
        <w:t>can be indirectly verified by other activation cases (</w:t>
      </w:r>
      <w:r>
        <w:rPr>
          <w:rFonts w:eastAsia="SimSun"/>
        </w:rPr>
        <w:t xml:space="preserve"> i.e., </w:t>
      </w:r>
      <w:r w:rsidRPr="006B2C5D">
        <w:rPr>
          <w:rFonts w:eastAsia="SimSun"/>
        </w:rPr>
        <w:t xml:space="preserve">legacy multiple SCell activation TCs and </w:t>
      </w:r>
      <w:r>
        <w:rPr>
          <w:rFonts w:eastAsia="SimSun"/>
        </w:rPr>
        <w:t>TC1</w:t>
      </w:r>
      <w:r w:rsidRPr="006B2C5D">
        <w:rPr>
          <w:rFonts w:eastAsia="SimSun"/>
        </w:rPr>
        <w:t>)</w:t>
      </w:r>
    </w:p>
    <w:p w14:paraId="1B915D96" w14:textId="3AC19E07" w:rsidR="006B2C5D" w:rsidRDefault="006B2C5D"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t xml:space="preserve">TC4 </w:t>
      </w:r>
      <w:r w:rsidRPr="006B2C5D">
        <w:rPr>
          <w:rFonts w:eastAsia="SimSun"/>
        </w:rPr>
        <w:t>can be indirectly verified by other activation cases (</w:t>
      </w:r>
      <w:r>
        <w:rPr>
          <w:rFonts w:eastAsia="SimSun"/>
        </w:rPr>
        <w:t xml:space="preserve"> i.e., </w:t>
      </w:r>
      <w:r w:rsidRPr="006B2C5D">
        <w:rPr>
          <w:rFonts w:eastAsia="SimSun"/>
        </w:rPr>
        <w:t xml:space="preserve">legacy PUCCH SCell activation TCs (with multiple DL SCell) and </w:t>
      </w:r>
      <w:r>
        <w:rPr>
          <w:rFonts w:eastAsia="SimSun"/>
        </w:rPr>
        <w:t>TC1</w:t>
      </w:r>
      <w:r w:rsidRPr="006B2C5D">
        <w:rPr>
          <w:rFonts w:eastAsia="SimSun"/>
        </w:rPr>
        <w:t>)</w:t>
      </w:r>
    </w:p>
    <w:p w14:paraId="51F8C2A9" w14:textId="30E3919D" w:rsidR="0059202F" w:rsidRDefault="0059202F"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lastRenderedPageBreak/>
        <w:t>And so on</w:t>
      </w:r>
    </w:p>
    <w:p w14:paraId="19E20B94" w14:textId="77777777" w:rsidR="00460A42" w:rsidRPr="003417B3" w:rsidRDefault="00460A42" w:rsidP="003417B3">
      <w:pPr>
        <w:spacing w:after="120"/>
        <w:rPr>
          <w:rFonts w:eastAsia="SimSun"/>
        </w:rPr>
      </w:pPr>
    </w:p>
    <w:p w14:paraId="02203A2A" w14:textId="352FB495" w:rsidR="005929BC" w:rsidRDefault="00EC68F3" w:rsidP="005929BC">
      <w:pPr>
        <w:rPr>
          <w:b/>
          <w:color w:val="0070C0"/>
          <w:u w:val="single"/>
          <w:lang w:eastAsia="ko-KR"/>
        </w:rPr>
      </w:pPr>
      <w:r>
        <w:rPr>
          <w:b/>
          <w:color w:val="0070C0"/>
          <w:u w:val="single"/>
          <w:lang w:eastAsia="ko-KR"/>
        </w:rPr>
        <w:t xml:space="preserve">Issue 3-2-7: </w:t>
      </w:r>
      <w:r>
        <w:rPr>
          <w:rFonts w:hint="eastAsia"/>
          <w:b/>
          <w:color w:val="0070C0"/>
          <w:u w:val="single"/>
        </w:rPr>
        <w:t>Further</w:t>
      </w:r>
      <w:r>
        <w:rPr>
          <w:b/>
          <w:color w:val="0070C0"/>
          <w:u w:val="single"/>
        </w:rPr>
        <w:t xml:space="preserve"> </w:t>
      </w:r>
      <w:r>
        <w:rPr>
          <w:rFonts w:hint="eastAsia"/>
          <w:b/>
          <w:color w:val="0070C0"/>
          <w:u w:val="single"/>
        </w:rPr>
        <w:t>detailed</w:t>
      </w:r>
      <w:r>
        <w:rPr>
          <w:b/>
          <w:color w:val="0070C0"/>
          <w:u w:val="single"/>
        </w:rPr>
        <w:t xml:space="preserve"> </w:t>
      </w:r>
      <w:r>
        <w:rPr>
          <w:b/>
          <w:color w:val="0070C0"/>
          <w:u w:val="single"/>
          <w:lang w:eastAsia="ko-KR"/>
        </w:rPr>
        <w:t xml:space="preserve">test case list </w:t>
      </w:r>
      <w:r w:rsidR="00FD7290">
        <w:rPr>
          <w:b/>
          <w:color w:val="0070C0"/>
          <w:u w:val="single"/>
          <w:lang w:eastAsia="ko-KR"/>
        </w:rPr>
        <w:t>for “</w:t>
      </w:r>
      <w:r w:rsidR="00FD7290" w:rsidRPr="00FD7290">
        <w:rPr>
          <w:b/>
          <w:color w:val="0070C0"/>
          <w:u w:val="single"/>
          <w:lang w:eastAsia="ko-KR"/>
        </w:rPr>
        <w:t>L3 report based enhancement</w:t>
      </w:r>
      <w:r w:rsidR="00FD7290">
        <w:rPr>
          <w:b/>
          <w:color w:val="0070C0"/>
          <w:u w:val="single"/>
          <w:lang w:eastAsia="ko-KR"/>
        </w:rPr>
        <w:t xml:space="preserve">” </w:t>
      </w:r>
      <w:r>
        <w:rPr>
          <w:rFonts w:hint="eastAsia"/>
          <w:b/>
          <w:color w:val="0070C0"/>
          <w:u w:val="single"/>
        </w:rPr>
        <w:t>after</w:t>
      </w:r>
      <w:r>
        <w:rPr>
          <w:b/>
          <w:color w:val="0070C0"/>
          <w:u w:val="single"/>
        </w:rPr>
        <w:t xml:space="preserve"> conclusion on issue 3-2-6</w:t>
      </w:r>
    </w:p>
    <w:p w14:paraId="32E5F869" w14:textId="77777777" w:rsidR="005929BC" w:rsidRDefault="005929BC" w:rsidP="005929BC">
      <w:pPr>
        <w:rPr>
          <w:b/>
          <w:color w:val="0070C0"/>
          <w:u w:val="single"/>
          <w:lang w:eastAsia="ko-KR"/>
        </w:rPr>
      </w:pPr>
    </w:p>
    <w:p w14:paraId="567DDE2D" w14:textId="12DF2288" w:rsidR="005929BC" w:rsidRDefault="00EC68F3" w:rsidP="005929BC">
      <w:pPr>
        <w:pStyle w:val="ListParagraph"/>
        <w:numPr>
          <w:ilvl w:val="0"/>
          <w:numId w:val="3"/>
        </w:numPr>
        <w:overflowPunct/>
        <w:autoSpaceDE/>
        <w:autoSpaceDN/>
        <w:adjustRightInd/>
        <w:spacing w:after="120"/>
        <w:ind w:firstLineChars="0"/>
        <w:textAlignment w:val="auto"/>
        <w:rPr>
          <w:rFonts w:eastAsia="SimSun"/>
        </w:rPr>
      </w:pPr>
      <w:r>
        <w:rPr>
          <w:rFonts w:eastAsia="SimSun"/>
        </w:rPr>
        <w:t>Proposal</w:t>
      </w:r>
      <w:r w:rsidR="003417B3">
        <w:rPr>
          <w:rFonts w:eastAsia="SimSun"/>
        </w:rPr>
        <w:t xml:space="preserve"> (HW)</w:t>
      </w:r>
      <w:r w:rsidR="005929BC">
        <w:rPr>
          <w:rFonts w:eastAsia="SimSun"/>
        </w:rPr>
        <w:t xml:space="preserve">: </w:t>
      </w:r>
    </w:p>
    <w:tbl>
      <w:tblPr>
        <w:tblStyle w:val="TableGrid"/>
        <w:tblW w:w="0" w:type="auto"/>
        <w:tblLook w:val="04A0" w:firstRow="1" w:lastRow="0" w:firstColumn="1" w:lastColumn="0" w:noHBand="0" w:noVBand="1"/>
      </w:tblPr>
      <w:tblGrid>
        <w:gridCol w:w="949"/>
        <w:gridCol w:w="3122"/>
        <w:gridCol w:w="2242"/>
        <w:gridCol w:w="1826"/>
        <w:gridCol w:w="1492"/>
      </w:tblGrid>
      <w:tr w:rsidR="00EC68F3" w14:paraId="44F183E5" w14:textId="78B10C19" w:rsidTr="00EC68F3">
        <w:tc>
          <w:tcPr>
            <w:tcW w:w="949" w:type="dxa"/>
          </w:tcPr>
          <w:p w14:paraId="105FA344"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Index</w:t>
            </w:r>
          </w:p>
        </w:tc>
        <w:tc>
          <w:tcPr>
            <w:tcW w:w="3122" w:type="dxa"/>
          </w:tcPr>
          <w:p w14:paraId="40071722"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Test case</w:t>
            </w:r>
          </w:p>
        </w:tc>
        <w:tc>
          <w:tcPr>
            <w:tcW w:w="2242" w:type="dxa"/>
          </w:tcPr>
          <w:p w14:paraId="6B0F4C5D"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Test configuration</w:t>
            </w:r>
          </w:p>
        </w:tc>
        <w:tc>
          <w:tcPr>
            <w:tcW w:w="1826" w:type="dxa"/>
          </w:tcPr>
          <w:p w14:paraId="0AF64019" w14:textId="01665729" w:rsidR="00EC68F3" w:rsidRPr="00EC68F3" w:rsidRDefault="00EC68F3" w:rsidP="00EC68F3">
            <w:pPr>
              <w:jc w:val="both"/>
              <w:rPr>
                <w:color w:val="000000" w:themeColor="text1"/>
                <w:sz w:val="20"/>
                <w:szCs w:val="20"/>
              </w:rPr>
            </w:pPr>
            <w:r w:rsidRPr="00EC68F3">
              <w:rPr>
                <w:color w:val="000000" w:themeColor="text1"/>
                <w:sz w:val="20"/>
                <w:szCs w:val="20"/>
              </w:rPr>
              <w:t>This TC is needed</w:t>
            </w:r>
          </w:p>
        </w:tc>
        <w:tc>
          <w:tcPr>
            <w:tcW w:w="1492" w:type="dxa"/>
          </w:tcPr>
          <w:p w14:paraId="3B2A0C39" w14:textId="0A202A48" w:rsidR="00EC68F3" w:rsidRPr="00EC68F3" w:rsidRDefault="00EC68F3" w:rsidP="00EC68F3">
            <w:pPr>
              <w:jc w:val="both"/>
              <w:rPr>
                <w:color w:val="000000" w:themeColor="text1"/>
                <w:sz w:val="20"/>
                <w:szCs w:val="20"/>
              </w:rPr>
            </w:pPr>
            <w:r w:rsidRPr="00EC68F3">
              <w:rPr>
                <w:color w:val="000000" w:themeColor="text1"/>
                <w:sz w:val="20"/>
                <w:szCs w:val="20"/>
              </w:rPr>
              <w:t>This TC is not needed</w:t>
            </w:r>
          </w:p>
        </w:tc>
      </w:tr>
      <w:tr w:rsidR="00EC68F3" w14:paraId="066BE5FD" w14:textId="5723CB2F" w:rsidTr="00EC68F3">
        <w:tc>
          <w:tcPr>
            <w:tcW w:w="949" w:type="dxa"/>
          </w:tcPr>
          <w:p w14:paraId="005DC8A1"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w:t>
            </w:r>
          </w:p>
        </w:tc>
        <w:tc>
          <w:tcPr>
            <w:tcW w:w="3122" w:type="dxa"/>
          </w:tcPr>
          <w:p w14:paraId="28E67333"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SCell activation with L3 report with FR1 PCell</w:t>
            </w:r>
          </w:p>
        </w:tc>
        <w:tc>
          <w:tcPr>
            <w:tcW w:w="2242" w:type="dxa"/>
          </w:tcPr>
          <w:p w14:paraId="2BDE3389" w14:textId="77777777" w:rsidR="00EC68F3" w:rsidRPr="00EC68F3" w:rsidRDefault="00EC68F3" w:rsidP="00EC68F3">
            <w:pPr>
              <w:spacing w:after="0"/>
              <w:jc w:val="both"/>
              <w:rPr>
                <w:sz w:val="20"/>
                <w:szCs w:val="20"/>
              </w:rPr>
            </w:pPr>
            <w:r w:rsidRPr="00EC68F3">
              <w:rPr>
                <w:sz w:val="20"/>
                <w:szCs w:val="20"/>
              </w:rPr>
              <w:t>Cell 1: FR1 PCell, Cell 2: FR2 to-be-activated SCell</w:t>
            </w:r>
          </w:p>
        </w:tc>
        <w:tc>
          <w:tcPr>
            <w:tcW w:w="1826" w:type="dxa"/>
          </w:tcPr>
          <w:p w14:paraId="08C85353" w14:textId="6ED256B6" w:rsidR="00EC68F3" w:rsidRPr="00EC68F3" w:rsidRDefault="00EC68F3" w:rsidP="00EC68F3">
            <w:pPr>
              <w:jc w:val="both"/>
              <w:rPr>
                <w:sz w:val="20"/>
                <w:szCs w:val="20"/>
              </w:rPr>
            </w:pPr>
            <w:r>
              <w:rPr>
                <w:sz w:val="20"/>
                <w:szCs w:val="20"/>
              </w:rPr>
              <w:t>Apple</w:t>
            </w:r>
          </w:p>
        </w:tc>
        <w:tc>
          <w:tcPr>
            <w:tcW w:w="1492" w:type="dxa"/>
          </w:tcPr>
          <w:p w14:paraId="1336BA2C" w14:textId="77777777" w:rsidR="00EC68F3" w:rsidRPr="00EC68F3" w:rsidRDefault="00EC68F3" w:rsidP="00EC68F3">
            <w:pPr>
              <w:jc w:val="both"/>
              <w:rPr>
                <w:sz w:val="20"/>
                <w:szCs w:val="20"/>
              </w:rPr>
            </w:pPr>
          </w:p>
        </w:tc>
      </w:tr>
      <w:tr w:rsidR="00EC68F3" w14:paraId="62868824" w14:textId="3590D345" w:rsidTr="00EC68F3">
        <w:tc>
          <w:tcPr>
            <w:tcW w:w="949" w:type="dxa"/>
          </w:tcPr>
          <w:p w14:paraId="7462DEDE"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2</w:t>
            </w:r>
          </w:p>
        </w:tc>
        <w:tc>
          <w:tcPr>
            <w:tcW w:w="3122" w:type="dxa"/>
          </w:tcPr>
          <w:p w14:paraId="100CE130"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SCell activation with L3 report with FR1 PCell and FR1 SCell</w:t>
            </w:r>
          </w:p>
        </w:tc>
        <w:tc>
          <w:tcPr>
            <w:tcW w:w="2242" w:type="dxa"/>
          </w:tcPr>
          <w:p w14:paraId="5927AF8D" w14:textId="77777777" w:rsidR="00EC68F3" w:rsidRPr="00EC68F3" w:rsidRDefault="00EC68F3" w:rsidP="00EC68F3">
            <w:pPr>
              <w:spacing w:after="0"/>
              <w:jc w:val="both"/>
              <w:rPr>
                <w:color w:val="000000" w:themeColor="text1"/>
                <w:sz w:val="20"/>
                <w:szCs w:val="20"/>
              </w:rPr>
            </w:pPr>
            <w:r w:rsidRPr="00EC68F3">
              <w:rPr>
                <w:sz w:val="20"/>
                <w:szCs w:val="20"/>
              </w:rPr>
              <w:t>Cell 1: FR1 PCell, Cell2: FR1 SCell, Cell 3: FR2 to-be-activated SCell</w:t>
            </w:r>
          </w:p>
        </w:tc>
        <w:tc>
          <w:tcPr>
            <w:tcW w:w="1826" w:type="dxa"/>
          </w:tcPr>
          <w:p w14:paraId="664AF12F" w14:textId="77777777" w:rsidR="00EC68F3" w:rsidRPr="00EC68F3" w:rsidRDefault="00EC68F3" w:rsidP="00EC68F3">
            <w:pPr>
              <w:jc w:val="both"/>
              <w:rPr>
                <w:sz w:val="20"/>
                <w:szCs w:val="20"/>
              </w:rPr>
            </w:pPr>
          </w:p>
        </w:tc>
        <w:tc>
          <w:tcPr>
            <w:tcW w:w="1492" w:type="dxa"/>
          </w:tcPr>
          <w:p w14:paraId="1005DB21" w14:textId="6DE6D04A" w:rsidR="00EC68F3" w:rsidRPr="00EC68F3" w:rsidRDefault="00EC68F3" w:rsidP="00EC68F3">
            <w:pPr>
              <w:jc w:val="both"/>
              <w:rPr>
                <w:sz w:val="20"/>
                <w:szCs w:val="20"/>
              </w:rPr>
            </w:pPr>
            <w:r>
              <w:rPr>
                <w:sz w:val="20"/>
                <w:szCs w:val="20"/>
              </w:rPr>
              <w:t>Apple</w:t>
            </w:r>
          </w:p>
        </w:tc>
      </w:tr>
      <w:tr w:rsidR="00EC68F3" w14:paraId="71B4439B" w14:textId="4BB44B64" w:rsidTr="00EC68F3">
        <w:tc>
          <w:tcPr>
            <w:tcW w:w="949" w:type="dxa"/>
          </w:tcPr>
          <w:p w14:paraId="5E21B7B3"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3</w:t>
            </w:r>
          </w:p>
        </w:tc>
        <w:tc>
          <w:tcPr>
            <w:tcW w:w="3122" w:type="dxa"/>
          </w:tcPr>
          <w:p w14:paraId="4E913A13"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SCell activation with L3 report with FR2 PCell</w:t>
            </w:r>
          </w:p>
        </w:tc>
        <w:tc>
          <w:tcPr>
            <w:tcW w:w="2242" w:type="dxa"/>
          </w:tcPr>
          <w:p w14:paraId="346DC1E5" w14:textId="77777777" w:rsidR="00EC68F3" w:rsidRPr="00EC68F3" w:rsidRDefault="00EC68F3" w:rsidP="00EC68F3">
            <w:pPr>
              <w:spacing w:after="0"/>
              <w:jc w:val="both"/>
              <w:rPr>
                <w:color w:val="000000" w:themeColor="text1"/>
                <w:sz w:val="20"/>
                <w:szCs w:val="20"/>
              </w:rPr>
            </w:pPr>
            <w:r w:rsidRPr="00EC68F3">
              <w:rPr>
                <w:sz w:val="20"/>
                <w:szCs w:val="20"/>
              </w:rPr>
              <w:t>Cell 1: FR2 PCell, Cell 2: FR2 to-be-activated SCell</w:t>
            </w:r>
          </w:p>
        </w:tc>
        <w:tc>
          <w:tcPr>
            <w:tcW w:w="1826" w:type="dxa"/>
          </w:tcPr>
          <w:p w14:paraId="5BFFAD68" w14:textId="5A6AC4B4" w:rsidR="00EC68F3" w:rsidRPr="00EC68F3" w:rsidRDefault="00EC68F3" w:rsidP="00EC68F3">
            <w:pPr>
              <w:jc w:val="both"/>
              <w:rPr>
                <w:sz w:val="20"/>
                <w:szCs w:val="20"/>
              </w:rPr>
            </w:pPr>
            <w:r>
              <w:rPr>
                <w:sz w:val="20"/>
                <w:szCs w:val="20"/>
              </w:rPr>
              <w:t>Apple</w:t>
            </w:r>
          </w:p>
        </w:tc>
        <w:tc>
          <w:tcPr>
            <w:tcW w:w="1492" w:type="dxa"/>
          </w:tcPr>
          <w:p w14:paraId="5EBD2354" w14:textId="77777777" w:rsidR="00EC68F3" w:rsidRPr="00EC68F3" w:rsidRDefault="00EC68F3" w:rsidP="00EC68F3">
            <w:pPr>
              <w:jc w:val="both"/>
              <w:rPr>
                <w:sz w:val="20"/>
                <w:szCs w:val="20"/>
              </w:rPr>
            </w:pPr>
          </w:p>
        </w:tc>
      </w:tr>
      <w:tr w:rsidR="00EC68F3" w14:paraId="29B31C5A" w14:textId="19012BDA" w:rsidTr="00EC68F3">
        <w:tc>
          <w:tcPr>
            <w:tcW w:w="949" w:type="dxa"/>
          </w:tcPr>
          <w:p w14:paraId="2B929436"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4</w:t>
            </w:r>
          </w:p>
        </w:tc>
        <w:tc>
          <w:tcPr>
            <w:tcW w:w="3122" w:type="dxa"/>
          </w:tcPr>
          <w:p w14:paraId="314C9BAF"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PUCCH SCell activation with L3 report with FR1 PCell </w:t>
            </w:r>
          </w:p>
        </w:tc>
        <w:tc>
          <w:tcPr>
            <w:tcW w:w="2242" w:type="dxa"/>
          </w:tcPr>
          <w:p w14:paraId="62FD47A9" w14:textId="77777777" w:rsidR="00EC68F3" w:rsidRPr="00EC68F3" w:rsidRDefault="00EC68F3" w:rsidP="00EC68F3">
            <w:pPr>
              <w:spacing w:after="0"/>
              <w:jc w:val="both"/>
              <w:rPr>
                <w:color w:val="000000" w:themeColor="text1"/>
                <w:sz w:val="20"/>
                <w:szCs w:val="20"/>
              </w:rPr>
            </w:pPr>
            <w:r w:rsidRPr="00EC68F3">
              <w:rPr>
                <w:sz w:val="20"/>
                <w:szCs w:val="20"/>
              </w:rPr>
              <w:t>Cell 1: FR1 PCell, Cell 2: FR2 to-be-activated SCell</w:t>
            </w:r>
          </w:p>
        </w:tc>
        <w:tc>
          <w:tcPr>
            <w:tcW w:w="1826" w:type="dxa"/>
          </w:tcPr>
          <w:p w14:paraId="416A4AE7" w14:textId="77777777" w:rsidR="00EC68F3" w:rsidRPr="00EC68F3" w:rsidRDefault="00EC68F3" w:rsidP="00EC68F3">
            <w:pPr>
              <w:jc w:val="both"/>
              <w:rPr>
                <w:sz w:val="20"/>
                <w:szCs w:val="20"/>
              </w:rPr>
            </w:pPr>
          </w:p>
        </w:tc>
        <w:tc>
          <w:tcPr>
            <w:tcW w:w="1492" w:type="dxa"/>
          </w:tcPr>
          <w:p w14:paraId="5CFC17F8" w14:textId="6D349784" w:rsidR="00EC68F3" w:rsidRPr="00EC68F3" w:rsidRDefault="00EC68F3" w:rsidP="00EC68F3">
            <w:pPr>
              <w:jc w:val="both"/>
              <w:rPr>
                <w:sz w:val="20"/>
                <w:szCs w:val="20"/>
              </w:rPr>
            </w:pPr>
            <w:r w:rsidRPr="00893040">
              <w:rPr>
                <w:sz w:val="20"/>
                <w:szCs w:val="20"/>
              </w:rPr>
              <w:t>Apple</w:t>
            </w:r>
          </w:p>
        </w:tc>
      </w:tr>
      <w:tr w:rsidR="00EC68F3" w14:paraId="6DA69B89" w14:textId="4E3073C3" w:rsidTr="00EC68F3">
        <w:tc>
          <w:tcPr>
            <w:tcW w:w="949" w:type="dxa"/>
          </w:tcPr>
          <w:p w14:paraId="57536922"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5</w:t>
            </w:r>
          </w:p>
        </w:tc>
        <w:tc>
          <w:tcPr>
            <w:tcW w:w="3122" w:type="dxa"/>
          </w:tcPr>
          <w:p w14:paraId="35F51F49"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PUCCH SCell activation with L3 report with FR1 PCell and FR1 SCell</w:t>
            </w:r>
          </w:p>
        </w:tc>
        <w:tc>
          <w:tcPr>
            <w:tcW w:w="2242" w:type="dxa"/>
          </w:tcPr>
          <w:p w14:paraId="17BDF682" w14:textId="77777777" w:rsidR="00EC68F3" w:rsidRPr="00EC68F3" w:rsidRDefault="00EC68F3" w:rsidP="00EC68F3">
            <w:pPr>
              <w:spacing w:after="0"/>
              <w:jc w:val="both"/>
              <w:rPr>
                <w:color w:val="000000" w:themeColor="text1"/>
                <w:sz w:val="20"/>
                <w:szCs w:val="20"/>
              </w:rPr>
            </w:pPr>
            <w:r w:rsidRPr="00EC68F3">
              <w:rPr>
                <w:sz w:val="20"/>
                <w:szCs w:val="20"/>
              </w:rPr>
              <w:t>Cell 1: FR1 PCell, Cell2: FR1 SCell, Cell 3: FR2 to-be-activated SCell</w:t>
            </w:r>
          </w:p>
        </w:tc>
        <w:tc>
          <w:tcPr>
            <w:tcW w:w="1826" w:type="dxa"/>
          </w:tcPr>
          <w:p w14:paraId="13EE64B8" w14:textId="77777777" w:rsidR="00EC68F3" w:rsidRPr="00EC68F3" w:rsidRDefault="00EC68F3" w:rsidP="00EC68F3">
            <w:pPr>
              <w:jc w:val="both"/>
              <w:rPr>
                <w:sz w:val="20"/>
                <w:szCs w:val="20"/>
              </w:rPr>
            </w:pPr>
          </w:p>
        </w:tc>
        <w:tc>
          <w:tcPr>
            <w:tcW w:w="1492" w:type="dxa"/>
          </w:tcPr>
          <w:p w14:paraId="33D5E48B" w14:textId="15A5A0E9" w:rsidR="00EC68F3" w:rsidRPr="00EC68F3" w:rsidRDefault="00EC68F3" w:rsidP="00EC68F3">
            <w:pPr>
              <w:jc w:val="both"/>
              <w:rPr>
                <w:sz w:val="20"/>
                <w:szCs w:val="20"/>
              </w:rPr>
            </w:pPr>
            <w:r w:rsidRPr="00893040">
              <w:rPr>
                <w:sz w:val="20"/>
                <w:szCs w:val="20"/>
              </w:rPr>
              <w:t>Apple</w:t>
            </w:r>
          </w:p>
        </w:tc>
      </w:tr>
      <w:tr w:rsidR="00EC68F3" w14:paraId="18D02CB7" w14:textId="2FAD8722" w:rsidTr="00EC68F3">
        <w:tc>
          <w:tcPr>
            <w:tcW w:w="949" w:type="dxa"/>
          </w:tcPr>
          <w:p w14:paraId="2BA9CD75"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6</w:t>
            </w:r>
          </w:p>
        </w:tc>
        <w:tc>
          <w:tcPr>
            <w:tcW w:w="3122" w:type="dxa"/>
          </w:tcPr>
          <w:p w14:paraId="2C3BD08E"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PUCCH SCell activation with L3 report with FR2 PCell</w:t>
            </w:r>
          </w:p>
        </w:tc>
        <w:tc>
          <w:tcPr>
            <w:tcW w:w="2242" w:type="dxa"/>
          </w:tcPr>
          <w:p w14:paraId="0DBCA344" w14:textId="77777777" w:rsidR="00EC68F3" w:rsidRPr="00EC68F3" w:rsidRDefault="00EC68F3" w:rsidP="00EC68F3">
            <w:pPr>
              <w:spacing w:after="0"/>
              <w:jc w:val="both"/>
              <w:rPr>
                <w:color w:val="000000" w:themeColor="text1"/>
                <w:sz w:val="20"/>
                <w:szCs w:val="20"/>
              </w:rPr>
            </w:pPr>
            <w:r w:rsidRPr="00EC68F3">
              <w:rPr>
                <w:sz w:val="20"/>
                <w:szCs w:val="20"/>
              </w:rPr>
              <w:t>Cell 1: FR2 PCell, Cell 2: FR2 to-be-activated SCell</w:t>
            </w:r>
          </w:p>
        </w:tc>
        <w:tc>
          <w:tcPr>
            <w:tcW w:w="1826" w:type="dxa"/>
          </w:tcPr>
          <w:p w14:paraId="35360C6D" w14:textId="77777777" w:rsidR="00EC68F3" w:rsidRPr="00EC68F3" w:rsidRDefault="00EC68F3" w:rsidP="00EC68F3">
            <w:pPr>
              <w:jc w:val="both"/>
              <w:rPr>
                <w:sz w:val="20"/>
                <w:szCs w:val="20"/>
              </w:rPr>
            </w:pPr>
          </w:p>
        </w:tc>
        <w:tc>
          <w:tcPr>
            <w:tcW w:w="1492" w:type="dxa"/>
          </w:tcPr>
          <w:p w14:paraId="2F25E6A3" w14:textId="0E1ACB29" w:rsidR="00EC68F3" w:rsidRPr="00EC68F3" w:rsidRDefault="00EC68F3" w:rsidP="00EC68F3">
            <w:pPr>
              <w:jc w:val="both"/>
              <w:rPr>
                <w:sz w:val="20"/>
                <w:szCs w:val="20"/>
              </w:rPr>
            </w:pPr>
            <w:r w:rsidRPr="00893040">
              <w:rPr>
                <w:sz w:val="20"/>
                <w:szCs w:val="20"/>
              </w:rPr>
              <w:t>Apple</w:t>
            </w:r>
          </w:p>
        </w:tc>
      </w:tr>
      <w:tr w:rsidR="00EC68F3" w14:paraId="78EEDD98" w14:textId="5C0DD966" w:rsidTr="00EC68F3">
        <w:tc>
          <w:tcPr>
            <w:tcW w:w="949" w:type="dxa"/>
          </w:tcPr>
          <w:p w14:paraId="05502720"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7</w:t>
            </w:r>
          </w:p>
        </w:tc>
        <w:tc>
          <w:tcPr>
            <w:tcW w:w="3122" w:type="dxa"/>
          </w:tcPr>
          <w:p w14:paraId="6EF9A467" w14:textId="77777777" w:rsidR="00EC68F3" w:rsidRPr="00EC68F3" w:rsidRDefault="00EC68F3" w:rsidP="00EC68F3">
            <w:pPr>
              <w:spacing w:after="0"/>
              <w:jc w:val="both"/>
              <w:rPr>
                <w:color w:val="000000" w:themeColor="text1"/>
                <w:sz w:val="20"/>
                <w:szCs w:val="20"/>
              </w:rPr>
            </w:pPr>
            <w:r w:rsidRPr="00EC68F3">
              <w:rPr>
                <w:rFonts w:eastAsia="SimSun"/>
                <w:sz w:val="20"/>
                <w:szCs w:val="20"/>
              </w:rPr>
              <w:t>Multiple FR2 unknown SCell activation with L3 report with FR1 PCell</w:t>
            </w:r>
          </w:p>
        </w:tc>
        <w:tc>
          <w:tcPr>
            <w:tcW w:w="2242" w:type="dxa"/>
          </w:tcPr>
          <w:p w14:paraId="7A2502F1" w14:textId="77777777" w:rsidR="00EC68F3" w:rsidRPr="00EC68F3" w:rsidRDefault="00EC68F3" w:rsidP="00EC68F3">
            <w:pPr>
              <w:spacing w:after="0"/>
              <w:jc w:val="both"/>
              <w:rPr>
                <w:color w:val="000000" w:themeColor="text1"/>
                <w:sz w:val="20"/>
                <w:szCs w:val="20"/>
              </w:rPr>
            </w:pPr>
            <w:r w:rsidRPr="00EC68F3">
              <w:rPr>
                <w:sz w:val="20"/>
                <w:szCs w:val="20"/>
              </w:rPr>
              <w:t>Cell 1: FR1 PCell, Cell 2 and Cell 3 (same FR2 band): FR2 to-be-activated SCell</w:t>
            </w:r>
          </w:p>
        </w:tc>
        <w:tc>
          <w:tcPr>
            <w:tcW w:w="1826" w:type="dxa"/>
          </w:tcPr>
          <w:p w14:paraId="6CBAD0D2" w14:textId="77777777" w:rsidR="00EC68F3" w:rsidRPr="00EC68F3" w:rsidRDefault="00EC68F3" w:rsidP="00EC68F3">
            <w:pPr>
              <w:jc w:val="both"/>
              <w:rPr>
                <w:sz w:val="20"/>
                <w:szCs w:val="20"/>
              </w:rPr>
            </w:pPr>
          </w:p>
        </w:tc>
        <w:tc>
          <w:tcPr>
            <w:tcW w:w="1492" w:type="dxa"/>
          </w:tcPr>
          <w:p w14:paraId="1A5A0442" w14:textId="34F0A66F" w:rsidR="00EC68F3" w:rsidRPr="00EC68F3" w:rsidRDefault="00EC68F3" w:rsidP="00EC68F3">
            <w:pPr>
              <w:jc w:val="both"/>
              <w:rPr>
                <w:sz w:val="20"/>
                <w:szCs w:val="20"/>
              </w:rPr>
            </w:pPr>
            <w:r w:rsidRPr="00893040">
              <w:rPr>
                <w:sz w:val="20"/>
                <w:szCs w:val="20"/>
              </w:rPr>
              <w:t>Apple</w:t>
            </w:r>
          </w:p>
        </w:tc>
      </w:tr>
      <w:tr w:rsidR="00EC68F3" w14:paraId="5B585315" w14:textId="0A622887" w:rsidTr="00EC68F3">
        <w:tc>
          <w:tcPr>
            <w:tcW w:w="949" w:type="dxa"/>
          </w:tcPr>
          <w:p w14:paraId="7EB80EC5"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8</w:t>
            </w:r>
          </w:p>
        </w:tc>
        <w:tc>
          <w:tcPr>
            <w:tcW w:w="3122" w:type="dxa"/>
          </w:tcPr>
          <w:p w14:paraId="761B93D3" w14:textId="77777777" w:rsidR="00EC68F3" w:rsidRPr="00EC68F3" w:rsidRDefault="00EC68F3" w:rsidP="00EC68F3">
            <w:pPr>
              <w:spacing w:after="0"/>
              <w:jc w:val="both"/>
              <w:rPr>
                <w:color w:val="000000" w:themeColor="text1"/>
                <w:sz w:val="20"/>
                <w:szCs w:val="20"/>
              </w:rPr>
            </w:pPr>
            <w:r w:rsidRPr="00EC68F3">
              <w:rPr>
                <w:rFonts w:eastAsia="SimSun"/>
                <w:sz w:val="20"/>
                <w:szCs w:val="20"/>
              </w:rPr>
              <w:t>Multiple FR2 unknown SCell activation with L3 report with FR1 PCell and FR1 SCell</w:t>
            </w:r>
          </w:p>
        </w:tc>
        <w:tc>
          <w:tcPr>
            <w:tcW w:w="2242" w:type="dxa"/>
          </w:tcPr>
          <w:p w14:paraId="1B02F406" w14:textId="77777777" w:rsidR="00EC68F3" w:rsidRPr="00EC68F3" w:rsidRDefault="00EC68F3" w:rsidP="00EC68F3">
            <w:pPr>
              <w:spacing w:after="0"/>
              <w:jc w:val="both"/>
              <w:rPr>
                <w:color w:val="000000" w:themeColor="text1"/>
                <w:sz w:val="20"/>
                <w:szCs w:val="20"/>
              </w:rPr>
            </w:pPr>
            <w:r w:rsidRPr="00EC68F3">
              <w:rPr>
                <w:sz w:val="20"/>
                <w:szCs w:val="20"/>
              </w:rPr>
              <w:t>Cell 1: FR1 PCell, Cell2: FR1 SCell, Cell 3 and Cell 4 (same FR2 band): FR2 to-be-activated SCell</w:t>
            </w:r>
          </w:p>
        </w:tc>
        <w:tc>
          <w:tcPr>
            <w:tcW w:w="1826" w:type="dxa"/>
          </w:tcPr>
          <w:p w14:paraId="0DBF2240" w14:textId="77777777" w:rsidR="00EC68F3" w:rsidRPr="00EC68F3" w:rsidRDefault="00EC68F3" w:rsidP="00EC68F3">
            <w:pPr>
              <w:jc w:val="both"/>
              <w:rPr>
                <w:sz w:val="20"/>
                <w:szCs w:val="20"/>
              </w:rPr>
            </w:pPr>
          </w:p>
        </w:tc>
        <w:tc>
          <w:tcPr>
            <w:tcW w:w="1492" w:type="dxa"/>
          </w:tcPr>
          <w:p w14:paraId="72B980A2" w14:textId="0F2DAF31" w:rsidR="00EC68F3" w:rsidRPr="00EC68F3" w:rsidRDefault="00EC68F3" w:rsidP="00EC68F3">
            <w:pPr>
              <w:jc w:val="both"/>
              <w:rPr>
                <w:sz w:val="20"/>
                <w:szCs w:val="20"/>
              </w:rPr>
            </w:pPr>
            <w:r w:rsidRPr="00893040">
              <w:rPr>
                <w:sz w:val="20"/>
                <w:szCs w:val="20"/>
              </w:rPr>
              <w:t>Apple</w:t>
            </w:r>
          </w:p>
        </w:tc>
      </w:tr>
      <w:tr w:rsidR="00EC68F3" w14:paraId="64DDD863" w14:textId="5188AC87" w:rsidTr="00EC68F3">
        <w:tc>
          <w:tcPr>
            <w:tcW w:w="949" w:type="dxa"/>
          </w:tcPr>
          <w:p w14:paraId="667842B7"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9</w:t>
            </w:r>
          </w:p>
        </w:tc>
        <w:tc>
          <w:tcPr>
            <w:tcW w:w="3122" w:type="dxa"/>
          </w:tcPr>
          <w:p w14:paraId="2EA44A83" w14:textId="77777777" w:rsidR="00EC68F3" w:rsidRPr="00EC68F3" w:rsidRDefault="00EC68F3" w:rsidP="00EC68F3">
            <w:pPr>
              <w:spacing w:after="0"/>
              <w:jc w:val="both"/>
              <w:rPr>
                <w:color w:val="000000" w:themeColor="text1"/>
                <w:sz w:val="20"/>
                <w:szCs w:val="20"/>
              </w:rPr>
            </w:pPr>
            <w:r w:rsidRPr="00EC68F3">
              <w:rPr>
                <w:rFonts w:eastAsia="SimSun"/>
                <w:sz w:val="20"/>
                <w:szCs w:val="20"/>
              </w:rPr>
              <w:t>Multiple FR2 unknown SCell activation with L3 report with FR2 PCell</w:t>
            </w:r>
          </w:p>
        </w:tc>
        <w:tc>
          <w:tcPr>
            <w:tcW w:w="2242" w:type="dxa"/>
          </w:tcPr>
          <w:p w14:paraId="6FCB49DF" w14:textId="77777777" w:rsidR="00EC68F3" w:rsidRPr="00EC68F3" w:rsidRDefault="00EC68F3" w:rsidP="00EC68F3">
            <w:pPr>
              <w:spacing w:after="0"/>
              <w:jc w:val="both"/>
              <w:rPr>
                <w:color w:val="000000" w:themeColor="text1"/>
                <w:sz w:val="20"/>
                <w:szCs w:val="20"/>
              </w:rPr>
            </w:pPr>
            <w:r w:rsidRPr="00EC68F3">
              <w:rPr>
                <w:sz w:val="20"/>
                <w:szCs w:val="20"/>
              </w:rPr>
              <w:t>Cell 1: FR2 PCell, Cell 2 and Cell3 (same FR2 band): FR2 to-be-activated SCell</w:t>
            </w:r>
          </w:p>
        </w:tc>
        <w:tc>
          <w:tcPr>
            <w:tcW w:w="1826" w:type="dxa"/>
          </w:tcPr>
          <w:p w14:paraId="0501F569" w14:textId="77777777" w:rsidR="00EC68F3" w:rsidRPr="00EC68F3" w:rsidRDefault="00EC68F3" w:rsidP="00EC68F3">
            <w:pPr>
              <w:jc w:val="both"/>
              <w:rPr>
                <w:sz w:val="20"/>
                <w:szCs w:val="20"/>
              </w:rPr>
            </w:pPr>
          </w:p>
        </w:tc>
        <w:tc>
          <w:tcPr>
            <w:tcW w:w="1492" w:type="dxa"/>
          </w:tcPr>
          <w:p w14:paraId="034FA39E" w14:textId="66A6AD7C" w:rsidR="00EC68F3" w:rsidRPr="00EC68F3" w:rsidRDefault="00EC68F3" w:rsidP="00EC68F3">
            <w:pPr>
              <w:jc w:val="both"/>
              <w:rPr>
                <w:sz w:val="20"/>
                <w:szCs w:val="20"/>
              </w:rPr>
            </w:pPr>
            <w:r w:rsidRPr="00893040">
              <w:rPr>
                <w:sz w:val="20"/>
                <w:szCs w:val="20"/>
              </w:rPr>
              <w:t>Apple</w:t>
            </w:r>
          </w:p>
        </w:tc>
      </w:tr>
      <w:tr w:rsidR="00EC68F3" w14:paraId="570C5576" w14:textId="21449F72" w:rsidTr="00EC68F3">
        <w:tc>
          <w:tcPr>
            <w:tcW w:w="949" w:type="dxa"/>
          </w:tcPr>
          <w:p w14:paraId="2DC328DB"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10</w:t>
            </w:r>
          </w:p>
        </w:tc>
        <w:tc>
          <w:tcPr>
            <w:tcW w:w="3122" w:type="dxa"/>
          </w:tcPr>
          <w:p w14:paraId="330319B3"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PUCCH SCell and multiple SCell activation with L3 report with FR1 PCell</w:t>
            </w:r>
          </w:p>
        </w:tc>
        <w:tc>
          <w:tcPr>
            <w:tcW w:w="2242" w:type="dxa"/>
          </w:tcPr>
          <w:p w14:paraId="18FDAE17" w14:textId="77777777" w:rsidR="00EC68F3" w:rsidRPr="00EC68F3" w:rsidRDefault="00EC68F3" w:rsidP="00EC68F3">
            <w:pPr>
              <w:spacing w:after="0"/>
              <w:jc w:val="both"/>
              <w:rPr>
                <w:color w:val="000000" w:themeColor="text1"/>
                <w:sz w:val="20"/>
                <w:szCs w:val="20"/>
              </w:rPr>
            </w:pPr>
            <w:r w:rsidRPr="00EC68F3">
              <w:rPr>
                <w:sz w:val="20"/>
                <w:szCs w:val="20"/>
              </w:rPr>
              <w:t>Cell 1: FR1 PCell, Cell 2 and Cell 3 (same FR2 band): FR2 to-be-activated SCell/PUCCH SCell</w:t>
            </w:r>
          </w:p>
        </w:tc>
        <w:tc>
          <w:tcPr>
            <w:tcW w:w="1826" w:type="dxa"/>
          </w:tcPr>
          <w:p w14:paraId="5AC479C2" w14:textId="77777777" w:rsidR="00EC68F3" w:rsidRPr="00EC68F3" w:rsidRDefault="00EC68F3" w:rsidP="00EC68F3">
            <w:pPr>
              <w:jc w:val="both"/>
              <w:rPr>
                <w:sz w:val="20"/>
                <w:szCs w:val="20"/>
              </w:rPr>
            </w:pPr>
          </w:p>
        </w:tc>
        <w:tc>
          <w:tcPr>
            <w:tcW w:w="1492" w:type="dxa"/>
          </w:tcPr>
          <w:p w14:paraId="60A590FC" w14:textId="235A6137" w:rsidR="00EC68F3" w:rsidRPr="00EC68F3" w:rsidRDefault="00EC68F3" w:rsidP="00EC68F3">
            <w:pPr>
              <w:jc w:val="both"/>
              <w:rPr>
                <w:sz w:val="20"/>
                <w:szCs w:val="20"/>
              </w:rPr>
            </w:pPr>
            <w:r w:rsidRPr="00893040">
              <w:rPr>
                <w:sz w:val="20"/>
                <w:szCs w:val="20"/>
              </w:rPr>
              <w:t>Apple</w:t>
            </w:r>
          </w:p>
        </w:tc>
      </w:tr>
      <w:tr w:rsidR="00EC68F3" w14:paraId="5416783A" w14:textId="4AB809B5" w:rsidTr="00EC68F3">
        <w:tc>
          <w:tcPr>
            <w:tcW w:w="949" w:type="dxa"/>
          </w:tcPr>
          <w:p w14:paraId="0F37770C"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11</w:t>
            </w:r>
          </w:p>
        </w:tc>
        <w:tc>
          <w:tcPr>
            <w:tcW w:w="3122" w:type="dxa"/>
          </w:tcPr>
          <w:p w14:paraId="5DDEBF67"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PUCCH SCell and multiple SCell activation with L3 report with FR1 PCell and FR1 SCell</w:t>
            </w:r>
          </w:p>
        </w:tc>
        <w:tc>
          <w:tcPr>
            <w:tcW w:w="2242" w:type="dxa"/>
          </w:tcPr>
          <w:p w14:paraId="4561CD86" w14:textId="77777777" w:rsidR="00EC68F3" w:rsidRPr="00EC68F3" w:rsidRDefault="00EC68F3" w:rsidP="00EC68F3">
            <w:pPr>
              <w:spacing w:after="0"/>
              <w:jc w:val="both"/>
              <w:rPr>
                <w:color w:val="000000" w:themeColor="text1"/>
                <w:sz w:val="20"/>
                <w:szCs w:val="20"/>
              </w:rPr>
            </w:pPr>
            <w:r w:rsidRPr="00EC68F3">
              <w:rPr>
                <w:sz w:val="20"/>
                <w:szCs w:val="20"/>
              </w:rPr>
              <w:t>Cell 1: FR1 PCell, Cell2: FR1 SCell, Cell 3 and Cell 4 (same FR2 band): FR2 to-be-activated SCell/PUCCH SCell</w:t>
            </w:r>
          </w:p>
        </w:tc>
        <w:tc>
          <w:tcPr>
            <w:tcW w:w="1826" w:type="dxa"/>
          </w:tcPr>
          <w:p w14:paraId="4AF3B219" w14:textId="77777777" w:rsidR="00EC68F3" w:rsidRPr="00EC68F3" w:rsidRDefault="00EC68F3" w:rsidP="00EC68F3">
            <w:pPr>
              <w:jc w:val="both"/>
              <w:rPr>
                <w:sz w:val="20"/>
                <w:szCs w:val="20"/>
              </w:rPr>
            </w:pPr>
          </w:p>
        </w:tc>
        <w:tc>
          <w:tcPr>
            <w:tcW w:w="1492" w:type="dxa"/>
          </w:tcPr>
          <w:p w14:paraId="11594FC1" w14:textId="5D50356C" w:rsidR="00EC68F3" w:rsidRPr="00EC68F3" w:rsidRDefault="00EC68F3" w:rsidP="00EC68F3">
            <w:pPr>
              <w:jc w:val="both"/>
              <w:rPr>
                <w:sz w:val="20"/>
                <w:szCs w:val="20"/>
              </w:rPr>
            </w:pPr>
            <w:r w:rsidRPr="00893040">
              <w:rPr>
                <w:sz w:val="20"/>
                <w:szCs w:val="20"/>
              </w:rPr>
              <w:t>Apple</w:t>
            </w:r>
          </w:p>
        </w:tc>
      </w:tr>
      <w:tr w:rsidR="00EC68F3" w14:paraId="3B80F091" w14:textId="2A556147" w:rsidTr="00EC68F3">
        <w:tc>
          <w:tcPr>
            <w:tcW w:w="949" w:type="dxa"/>
          </w:tcPr>
          <w:p w14:paraId="7D0F2E25"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12</w:t>
            </w:r>
          </w:p>
        </w:tc>
        <w:tc>
          <w:tcPr>
            <w:tcW w:w="3122" w:type="dxa"/>
          </w:tcPr>
          <w:p w14:paraId="4A6A42EB" w14:textId="77777777" w:rsidR="00EC68F3" w:rsidRPr="00EC68F3" w:rsidRDefault="00EC68F3" w:rsidP="00EC68F3">
            <w:pPr>
              <w:spacing w:after="0"/>
              <w:jc w:val="both"/>
              <w:rPr>
                <w:color w:val="000000" w:themeColor="text1"/>
                <w:sz w:val="20"/>
                <w:szCs w:val="20"/>
              </w:rPr>
            </w:pPr>
            <w:r w:rsidRPr="00EC68F3">
              <w:rPr>
                <w:rFonts w:eastAsia="SimSun"/>
                <w:sz w:val="20"/>
                <w:szCs w:val="20"/>
              </w:rPr>
              <w:t>FR2 unknown PUCCH SCell and multiple SCell activation with L3 report with FR2 PCell</w:t>
            </w:r>
          </w:p>
        </w:tc>
        <w:tc>
          <w:tcPr>
            <w:tcW w:w="2242" w:type="dxa"/>
          </w:tcPr>
          <w:p w14:paraId="6996066A" w14:textId="77777777" w:rsidR="00EC68F3" w:rsidRPr="00EC68F3" w:rsidRDefault="00EC68F3" w:rsidP="00EC68F3">
            <w:pPr>
              <w:spacing w:after="0"/>
              <w:jc w:val="both"/>
              <w:rPr>
                <w:color w:val="000000" w:themeColor="text1"/>
                <w:sz w:val="20"/>
                <w:szCs w:val="20"/>
              </w:rPr>
            </w:pPr>
            <w:r w:rsidRPr="00EC68F3">
              <w:rPr>
                <w:sz w:val="20"/>
                <w:szCs w:val="20"/>
              </w:rPr>
              <w:t>Cell 1: FR2 PCell, Cell 2 and Cell3 (same FR2 band): FR2 to-be-activated SCell/PUCCH SCell</w:t>
            </w:r>
          </w:p>
        </w:tc>
        <w:tc>
          <w:tcPr>
            <w:tcW w:w="1826" w:type="dxa"/>
          </w:tcPr>
          <w:p w14:paraId="7876EA2E" w14:textId="77777777" w:rsidR="00EC68F3" w:rsidRPr="00EC68F3" w:rsidRDefault="00EC68F3" w:rsidP="00EC68F3">
            <w:pPr>
              <w:jc w:val="both"/>
              <w:rPr>
                <w:sz w:val="20"/>
                <w:szCs w:val="20"/>
              </w:rPr>
            </w:pPr>
          </w:p>
        </w:tc>
        <w:tc>
          <w:tcPr>
            <w:tcW w:w="1492" w:type="dxa"/>
          </w:tcPr>
          <w:p w14:paraId="2881A32E" w14:textId="691E6425" w:rsidR="00EC68F3" w:rsidRPr="00EC68F3" w:rsidRDefault="00EC68F3" w:rsidP="00EC68F3">
            <w:pPr>
              <w:jc w:val="both"/>
              <w:rPr>
                <w:sz w:val="20"/>
                <w:szCs w:val="20"/>
              </w:rPr>
            </w:pPr>
            <w:r w:rsidRPr="00893040">
              <w:rPr>
                <w:sz w:val="20"/>
                <w:szCs w:val="20"/>
              </w:rPr>
              <w:t>Apple</w:t>
            </w:r>
          </w:p>
        </w:tc>
      </w:tr>
    </w:tbl>
    <w:p w14:paraId="65857C7C" w14:textId="77777777" w:rsidR="00EC68F3" w:rsidRPr="00EC68F3" w:rsidRDefault="00EC68F3" w:rsidP="00EC68F3">
      <w:pPr>
        <w:spacing w:after="120"/>
        <w:rPr>
          <w:rFonts w:eastAsia="SimSun"/>
        </w:rPr>
      </w:pPr>
    </w:p>
    <w:p w14:paraId="514AAB4F" w14:textId="77777777" w:rsidR="005929BC" w:rsidRDefault="005929BC" w:rsidP="005929B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21E55FE" w14:textId="05E0F025" w:rsidR="00986376" w:rsidRPr="00C00431" w:rsidRDefault="00C00431" w:rsidP="00C00431">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lastRenderedPageBreak/>
        <w:t>[Moderator]: it could be discussed after conclusion on issue 3-2-5 and 3-2-6. But moderator still encourage</w:t>
      </w:r>
      <w:r w:rsidR="006E61BB">
        <w:rPr>
          <w:rFonts w:eastAsia="SimSun"/>
        </w:rPr>
        <w:t>s</w:t>
      </w:r>
      <w:r>
        <w:rPr>
          <w:rFonts w:eastAsia="SimSun"/>
        </w:rPr>
        <w:t xml:space="preserve"> companies to fill their views into the above table.  </w:t>
      </w:r>
    </w:p>
    <w:sectPr w:rsidR="00986376" w:rsidRPr="00C0043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C7BA" w14:textId="77777777" w:rsidR="005757A5" w:rsidRDefault="005757A5">
      <w:r>
        <w:separator/>
      </w:r>
    </w:p>
  </w:endnote>
  <w:endnote w:type="continuationSeparator" w:id="0">
    <w:p w14:paraId="5642C8FD" w14:textId="77777777" w:rsidR="005757A5" w:rsidRDefault="0057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PingFang TC">
    <w:altName w:val="Malgun Gothic Semilight"/>
    <w:charset w:val="88"/>
    <w:family w:val="swiss"/>
    <w:pitch w:val="variable"/>
    <w:sig w:usb0="00000000" w:usb1="7ACFFDFB" w:usb2="00000017"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607E" w14:textId="77777777" w:rsidR="005757A5" w:rsidRDefault="005757A5">
      <w:r>
        <w:separator/>
      </w:r>
    </w:p>
  </w:footnote>
  <w:footnote w:type="continuationSeparator" w:id="0">
    <w:p w14:paraId="268B92D9" w14:textId="77777777" w:rsidR="005757A5" w:rsidRDefault="0057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75052B"/>
    <w:multiLevelType w:val="singleLevel"/>
    <w:tmpl w:val="E775052B"/>
    <w:lvl w:ilvl="0">
      <w:start w:val="1"/>
      <w:numFmt w:val="bullet"/>
      <w:lvlText w:val=""/>
      <w:lvlJc w:val="left"/>
      <w:pPr>
        <w:ind w:left="420" w:hanging="42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72040"/>
    <w:multiLevelType w:val="hybridMultilevel"/>
    <w:tmpl w:val="D59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2191E"/>
    <w:multiLevelType w:val="hybridMultilevel"/>
    <w:tmpl w:val="D86C3D92"/>
    <w:lvl w:ilvl="0" w:tplc="A162DF58">
      <w:start w:val="1"/>
      <w:numFmt w:val="bullet"/>
      <w:lvlText w:val="-"/>
      <w:lvlJc w:val="left"/>
      <w:pPr>
        <w:ind w:left="880" w:hanging="440"/>
      </w:pPr>
      <w:rPr>
        <w:rFonts w:ascii="Times New Roman" w:eastAsia="SimSu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08F05739"/>
    <w:multiLevelType w:val="singleLevel"/>
    <w:tmpl w:val="08F05739"/>
    <w:lvl w:ilvl="0">
      <w:start w:val="1"/>
      <w:numFmt w:val="bullet"/>
      <w:lvlText w:val=""/>
      <w:lvlJc w:val="left"/>
      <w:pPr>
        <w:ind w:left="420" w:hanging="42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46439B"/>
    <w:multiLevelType w:val="hybridMultilevel"/>
    <w:tmpl w:val="C494DBDC"/>
    <w:lvl w:ilvl="0" w:tplc="FFFFFFFF">
      <w:start w:val="2"/>
      <w:numFmt w:val="bullet"/>
      <w:lvlText w:val="-"/>
      <w:lvlJc w:val="left"/>
      <w:pPr>
        <w:ind w:left="420" w:hanging="420"/>
      </w:pPr>
      <w:rPr>
        <w:rFonts w:ascii="Times New Roman" w:eastAsia="SimSun" w:hAnsi="Times New Roman" w:cs="Times New Roman" w:hint="default"/>
      </w:rPr>
    </w:lvl>
    <w:lvl w:ilvl="1" w:tplc="FCD6603A">
      <w:start w:val="2"/>
      <w:numFmt w:val="bullet"/>
      <w:lvlText w:val="-"/>
      <w:lvlJc w:val="left"/>
      <w:pPr>
        <w:ind w:left="840" w:hanging="420"/>
      </w:pPr>
      <w:rPr>
        <w:rFonts w:ascii="Times New Roman" w:eastAsia="SimSu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0AB5638B"/>
    <w:multiLevelType w:val="hybridMultilevel"/>
    <w:tmpl w:val="56A0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45566"/>
    <w:multiLevelType w:val="singleLevel"/>
    <w:tmpl w:val="0BE45566"/>
    <w:lvl w:ilvl="0">
      <w:start w:val="1"/>
      <w:numFmt w:val="decimal"/>
      <w:suff w:val="space"/>
      <w:lvlText w:val="%1)"/>
      <w:lvlJc w:val="left"/>
    </w:lvl>
  </w:abstractNum>
  <w:abstractNum w:abstractNumId="10" w15:restartNumberingAfterBreak="0">
    <w:nsid w:val="0C0E19BE"/>
    <w:multiLevelType w:val="hybridMultilevel"/>
    <w:tmpl w:val="3D380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9135A7"/>
    <w:multiLevelType w:val="hybridMultilevel"/>
    <w:tmpl w:val="FBAA6676"/>
    <w:lvl w:ilvl="0" w:tplc="F84651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11E51ED0"/>
    <w:multiLevelType w:val="hybridMultilevel"/>
    <w:tmpl w:val="E9D67C80"/>
    <w:lvl w:ilvl="0" w:tplc="FFFFFFFF">
      <w:numFmt w:val="bullet"/>
      <w:lvlText w:val="-"/>
      <w:lvlJc w:val="left"/>
      <w:pPr>
        <w:ind w:left="440" w:hanging="440"/>
      </w:pPr>
      <w:rPr>
        <w:rFonts w:ascii="Times New Roman" w:eastAsiaTheme="minorEastAsia" w:hAnsi="Times New Roman" w:cs="Times New Roman" w:hint="default"/>
      </w:rPr>
    </w:lvl>
    <w:lvl w:ilvl="1" w:tplc="A162DF58">
      <w:start w:val="1"/>
      <w:numFmt w:val="bullet"/>
      <w:lvlText w:val="-"/>
      <w:lvlJc w:val="left"/>
      <w:pPr>
        <w:ind w:left="880" w:hanging="440"/>
      </w:pPr>
      <w:rPr>
        <w:rFonts w:ascii="Times New Roman" w:eastAsia="SimSun"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219A563"/>
    <w:multiLevelType w:val="singleLevel"/>
    <w:tmpl w:val="1219A563"/>
    <w:lvl w:ilvl="0">
      <w:start w:val="1"/>
      <w:numFmt w:val="bullet"/>
      <w:lvlText w:val=""/>
      <w:lvlJc w:val="left"/>
      <w:pPr>
        <w:ind w:left="420" w:hanging="420"/>
      </w:pPr>
      <w:rPr>
        <w:rFonts w:ascii="Wingdings" w:hAnsi="Wingdings" w:hint="default"/>
      </w:rPr>
    </w:lvl>
  </w:abstractNum>
  <w:abstractNum w:abstractNumId="15"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1B401A84"/>
    <w:multiLevelType w:val="multilevel"/>
    <w:tmpl w:val="BCA0D400"/>
    <w:lvl w:ilvl="0">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BBF7DF8"/>
    <w:multiLevelType w:val="hybridMultilevel"/>
    <w:tmpl w:val="5A222196"/>
    <w:lvl w:ilvl="0" w:tplc="723CD72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024EC"/>
    <w:multiLevelType w:val="hybridMultilevel"/>
    <w:tmpl w:val="047ED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8476D9"/>
    <w:multiLevelType w:val="hybridMultilevel"/>
    <w:tmpl w:val="59D836BC"/>
    <w:lvl w:ilvl="0" w:tplc="255699C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449D7615"/>
    <w:multiLevelType w:val="hybridMultilevel"/>
    <w:tmpl w:val="EF901180"/>
    <w:lvl w:ilvl="0" w:tplc="DBAE38BE">
      <w:start w:val="1"/>
      <w:numFmt w:val="decimal"/>
      <w:lvlText w:val="%1)"/>
      <w:lvlJc w:val="left"/>
      <w:pPr>
        <w:ind w:left="72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94590A"/>
    <w:multiLevelType w:val="hybridMultilevel"/>
    <w:tmpl w:val="8376EF0A"/>
    <w:lvl w:ilvl="0" w:tplc="D850F624">
      <w:start w:val="1"/>
      <w:numFmt w:val="decimal"/>
      <w:lvlText w:val="(%1)"/>
      <w:lvlJc w:val="left"/>
      <w:pPr>
        <w:ind w:left="720" w:hanging="360"/>
      </w:pPr>
      <w:rPr>
        <w:rFonts w:ascii="Arial" w:hAnsi="Arial" w:cs="Arial" w:hint="default"/>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43D64"/>
    <w:multiLevelType w:val="hybridMultilevel"/>
    <w:tmpl w:val="DA9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729B2"/>
    <w:multiLevelType w:val="hybridMultilevel"/>
    <w:tmpl w:val="A628F552"/>
    <w:lvl w:ilvl="0" w:tplc="F84651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FE6027A"/>
    <w:multiLevelType w:val="hybridMultilevel"/>
    <w:tmpl w:val="52309360"/>
    <w:lvl w:ilvl="0" w:tplc="5B28816C">
      <w:start w:val="9"/>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50523258"/>
    <w:multiLevelType w:val="hybridMultilevel"/>
    <w:tmpl w:val="2A08BAAA"/>
    <w:lvl w:ilvl="0" w:tplc="6480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15262"/>
    <w:multiLevelType w:val="singleLevel"/>
    <w:tmpl w:val="50B15262"/>
    <w:lvl w:ilvl="0">
      <w:start w:val="1"/>
      <w:numFmt w:val="bullet"/>
      <w:lvlText w:val=""/>
      <w:lvlJc w:val="left"/>
      <w:pPr>
        <w:ind w:left="420" w:hanging="420"/>
      </w:pPr>
      <w:rPr>
        <w:rFonts w:ascii="Wingdings" w:hAnsi="Wingdings" w:hint="default"/>
      </w:rPr>
    </w:lvl>
  </w:abstractNum>
  <w:abstractNum w:abstractNumId="30" w15:restartNumberingAfterBreak="0">
    <w:nsid w:val="568C7780"/>
    <w:multiLevelType w:val="hybridMultilevel"/>
    <w:tmpl w:val="8410FD7C"/>
    <w:lvl w:ilvl="0" w:tplc="67CA3B04">
      <w:start w:val="1"/>
      <w:numFmt w:val="decimal"/>
      <w:lvlText w:val="Proposal %1: "/>
      <w:lvlJc w:val="left"/>
      <w:pPr>
        <w:ind w:left="360" w:hanging="360"/>
      </w:pPr>
      <w:rPr>
        <w:rFonts w:asciiTheme="minorHAnsi" w:hAnsiTheme="minorHAnsi" w:cstheme="minorHAnsi" w:hint="default"/>
        <w:b/>
        <w:i w:val="0"/>
        <w:color w:val="auto"/>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58174094"/>
    <w:multiLevelType w:val="hybridMultilevel"/>
    <w:tmpl w:val="5B4CFB74"/>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91F38"/>
    <w:multiLevelType w:val="hybridMultilevel"/>
    <w:tmpl w:val="FEB4FFD0"/>
    <w:lvl w:ilvl="0" w:tplc="1F3237CC">
      <w:start w:val="8"/>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5C6E33EF"/>
    <w:multiLevelType w:val="hybridMultilevel"/>
    <w:tmpl w:val="738C2F18"/>
    <w:lvl w:ilvl="0" w:tplc="D804B91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C35EBD"/>
    <w:multiLevelType w:val="hybridMultilevel"/>
    <w:tmpl w:val="E1D68AD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C77EA"/>
    <w:multiLevelType w:val="hybridMultilevel"/>
    <w:tmpl w:val="499091C2"/>
    <w:lvl w:ilvl="0" w:tplc="1666B83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7" w15:restartNumberingAfterBreak="0">
    <w:nsid w:val="67091242"/>
    <w:multiLevelType w:val="hybridMultilevel"/>
    <w:tmpl w:val="55EA7D0E"/>
    <w:lvl w:ilvl="0" w:tplc="723CD7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54480"/>
    <w:multiLevelType w:val="hybridMultilevel"/>
    <w:tmpl w:val="646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E0CD8"/>
    <w:multiLevelType w:val="hybridMultilevel"/>
    <w:tmpl w:val="EA32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42216"/>
    <w:multiLevelType w:val="hybridMultilevel"/>
    <w:tmpl w:val="A15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C5836"/>
    <w:multiLevelType w:val="hybridMultilevel"/>
    <w:tmpl w:val="3D380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145EAC"/>
    <w:multiLevelType w:val="hybridMultilevel"/>
    <w:tmpl w:val="7D36F72C"/>
    <w:lvl w:ilvl="0" w:tplc="83FA7C5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76A73C0"/>
    <w:multiLevelType w:val="hybridMultilevel"/>
    <w:tmpl w:val="5162AA9E"/>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7B5469F"/>
    <w:multiLevelType w:val="singleLevel"/>
    <w:tmpl w:val="77B5469F"/>
    <w:lvl w:ilvl="0">
      <w:start w:val="1"/>
      <w:numFmt w:val="bullet"/>
      <w:lvlText w:val=""/>
      <w:lvlJc w:val="left"/>
      <w:pPr>
        <w:tabs>
          <w:tab w:val="num" w:pos="420"/>
        </w:tabs>
        <w:ind w:left="840" w:hanging="420"/>
      </w:pPr>
      <w:rPr>
        <w:rFonts w:ascii="Wingdings" w:hAnsi="Wingdings" w:hint="default"/>
      </w:rPr>
    </w:lvl>
  </w:abstractNum>
  <w:abstractNum w:abstractNumId="4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305818466">
    <w:abstractNumId w:val="22"/>
  </w:num>
  <w:num w:numId="2" w16cid:durableId="2117409593">
    <w:abstractNumId w:val="46"/>
  </w:num>
  <w:num w:numId="3" w16cid:durableId="420566104">
    <w:abstractNumId w:val="33"/>
  </w:num>
  <w:num w:numId="4" w16cid:durableId="167409436">
    <w:abstractNumId w:val="39"/>
  </w:num>
  <w:num w:numId="5" w16cid:durableId="786656732">
    <w:abstractNumId w:val="3"/>
  </w:num>
  <w:num w:numId="6" w16cid:durableId="1301108379">
    <w:abstractNumId w:val="43"/>
  </w:num>
  <w:num w:numId="7" w16cid:durableId="1339507135">
    <w:abstractNumId w:val="28"/>
  </w:num>
  <w:num w:numId="8" w16cid:durableId="928542984">
    <w:abstractNumId w:val="8"/>
  </w:num>
  <w:num w:numId="9" w16cid:durableId="105850558">
    <w:abstractNumId w:val="18"/>
  </w:num>
  <w:num w:numId="10" w16cid:durableId="1386368533">
    <w:abstractNumId w:val="7"/>
  </w:num>
  <w:num w:numId="11" w16cid:durableId="244653701">
    <w:abstractNumId w:val="25"/>
  </w:num>
  <w:num w:numId="12" w16cid:durableId="1059867130">
    <w:abstractNumId w:val="9"/>
  </w:num>
  <w:num w:numId="13" w16cid:durableId="559440801">
    <w:abstractNumId w:val="38"/>
  </w:num>
  <w:num w:numId="14" w16cid:durableId="1851093103">
    <w:abstractNumId w:val="10"/>
  </w:num>
  <w:num w:numId="15" w16cid:durableId="944968737">
    <w:abstractNumId w:val="35"/>
  </w:num>
  <w:num w:numId="16" w16cid:durableId="1579972643">
    <w:abstractNumId w:val="20"/>
  </w:num>
  <w:num w:numId="17" w16cid:durableId="23482869">
    <w:abstractNumId w:val="31"/>
  </w:num>
  <w:num w:numId="18" w16cid:durableId="1997882212">
    <w:abstractNumId w:val="26"/>
  </w:num>
  <w:num w:numId="19" w16cid:durableId="427386481">
    <w:abstractNumId w:val="34"/>
  </w:num>
  <w:num w:numId="20" w16cid:durableId="1121000556">
    <w:abstractNumId w:val="30"/>
  </w:num>
  <w:num w:numId="21" w16cid:durableId="2041515362">
    <w:abstractNumId w:val="42"/>
  </w:num>
  <w:num w:numId="22" w16cid:durableId="106586485">
    <w:abstractNumId w:val="44"/>
  </w:num>
  <w:num w:numId="23" w16cid:durableId="407192044">
    <w:abstractNumId w:val="17"/>
  </w:num>
  <w:num w:numId="24" w16cid:durableId="876892516">
    <w:abstractNumId w:val="4"/>
  </w:num>
  <w:num w:numId="25" w16cid:durableId="323903045">
    <w:abstractNumId w:val="16"/>
  </w:num>
  <w:num w:numId="26" w16cid:durableId="1117025931">
    <w:abstractNumId w:val="5"/>
  </w:num>
  <w:num w:numId="27" w16cid:durableId="912010603">
    <w:abstractNumId w:val="0"/>
  </w:num>
  <w:num w:numId="28" w16cid:durableId="261963637">
    <w:abstractNumId w:val="19"/>
  </w:num>
  <w:num w:numId="29" w16cid:durableId="1885479511">
    <w:abstractNumId w:val="45"/>
  </w:num>
  <w:num w:numId="30" w16cid:durableId="1306660230">
    <w:abstractNumId w:val="13"/>
  </w:num>
  <w:num w:numId="31" w16cid:durableId="1477410222">
    <w:abstractNumId w:val="37"/>
  </w:num>
  <w:num w:numId="32" w16cid:durableId="1375274034">
    <w:abstractNumId w:val="11"/>
  </w:num>
  <w:num w:numId="33" w16cid:durableId="594628592">
    <w:abstractNumId w:val="14"/>
  </w:num>
  <w:num w:numId="34" w16cid:durableId="2136749655">
    <w:abstractNumId w:val="36"/>
  </w:num>
  <w:num w:numId="35" w16cid:durableId="612791101">
    <w:abstractNumId w:val="1"/>
  </w:num>
  <w:num w:numId="36" w16cid:durableId="1168911670">
    <w:abstractNumId w:val="2"/>
  </w:num>
  <w:num w:numId="37" w16cid:durableId="51344721">
    <w:abstractNumId w:val="21"/>
  </w:num>
  <w:num w:numId="38" w16cid:durableId="1232616682">
    <w:abstractNumId w:val="27"/>
  </w:num>
  <w:num w:numId="39" w16cid:durableId="22481128">
    <w:abstractNumId w:val="32"/>
  </w:num>
  <w:num w:numId="40" w16cid:durableId="390933412">
    <w:abstractNumId w:val="41"/>
  </w:num>
  <w:num w:numId="41" w16cid:durableId="2111319314">
    <w:abstractNumId w:val="29"/>
  </w:num>
  <w:num w:numId="42" w16cid:durableId="645208154">
    <w:abstractNumId w:val="40"/>
  </w:num>
  <w:num w:numId="43" w16cid:durableId="774130237">
    <w:abstractNumId w:val="15"/>
  </w:num>
  <w:num w:numId="44" w16cid:durableId="1180899696">
    <w:abstractNumId w:val="23"/>
  </w:num>
  <w:num w:numId="45" w16cid:durableId="508831750">
    <w:abstractNumId w:val="6"/>
  </w:num>
  <w:num w:numId="46" w16cid:durableId="185559748">
    <w:abstractNumId w:val="24"/>
  </w:num>
  <w:num w:numId="47" w16cid:durableId="418988770">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Lu Yang">
    <w15:presenceInfo w15:providerId="Windows Live" w15:userId="372d70476daee992"/>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165"/>
    <w:rsid w:val="000052FB"/>
    <w:rsid w:val="00015760"/>
    <w:rsid w:val="00015C55"/>
    <w:rsid w:val="00020C56"/>
    <w:rsid w:val="00020DFA"/>
    <w:rsid w:val="00021CC6"/>
    <w:rsid w:val="00022DDC"/>
    <w:rsid w:val="00023A3A"/>
    <w:rsid w:val="00026ACC"/>
    <w:rsid w:val="00027856"/>
    <w:rsid w:val="000300AB"/>
    <w:rsid w:val="0003171D"/>
    <w:rsid w:val="00031C1D"/>
    <w:rsid w:val="0003399B"/>
    <w:rsid w:val="00033BF5"/>
    <w:rsid w:val="00035C50"/>
    <w:rsid w:val="00036131"/>
    <w:rsid w:val="00036C83"/>
    <w:rsid w:val="0003752E"/>
    <w:rsid w:val="0004154B"/>
    <w:rsid w:val="00043CA7"/>
    <w:rsid w:val="00043CF0"/>
    <w:rsid w:val="000457A1"/>
    <w:rsid w:val="0004790B"/>
    <w:rsid w:val="00047D4B"/>
    <w:rsid w:val="00050001"/>
    <w:rsid w:val="00052041"/>
    <w:rsid w:val="0005326A"/>
    <w:rsid w:val="00054C6E"/>
    <w:rsid w:val="00055FEB"/>
    <w:rsid w:val="0006266D"/>
    <w:rsid w:val="00062B23"/>
    <w:rsid w:val="00063437"/>
    <w:rsid w:val="00065506"/>
    <w:rsid w:val="000664F1"/>
    <w:rsid w:val="00067BCE"/>
    <w:rsid w:val="000722CF"/>
    <w:rsid w:val="00072B00"/>
    <w:rsid w:val="0007382E"/>
    <w:rsid w:val="000766E1"/>
    <w:rsid w:val="000771E1"/>
    <w:rsid w:val="00077FF6"/>
    <w:rsid w:val="00080D82"/>
    <w:rsid w:val="00081692"/>
    <w:rsid w:val="00082A40"/>
    <w:rsid w:val="00082C46"/>
    <w:rsid w:val="00084102"/>
    <w:rsid w:val="00085A0E"/>
    <w:rsid w:val="00086605"/>
    <w:rsid w:val="0008749B"/>
    <w:rsid w:val="00087548"/>
    <w:rsid w:val="000919BB"/>
    <w:rsid w:val="000924F5"/>
    <w:rsid w:val="000927BB"/>
    <w:rsid w:val="000935A7"/>
    <w:rsid w:val="00093E7E"/>
    <w:rsid w:val="00097A73"/>
    <w:rsid w:val="000A0CAD"/>
    <w:rsid w:val="000A1830"/>
    <w:rsid w:val="000A3AA4"/>
    <w:rsid w:val="000A4121"/>
    <w:rsid w:val="000A4AA3"/>
    <w:rsid w:val="000A4D33"/>
    <w:rsid w:val="000A550E"/>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C03FB"/>
    <w:rsid w:val="000C0C7D"/>
    <w:rsid w:val="000C2553"/>
    <w:rsid w:val="000C38C3"/>
    <w:rsid w:val="000C3ECE"/>
    <w:rsid w:val="000C4549"/>
    <w:rsid w:val="000C6383"/>
    <w:rsid w:val="000C693A"/>
    <w:rsid w:val="000D09FD"/>
    <w:rsid w:val="000D0B77"/>
    <w:rsid w:val="000D19DE"/>
    <w:rsid w:val="000D235D"/>
    <w:rsid w:val="000D26CF"/>
    <w:rsid w:val="000D3D60"/>
    <w:rsid w:val="000D44FB"/>
    <w:rsid w:val="000D574B"/>
    <w:rsid w:val="000D6CFC"/>
    <w:rsid w:val="000D7C28"/>
    <w:rsid w:val="000E2674"/>
    <w:rsid w:val="000E5026"/>
    <w:rsid w:val="000E537B"/>
    <w:rsid w:val="000E564D"/>
    <w:rsid w:val="000E57D0"/>
    <w:rsid w:val="000E657F"/>
    <w:rsid w:val="000E719F"/>
    <w:rsid w:val="000E7858"/>
    <w:rsid w:val="000F39CA"/>
    <w:rsid w:val="000F5BF2"/>
    <w:rsid w:val="000F5C91"/>
    <w:rsid w:val="00100FDE"/>
    <w:rsid w:val="001019BE"/>
    <w:rsid w:val="001035CE"/>
    <w:rsid w:val="00105454"/>
    <w:rsid w:val="00105603"/>
    <w:rsid w:val="00105DFD"/>
    <w:rsid w:val="00106F33"/>
    <w:rsid w:val="00107927"/>
    <w:rsid w:val="00110E26"/>
    <w:rsid w:val="00111321"/>
    <w:rsid w:val="001128E7"/>
    <w:rsid w:val="00114EB5"/>
    <w:rsid w:val="00117BD6"/>
    <w:rsid w:val="00117FF3"/>
    <w:rsid w:val="001206C2"/>
    <w:rsid w:val="0012108C"/>
    <w:rsid w:val="00121978"/>
    <w:rsid w:val="00122721"/>
    <w:rsid w:val="00123422"/>
    <w:rsid w:val="001242D4"/>
    <w:rsid w:val="00124B6A"/>
    <w:rsid w:val="0012648F"/>
    <w:rsid w:val="00130462"/>
    <w:rsid w:val="00133887"/>
    <w:rsid w:val="00136D4C"/>
    <w:rsid w:val="001374A5"/>
    <w:rsid w:val="00141825"/>
    <w:rsid w:val="00142538"/>
    <w:rsid w:val="00142BB9"/>
    <w:rsid w:val="00144683"/>
    <w:rsid w:val="00144F96"/>
    <w:rsid w:val="00150A99"/>
    <w:rsid w:val="00151EAC"/>
    <w:rsid w:val="00153528"/>
    <w:rsid w:val="00154E68"/>
    <w:rsid w:val="00156747"/>
    <w:rsid w:val="001618BF"/>
    <w:rsid w:val="00162548"/>
    <w:rsid w:val="0016311A"/>
    <w:rsid w:val="001644AF"/>
    <w:rsid w:val="00164C1F"/>
    <w:rsid w:val="00164FF1"/>
    <w:rsid w:val="00167D49"/>
    <w:rsid w:val="00172183"/>
    <w:rsid w:val="0017453D"/>
    <w:rsid w:val="001751AB"/>
    <w:rsid w:val="001755EF"/>
    <w:rsid w:val="00175A3F"/>
    <w:rsid w:val="0017636D"/>
    <w:rsid w:val="001776A0"/>
    <w:rsid w:val="001808BA"/>
    <w:rsid w:val="00180E09"/>
    <w:rsid w:val="00181ED8"/>
    <w:rsid w:val="00182779"/>
    <w:rsid w:val="00183D4C"/>
    <w:rsid w:val="00183F6D"/>
    <w:rsid w:val="00184D38"/>
    <w:rsid w:val="0018670E"/>
    <w:rsid w:val="0019130D"/>
    <w:rsid w:val="0019219A"/>
    <w:rsid w:val="0019304D"/>
    <w:rsid w:val="00195077"/>
    <w:rsid w:val="001953FC"/>
    <w:rsid w:val="001A033F"/>
    <w:rsid w:val="001A046B"/>
    <w:rsid w:val="001A0739"/>
    <w:rsid w:val="001A08AA"/>
    <w:rsid w:val="001A112A"/>
    <w:rsid w:val="001A2A2B"/>
    <w:rsid w:val="001A43A7"/>
    <w:rsid w:val="001A59CB"/>
    <w:rsid w:val="001A65AC"/>
    <w:rsid w:val="001B2877"/>
    <w:rsid w:val="001B7991"/>
    <w:rsid w:val="001C0C59"/>
    <w:rsid w:val="001C1409"/>
    <w:rsid w:val="001C2AE6"/>
    <w:rsid w:val="001C4A89"/>
    <w:rsid w:val="001C5B82"/>
    <w:rsid w:val="001C6177"/>
    <w:rsid w:val="001D0363"/>
    <w:rsid w:val="001D12B4"/>
    <w:rsid w:val="001D1B07"/>
    <w:rsid w:val="001D1BB9"/>
    <w:rsid w:val="001D4FDF"/>
    <w:rsid w:val="001D65D2"/>
    <w:rsid w:val="001D7D94"/>
    <w:rsid w:val="001D7E6F"/>
    <w:rsid w:val="001E0011"/>
    <w:rsid w:val="001E0A28"/>
    <w:rsid w:val="001E3A9E"/>
    <w:rsid w:val="001E4218"/>
    <w:rsid w:val="001E6C4D"/>
    <w:rsid w:val="001F04BE"/>
    <w:rsid w:val="001F051F"/>
    <w:rsid w:val="001F0B20"/>
    <w:rsid w:val="001F22A5"/>
    <w:rsid w:val="001F5106"/>
    <w:rsid w:val="00200A62"/>
    <w:rsid w:val="00203740"/>
    <w:rsid w:val="002102FA"/>
    <w:rsid w:val="002114D8"/>
    <w:rsid w:val="002138EA"/>
    <w:rsid w:val="002139EA"/>
    <w:rsid w:val="00213F84"/>
    <w:rsid w:val="0021405A"/>
    <w:rsid w:val="00214FBD"/>
    <w:rsid w:val="002158C9"/>
    <w:rsid w:val="00216586"/>
    <w:rsid w:val="00216D62"/>
    <w:rsid w:val="002178F2"/>
    <w:rsid w:val="00221E08"/>
    <w:rsid w:val="00222897"/>
    <w:rsid w:val="00222B0C"/>
    <w:rsid w:val="00223D4C"/>
    <w:rsid w:val="00232C1F"/>
    <w:rsid w:val="00235394"/>
    <w:rsid w:val="00235577"/>
    <w:rsid w:val="002371B2"/>
    <w:rsid w:val="002435CA"/>
    <w:rsid w:val="0024469F"/>
    <w:rsid w:val="00245634"/>
    <w:rsid w:val="00247489"/>
    <w:rsid w:val="00247D53"/>
    <w:rsid w:val="00250B5B"/>
    <w:rsid w:val="0025115A"/>
    <w:rsid w:val="00252DB8"/>
    <w:rsid w:val="002537BC"/>
    <w:rsid w:val="0025392D"/>
    <w:rsid w:val="00255C58"/>
    <w:rsid w:val="00260EC7"/>
    <w:rsid w:val="00261539"/>
    <w:rsid w:val="0026179F"/>
    <w:rsid w:val="002621B6"/>
    <w:rsid w:val="002666AE"/>
    <w:rsid w:val="00267B71"/>
    <w:rsid w:val="0027040E"/>
    <w:rsid w:val="00271652"/>
    <w:rsid w:val="0027166C"/>
    <w:rsid w:val="00274B6B"/>
    <w:rsid w:val="00274E1A"/>
    <w:rsid w:val="00274E25"/>
    <w:rsid w:val="002775B1"/>
    <w:rsid w:val="002775B9"/>
    <w:rsid w:val="00280DE3"/>
    <w:rsid w:val="002811C4"/>
    <w:rsid w:val="00281F31"/>
    <w:rsid w:val="00282213"/>
    <w:rsid w:val="00284016"/>
    <w:rsid w:val="002845E4"/>
    <w:rsid w:val="00284E4C"/>
    <w:rsid w:val="00285273"/>
    <w:rsid w:val="002853BE"/>
    <w:rsid w:val="002858BF"/>
    <w:rsid w:val="002872B9"/>
    <w:rsid w:val="002939AF"/>
    <w:rsid w:val="00294491"/>
    <w:rsid w:val="00294BDE"/>
    <w:rsid w:val="002A0CED"/>
    <w:rsid w:val="002A282D"/>
    <w:rsid w:val="002A3162"/>
    <w:rsid w:val="002A428F"/>
    <w:rsid w:val="002A4CD0"/>
    <w:rsid w:val="002A7DA6"/>
    <w:rsid w:val="002B1AB3"/>
    <w:rsid w:val="002B1B77"/>
    <w:rsid w:val="002B21D1"/>
    <w:rsid w:val="002B377F"/>
    <w:rsid w:val="002B516C"/>
    <w:rsid w:val="002B5E1D"/>
    <w:rsid w:val="002B60C1"/>
    <w:rsid w:val="002C4B52"/>
    <w:rsid w:val="002C5405"/>
    <w:rsid w:val="002C63B2"/>
    <w:rsid w:val="002D0248"/>
    <w:rsid w:val="002D03E5"/>
    <w:rsid w:val="002D21BC"/>
    <w:rsid w:val="002D36EB"/>
    <w:rsid w:val="002D6BDF"/>
    <w:rsid w:val="002D7480"/>
    <w:rsid w:val="002E2CE9"/>
    <w:rsid w:val="002E3BF7"/>
    <w:rsid w:val="002E403E"/>
    <w:rsid w:val="002E4C74"/>
    <w:rsid w:val="002F03C5"/>
    <w:rsid w:val="002F11BE"/>
    <w:rsid w:val="002F158C"/>
    <w:rsid w:val="002F1A13"/>
    <w:rsid w:val="002F2516"/>
    <w:rsid w:val="002F3119"/>
    <w:rsid w:val="002F4093"/>
    <w:rsid w:val="002F5636"/>
    <w:rsid w:val="002F71E6"/>
    <w:rsid w:val="003022A5"/>
    <w:rsid w:val="003037CF"/>
    <w:rsid w:val="00306E50"/>
    <w:rsid w:val="00307E51"/>
    <w:rsid w:val="00311363"/>
    <w:rsid w:val="00312557"/>
    <w:rsid w:val="0031327C"/>
    <w:rsid w:val="00313C62"/>
    <w:rsid w:val="00315867"/>
    <w:rsid w:val="00315CEA"/>
    <w:rsid w:val="00321150"/>
    <w:rsid w:val="00322915"/>
    <w:rsid w:val="00323CA3"/>
    <w:rsid w:val="00323EE9"/>
    <w:rsid w:val="0032501A"/>
    <w:rsid w:val="00325C7F"/>
    <w:rsid w:val="003260D7"/>
    <w:rsid w:val="00326B5A"/>
    <w:rsid w:val="003319A0"/>
    <w:rsid w:val="00336697"/>
    <w:rsid w:val="00336705"/>
    <w:rsid w:val="003417B3"/>
    <w:rsid w:val="003418CB"/>
    <w:rsid w:val="00342E6F"/>
    <w:rsid w:val="00344E93"/>
    <w:rsid w:val="003456B8"/>
    <w:rsid w:val="00346D71"/>
    <w:rsid w:val="0034743C"/>
    <w:rsid w:val="003478D9"/>
    <w:rsid w:val="00355873"/>
    <w:rsid w:val="0035660F"/>
    <w:rsid w:val="00357E7C"/>
    <w:rsid w:val="003602E6"/>
    <w:rsid w:val="00360775"/>
    <w:rsid w:val="003628B9"/>
    <w:rsid w:val="00362D8F"/>
    <w:rsid w:val="00367724"/>
    <w:rsid w:val="003710BA"/>
    <w:rsid w:val="00372015"/>
    <w:rsid w:val="003767F9"/>
    <w:rsid w:val="00376990"/>
    <w:rsid w:val="003770F6"/>
    <w:rsid w:val="00380201"/>
    <w:rsid w:val="00383E37"/>
    <w:rsid w:val="00384860"/>
    <w:rsid w:val="00385A46"/>
    <w:rsid w:val="00393042"/>
    <w:rsid w:val="003939B1"/>
    <w:rsid w:val="00394A6A"/>
    <w:rsid w:val="00394AD5"/>
    <w:rsid w:val="0039563B"/>
    <w:rsid w:val="00395948"/>
    <w:rsid w:val="0039642D"/>
    <w:rsid w:val="003A2E40"/>
    <w:rsid w:val="003A4B79"/>
    <w:rsid w:val="003B0158"/>
    <w:rsid w:val="003B01E4"/>
    <w:rsid w:val="003B031D"/>
    <w:rsid w:val="003B40B6"/>
    <w:rsid w:val="003B56DB"/>
    <w:rsid w:val="003B74E1"/>
    <w:rsid w:val="003B755E"/>
    <w:rsid w:val="003B75BA"/>
    <w:rsid w:val="003C027B"/>
    <w:rsid w:val="003C228E"/>
    <w:rsid w:val="003C2B35"/>
    <w:rsid w:val="003C4F9F"/>
    <w:rsid w:val="003C51E7"/>
    <w:rsid w:val="003C61D8"/>
    <w:rsid w:val="003C61E7"/>
    <w:rsid w:val="003C6893"/>
    <w:rsid w:val="003C6DE2"/>
    <w:rsid w:val="003D0C17"/>
    <w:rsid w:val="003D1EFD"/>
    <w:rsid w:val="003D28BF"/>
    <w:rsid w:val="003D420F"/>
    <w:rsid w:val="003D4215"/>
    <w:rsid w:val="003D4C47"/>
    <w:rsid w:val="003D7719"/>
    <w:rsid w:val="003D7CE5"/>
    <w:rsid w:val="003D7D70"/>
    <w:rsid w:val="003E21A1"/>
    <w:rsid w:val="003E40EE"/>
    <w:rsid w:val="003E5F7E"/>
    <w:rsid w:val="003F0D21"/>
    <w:rsid w:val="003F1C1B"/>
    <w:rsid w:val="003F3A2F"/>
    <w:rsid w:val="003F4DE3"/>
    <w:rsid w:val="00400C13"/>
    <w:rsid w:val="00401144"/>
    <w:rsid w:val="00402E5C"/>
    <w:rsid w:val="00404831"/>
    <w:rsid w:val="00407661"/>
    <w:rsid w:val="00410314"/>
    <w:rsid w:val="00410AB3"/>
    <w:rsid w:val="00412063"/>
    <w:rsid w:val="00412EB1"/>
    <w:rsid w:val="00413DDE"/>
    <w:rsid w:val="00414118"/>
    <w:rsid w:val="00416084"/>
    <w:rsid w:val="00421D01"/>
    <w:rsid w:val="00422718"/>
    <w:rsid w:val="0042293E"/>
    <w:rsid w:val="00424F8C"/>
    <w:rsid w:val="00426275"/>
    <w:rsid w:val="00426D82"/>
    <w:rsid w:val="004271BA"/>
    <w:rsid w:val="00430497"/>
    <w:rsid w:val="00430EA5"/>
    <w:rsid w:val="00434DC1"/>
    <w:rsid w:val="004350F4"/>
    <w:rsid w:val="004412A0"/>
    <w:rsid w:val="00442337"/>
    <w:rsid w:val="0044420A"/>
    <w:rsid w:val="00445AD4"/>
    <w:rsid w:val="00446408"/>
    <w:rsid w:val="00446606"/>
    <w:rsid w:val="00447BDF"/>
    <w:rsid w:val="00450F27"/>
    <w:rsid w:val="00450FDC"/>
    <w:rsid w:val="004510E5"/>
    <w:rsid w:val="00453888"/>
    <w:rsid w:val="004549E9"/>
    <w:rsid w:val="00456A75"/>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80E42"/>
    <w:rsid w:val="00481C14"/>
    <w:rsid w:val="004820D1"/>
    <w:rsid w:val="0048443D"/>
    <w:rsid w:val="00484C5D"/>
    <w:rsid w:val="0048543E"/>
    <w:rsid w:val="004868C1"/>
    <w:rsid w:val="0048750F"/>
    <w:rsid w:val="004905F1"/>
    <w:rsid w:val="0049249A"/>
    <w:rsid w:val="004924F0"/>
    <w:rsid w:val="00492896"/>
    <w:rsid w:val="00494862"/>
    <w:rsid w:val="004A17E9"/>
    <w:rsid w:val="004A4251"/>
    <w:rsid w:val="004A48CF"/>
    <w:rsid w:val="004A495F"/>
    <w:rsid w:val="004A7544"/>
    <w:rsid w:val="004B0F40"/>
    <w:rsid w:val="004B4509"/>
    <w:rsid w:val="004B6B0F"/>
    <w:rsid w:val="004C1DCB"/>
    <w:rsid w:val="004C2EDC"/>
    <w:rsid w:val="004C4AF2"/>
    <w:rsid w:val="004C4F9C"/>
    <w:rsid w:val="004C54E5"/>
    <w:rsid w:val="004C7DC8"/>
    <w:rsid w:val="004D04F6"/>
    <w:rsid w:val="004D21B0"/>
    <w:rsid w:val="004D6DFF"/>
    <w:rsid w:val="004D737D"/>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2F0"/>
    <w:rsid w:val="00515CBE"/>
    <w:rsid w:val="00515E2B"/>
    <w:rsid w:val="005163BE"/>
    <w:rsid w:val="005213A8"/>
    <w:rsid w:val="00522A7E"/>
    <w:rsid w:val="00522BD5"/>
    <w:rsid w:val="00522F20"/>
    <w:rsid w:val="005255FF"/>
    <w:rsid w:val="005272E4"/>
    <w:rsid w:val="005308DB"/>
    <w:rsid w:val="00530A2E"/>
    <w:rsid w:val="00530FBE"/>
    <w:rsid w:val="00533159"/>
    <w:rsid w:val="005339DB"/>
    <w:rsid w:val="00533F5E"/>
    <w:rsid w:val="00534C89"/>
    <w:rsid w:val="00541573"/>
    <w:rsid w:val="0054348A"/>
    <w:rsid w:val="0054688B"/>
    <w:rsid w:val="00557FE2"/>
    <w:rsid w:val="00564C0D"/>
    <w:rsid w:val="00566284"/>
    <w:rsid w:val="00567585"/>
    <w:rsid w:val="00567639"/>
    <w:rsid w:val="005701CB"/>
    <w:rsid w:val="00571777"/>
    <w:rsid w:val="00573381"/>
    <w:rsid w:val="005757A5"/>
    <w:rsid w:val="005764B1"/>
    <w:rsid w:val="005766C9"/>
    <w:rsid w:val="00580FF5"/>
    <w:rsid w:val="00581C5F"/>
    <w:rsid w:val="0058265C"/>
    <w:rsid w:val="00583DDE"/>
    <w:rsid w:val="0058519C"/>
    <w:rsid w:val="00587922"/>
    <w:rsid w:val="0059149A"/>
    <w:rsid w:val="00591B86"/>
    <w:rsid w:val="0059202F"/>
    <w:rsid w:val="005921DD"/>
    <w:rsid w:val="005929BC"/>
    <w:rsid w:val="005942EA"/>
    <w:rsid w:val="005956EE"/>
    <w:rsid w:val="00596193"/>
    <w:rsid w:val="00597811"/>
    <w:rsid w:val="005A083E"/>
    <w:rsid w:val="005B4802"/>
    <w:rsid w:val="005B514E"/>
    <w:rsid w:val="005B66DB"/>
    <w:rsid w:val="005B72E1"/>
    <w:rsid w:val="005B755A"/>
    <w:rsid w:val="005C14EE"/>
    <w:rsid w:val="005C1EA6"/>
    <w:rsid w:val="005C55BB"/>
    <w:rsid w:val="005C6257"/>
    <w:rsid w:val="005C7ABB"/>
    <w:rsid w:val="005D0B99"/>
    <w:rsid w:val="005D1EC5"/>
    <w:rsid w:val="005D308E"/>
    <w:rsid w:val="005D3A48"/>
    <w:rsid w:val="005D620E"/>
    <w:rsid w:val="005D7AF8"/>
    <w:rsid w:val="005E14E7"/>
    <w:rsid w:val="005E17BF"/>
    <w:rsid w:val="005E366A"/>
    <w:rsid w:val="005E5399"/>
    <w:rsid w:val="005E6287"/>
    <w:rsid w:val="005F1B96"/>
    <w:rsid w:val="005F2145"/>
    <w:rsid w:val="005F43EB"/>
    <w:rsid w:val="005F4ADF"/>
    <w:rsid w:val="005F541A"/>
    <w:rsid w:val="005F60E2"/>
    <w:rsid w:val="006016E1"/>
    <w:rsid w:val="00602D27"/>
    <w:rsid w:val="0060356B"/>
    <w:rsid w:val="006144A1"/>
    <w:rsid w:val="00615EBB"/>
    <w:rsid w:val="00616096"/>
    <w:rsid w:val="006160A2"/>
    <w:rsid w:val="0062178A"/>
    <w:rsid w:val="006253C9"/>
    <w:rsid w:val="00626F3E"/>
    <w:rsid w:val="006302AA"/>
    <w:rsid w:val="00630FE7"/>
    <w:rsid w:val="00632E08"/>
    <w:rsid w:val="006346FA"/>
    <w:rsid w:val="006363BD"/>
    <w:rsid w:val="00640424"/>
    <w:rsid w:val="006412DC"/>
    <w:rsid w:val="00641504"/>
    <w:rsid w:val="006418C7"/>
    <w:rsid w:val="00642BC6"/>
    <w:rsid w:val="00644790"/>
    <w:rsid w:val="00644F7F"/>
    <w:rsid w:val="006501AF"/>
    <w:rsid w:val="00650DDE"/>
    <w:rsid w:val="00651C24"/>
    <w:rsid w:val="00653BCF"/>
    <w:rsid w:val="00653EF2"/>
    <w:rsid w:val="00654FBA"/>
    <w:rsid w:val="0065505B"/>
    <w:rsid w:val="00655F61"/>
    <w:rsid w:val="00657DA6"/>
    <w:rsid w:val="0066097C"/>
    <w:rsid w:val="0066128D"/>
    <w:rsid w:val="006643F3"/>
    <w:rsid w:val="00665121"/>
    <w:rsid w:val="006670AC"/>
    <w:rsid w:val="0067062F"/>
    <w:rsid w:val="00672307"/>
    <w:rsid w:val="00673557"/>
    <w:rsid w:val="006748D0"/>
    <w:rsid w:val="00674C47"/>
    <w:rsid w:val="006808C6"/>
    <w:rsid w:val="00681960"/>
    <w:rsid w:val="00682668"/>
    <w:rsid w:val="00685864"/>
    <w:rsid w:val="00687A40"/>
    <w:rsid w:val="00690CF5"/>
    <w:rsid w:val="0069208B"/>
    <w:rsid w:val="00692A68"/>
    <w:rsid w:val="00694324"/>
    <w:rsid w:val="00694B53"/>
    <w:rsid w:val="00695D85"/>
    <w:rsid w:val="0069693C"/>
    <w:rsid w:val="006A04F3"/>
    <w:rsid w:val="006A2F79"/>
    <w:rsid w:val="006A30A2"/>
    <w:rsid w:val="006A39E7"/>
    <w:rsid w:val="006A6D23"/>
    <w:rsid w:val="006B25DE"/>
    <w:rsid w:val="006B2C5D"/>
    <w:rsid w:val="006B45A1"/>
    <w:rsid w:val="006B642C"/>
    <w:rsid w:val="006B7508"/>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533B"/>
    <w:rsid w:val="006E0A73"/>
    <w:rsid w:val="006E0FCC"/>
    <w:rsid w:val="006E0FEE"/>
    <w:rsid w:val="006E2CCC"/>
    <w:rsid w:val="006E61BB"/>
    <w:rsid w:val="006E6C11"/>
    <w:rsid w:val="006F1EFA"/>
    <w:rsid w:val="006F34B4"/>
    <w:rsid w:val="006F4EFA"/>
    <w:rsid w:val="006F7C0C"/>
    <w:rsid w:val="00700755"/>
    <w:rsid w:val="00703F25"/>
    <w:rsid w:val="00704AE9"/>
    <w:rsid w:val="0070646B"/>
    <w:rsid w:val="00707532"/>
    <w:rsid w:val="00712229"/>
    <w:rsid w:val="007123E9"/>
    <w:rsid w:val="007130A2"/>
    <w:rsid w:val="0071427C"/>
    <w:rsid w:val="00715463"/>
    <w:rsid w:val="00717B42"/>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795E"/>
    <w:rsid w:val="00751C11"/>
    <w:rsid w:val="007520B4"/>
    <w:rsid w:val="0075756C"/>
    <w:rsid w:val="00763C44"/>
    <w:rsid w:val="007655D5"/>
    <w:rsid w:val="00770A1C"/>
    <w:rsid w:val="00771F6B"/>
    <w:rsid w:val="0077512D"/>
    <w:rsid w:val="007763C1"/>
    <w:rsid w:val="00777E82"/>
    <w:rsid w:val="007810A3"/>
    <w:rsid w:val="00781169"/>
    <w:rsid w:val="00781359"/>
    <w:rsid w:val="00786921"/>
    <w:rsid w:val="007915B7"/>
    <w:rsid w:val="00792992"/>
    <w:rsid w:val="00794BE9"/>
    <w:rsid w:val="00796E03"/>
    <w:rsid w:val="0079790B"/>
    <w:rsid w:val="007A0B5E"/>
    <w:rsid w:val="007A1C95"/>
    <w:rsid w:val="007A1EAA"/>
    <w:rsid w:val="007A556B"/>
    <w:rsid w:val="007A667F"/>
    <w:rsid w:val="007A79FD"/>
    <w:rsid w:val="007B0B9D"/>
    <w:rsid w:val="007B26E3"/>
    <w:rsid w:val="007B4FEE"/>
    <w:rsid w:val="007B5A43"/>
    <w:rsid w:val="007B709B"/>
    <w:rsid w:val="007B78FC"/>
    <w:rsid w:val="007C1343"/>
    <w:rsid w:val="007C19F2"/>
    <w:rsid w:val="007C2CFE"/>
    <w:rsid w:val="007C4358"/>
    <w:rsid w:val="007C5EF1"/>
    <w:rsid w:val="007C66C0"/>
    <w:rsid w:val="007C7BF5"/>
    <w:rsid w:val="007D029E"/>
    <w:rsid w:val="007D0C55"/>
    <w:rsid w:val="007D19B7"/>
    <w:rsid w:val="007D3861"/>
    <w:rsid w:val="007D6EF3"/>
    <w:rsid w:val="007D75E5"/>
    <w:rsid w:val="007D773E"/>
    <w:rsid w:val="007D79F1"/>
    <w:rsid w:val="007E066E"/>
    <w:rsid w:val="007E1356"/>
    <w:rsid w:val="007E20FC"/>
    <w:rsid w:val="007E6F88"/>
    <w:rsid w:val="007E7062"/>
    <w:rsid w:val="007E7165"/>
    <w:rsid w:val="007F0E1E"/>
    <w:rsid w:val="007F29A7"/>
    <w:rsid w:val="008004B4"/>
    <w:rsid w:val="00800DA0"/>
    <w:rsid w:val="008019A7"/>
    <w:rsid w:val="008054A1"/>
    <w:rsid w:val="00805BE8"/>
    <w:rsid w:val="00806528"/>
    <w:rsid w:val="008152BC"/>
    <w:rsid w:val="00816078"/>
    <w:rsid w:val="008177E3"/>
    <w:rsid w:val="008177EF"/>
    <w:rsid w:val="00823AA9"/>
    <w:rsid w:val="008252D4"/>
    <w:rsid w:val="008253A0"/>
    <w:rsid w:val="008255B9"/>
    <w:rsid w:val="00825CD8"/>
    <w:rsid w:val="00826D3A"/>
    <w:rsid w:val="00827324"/>
    <w:rsid w:val="00827455"/>
    <w:rsid w:val="00832291"/>
    <w:rsid w:val="008355EA"/>
    <w:rsid w:val="00835C8E"/>
    <w:rsid w:val="00836375"/>
    <w:rsid w:val="00837458"/>
    <w:rsid w:val="00837AAE"/>
    <w:rsid w:val="00837F10"/>
    <w:rsid w:val="008414A0"/>
    <w:rsid w:val="00841722"/>
    <w:rsid w:val="008423C1"/>
    <w:rsid w:val="008429AD"/>
    <w:rsid w:val="008429DB"/>
    <w:rsid w:val="00850C75"/>
    <w:rsid w:val="00850E39"/>
    <w:rsid w:val="008511A2"/>
    <w:rsid w:val="00852A34"/>
    <w:rsid w:val="0085477A"/>
    <w:rsid w:val="00855107"/>
    <w:rsid w:val="00855173"/>
    <w:rsid w:val="008557D9"/>
    <w:rsid w:val="00855BF7"/>
    <w:rsid w:val="008561A9"/>
    <w:rsid w:val="00856214"/>
    <w:rsid w:val="0085690B"/>
    <w:rsid w:val="0085728E"/>
    <w:rsid w:val="00861CB7"/>
    <w:rsid w:val="00862089"/>
    <w:rsid w:val="00863B8C"/>
    <w:rsid w:val="00866D5B"/>
    <w:rsid w:val="00866FF5"/>
    <w:rsid w:val="008679AD"/>
    <w:rsid w:val="008720D3"/>
    <w:rsid w:val="008730CD"/>
    <w:rsid w:val="0087332D"/>
    <w:rsid w:val="008737B6"/>
    <w:rsid w:val="00873E1F"/>
    <w:rsid w:val="00874C16"/>
    <w:rsid w:val="00874EF6"/>
    <w:rsid w:val="00875C2A"/>
    <w:rsid w:val="0087644A"/>
    <w:rsid w:val="008821A6"/>
    <w:rsid w:val="00886D1F"/>
    <w:rsid w:val="008908A0"/>
    <w:rsid w:val="00891EE1"/>
    <w:rsid w:val="00893987"/>
    <w:rsid w:val="00894CAF"/>
    <w:rsid w:val="008963EF"/>
    <w:rsid w:val="0089688E"/>
    <w:rsid w:val="008A18B2"/>
    <w:rsid w:val="008A1FBE"/>
    <w:rsid w:val="008A56BD"/>
    <w:rsid w:val="008B3194"/>
    <w:rsid w:val="008B597D"/>
    <w:rsid w:val="008B5AE7"/>
    <w:rsid w:val="008C0BA2"/>
    <w:rsid w:val="008C2D17"/>
    <w:rsid w:val="008C56CC"/>
    <w:rsid w:val="008C6034"/>
    <w:rsid w:val="008C60E9"/>
    <w:rsid w:val="008C74DD"/>
    <w:rsid w:val="008D1AEE"/>
    <w:rsid w:val="008D1B7C"/>
    <w:rsid w:val="008D3E5F"/>
    <w:rsid w:val="008D6657"/>
    <w:rsid w:val="008E05A8"/>
    <w:rsid w:val="008E1AD7"/>
    <w:rsid w:val="008E1F60"/>
    <w:rsid w:val="008E307E"/>
    <w:rsid w:val="008E3EBC"/>
    <w:rsid w:val="008E537F"/>
    <w:rsid w:val="008F293F"/>
    <w:rsid w:val="008F4DD1"/>
    <w:rsid w:val="008F5AB5"/>
    <w:rsid w:val="008F6056"/>
    <w:rsid w:val="00902C07"/>
    <w:rsid w:val="009045B2"/>
    <w:rsid w:val="00904E8D"/>
    <w:rsid w:val="009050E4"/>
    <w:rsid w:val="00905804"/>
    <w:rsid w:val="00906087"/>
    <w:rsid w:val="009062D7"/>
    <w:rsid w:val="00907F36"/>
    <w:rsid w:val="009101E2"/>
    <w:rsid w:val="00911379"/>
    <w:rsid w:val="00912B39"/>
    <w:rsid w:val="00912B55"/>
    <w:rsid w:val="009132AC"/>
    <w:rsid w:val="00915B04"/>
    <w:rsid w:val="00915D73"/>
    <w:rsid w:val="00916077"/>
    <w:rsid w:val="009170A2"/>
    <w:rsid w:val="009208A6"/>
    <w:rsid w:val="00920B65"/>
    <w:rsid w:val="009219E5"/>
    <w:rsid w:val="00921B49"/>
    <w:rsid w:val="00924514"/>
    <w:rsid w:val="00925BF5"/>
    <w:rsid w:val="00927316"/>
    <w:rsid w:val="00927520"/>
    <w:rsid w:val="0093133D"/>
    <w:rsid w:val="00931A21"/>
    <w:rsid w:val="0093276D"/>
    <w:rsid w:val="00933D12"/>
    <w:rsid w:val="00937065"/>
    <w:rsid w:val="00940285"/>
    <w:rsid w:val="009415B0"/>
    <w:rsid w:val="00941AF1"/>
    <w:rsid w:val="00942052"/>
    <w:rsid w:val="009422AB"/>
    <w:rsid w:val="00942F7B"/>
    <w:rsid w:val="00943374"/>
    <w:rsid w:val="009461BB"/>
    <w:rsid w:val="00947E7E"/>
    <w:rsid w:val="00950D6B"/>
    <w:rsid w:val="0095139A"/>
    <w:rsid w:val="00952F3D"/>
    <w:rsid w:val="00953E16"/>
    <w:rsid w:val="009542AC"/>
    <w:rsid w:val="00954452"/>
    <w:rsid w:val="009559F2"/>
    <w:rsid w:val="00955F62"/>
    <w:rsid w:val="00956303"/>
    <w:rsid w:val="009579DA"/>
    <w:rsid w:val="00961BB2"/>
    <w:rsid w:val="00962108"/>
    <w:rsid w:val="009638D6"/>
    <w:rsid w:val="009648FB"/>
    <w:rsid w:val="0096717F"/>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5CC0"/>
    <w:rsid w:val="00986376"/>
    <w:rsid w:val="00986665"/>
    <w:rsid w:val="009932AC"/>
    <w:rsid w:val="00993F64"/>
    <w:rsid w:val="00994351"/>
    <w:rsid w:val="00995682"/>
    <w:rsid w:val="00996A8F"/>
    <w:rsid w:val="0099755A"/>
    <w:rsid w:val="00997EFE"/>
    <w:rsid w:val="009A0DBA"/>
    <w:rsid w:val="009A1DBF"/>
    <w:rsid w:val="009A3A16"/>
    <w:rsid w:val="009A68E6"/>
    <w:rsid w:val="009A7598"/>
    <w:rsid w:val="009B06B4"/>
    <w:rsid w:val="009B1571"/>
    <w:rsid w:val="009B1DF8"/>
    <w:rsid w:val="009B2CA8"/>
    <w:rsid w:val="009B3D20"/>
    <w:rsid w:val="009B43E9"/>
    <w:rsid w:val="009B5418"/>
    <w:rsid w:val="009B60F3"/>
    <w:rsid w:val="009C0727"/>
    <w:rsid w:val="009C396D"/>
    <w:rsid w:val="009C3C80"/>
    <w:rsid w:val="009C40AC"/>
    <w:rsid w:val="009C4618"/>
    <w:rsid w:val="009C492F"/>
    <w:rsid w:val="009C676F"/>
    <w:rsid w:val="009D2BB4"/>
    <w:rsid w:val="009D2C6D"/>
    <w:rsid w:val="009D2FF2"/>
    <w:rsid w:val="009D3226"/>
    <w:rsid w:val="009D3385"/>
    <w:rsid w:val="009D452E"/>
    <w:rsid w:val="009D5619"/>
    <w:rsid w:val="009D6D95"/>
    <w:rsid w:val="009D737E"/>
    <w:rsid w:val="009D793C"/>
    <w:rsid w:val="009E16A9"/>
    <w:rsid w:val="009E17C4"/>
    <w:rsid w:val="009E1B90"/>
    <w:rsid w:val="009E3099"/>
    <w:rsid w:val="009E375F"/>
    <w:rsid w:val="009E39D4"/>
    <w:rsid w:val="009E433B"/>
    <w:rsid w:val="009E5401"/>
    <w:rsid w:val="009E6245"/>
    <w:rsid w:val="009E71A0"/>
    <w:rsid w:val="00A0299E"/>
    <w:rsid w:val="00A0758F"/>
    <w:rsid w:val="00A10D11"/>
    <w:rsid w:val="00A11C9F"/>
    <w:rsid w:val="00A1570A"/>
    <w:rsid w:val="00A163AA"/>
    <w:rsid w:val="00A17866"/>
    <w:rsid w:val="00A17D27"/>
    <w:rsid w:val="00A17E4E"/>
    <w:rsid w:val="00A20C05"/>
    <w:rsid w:val="00A211B4"/>
    <w:rsid w:val="00A223CF"/>
    <w:rsid w:val="00A25BA7"/>
    <w:rsid w:val="00A264AD"/>
    <w:rsid w:val="00A324EC"/>
    <w:rsid w:val="00A32783"/>
    <w:rsid w:val="00A33DDF"/>
    <w:rsid w:val="00A3420D"/>
    <w:rsid w:val="00A34547"/>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B7D"/>
    <w:rsid w:val="00A6605B"/>
    <w:rsid w:val="00A66ADC"/>
    <w:rsid w:val="00A67F45"/>
    <w:rsid w:val="00A7029C"/>
    <w:rsid w:val="00A70C4A"/>
    <w:rsid w:val="00A7147D"/>
    <w:rsid w:val="00A7279D"/>
    <w:rsid w:val="00A77123"/>
    <w:rsid w:val="00A775BC"/>
    <w:rsid w:val="00A80FBF"/>
    <w:rsid w:val="00A810E3"/>
    <w:rsid w:val="00A81B15"/>
    <w:rsid w:val="00A837FF"/>
    <w:rsid w:val="00A83C8C"/>
    <w:rsid w:val="00A84052"/>
    <w:rsid w:val="00A84DC8"/>
    <w:rsid w:val="00A85DBC"/>
    <w:rsid w:val="00A85E6E"/>
    <w:rsid w:val="00A86A07"/>
    <w:rsid w:val="00A86AF8"/>
    <w:rsid w:val="00A87FEB"/>
    <w:rsid w:val="00A92B7F"/>
    <w:rsid w:val="00A92E64"/>
    <w:rsid w:val="00A93F9F"/>
    <w:rsid w:val="00A9420E"/>
    <w:rsid w:val="00A94549"/>
    <w:rsid w:val="00A95C6E"/>
    <w:rsid w:val="00A96864"/>
    <w:rsid w:val="00A97648"/>
    <w:rsid w:val="00AA1AEA"/>
    <w:rsid w:val="00AA1CFD"/>
    <w:rsid w:val="00AA2239"/>
    <w:rsid w:val="00AA3011"/>
    <w:rsid w:val="00AA33D2"/>
    <w:rsid w:val="00AA3E1A"/>
    <w:rsid w:val="00AA4DD9"/>
    <w:rsid w:val="00AA64B2"/>
    <w:rsid w:val="00AA6CD7"/>
    <w:rsid w:val="00AA7818"/>
    <w:rsid w:val="00AB0C57"/>
    <w:rsid w:val="00AB1195"/>
    <w:rsid w:val="00AB4182"/>
    <w:rsid w:val="00AB4BBB"/>
    <w:rsid w:val="00AB57A8"/>
    <w:rsid w:val="00AC27DB"/>
    <w:rsid w:val="00AC4CD7"/>
    <w:rsid w:val="00AC6D6B"/>
    <w:rsid w:val="00AD2647"/>
    <w:rsid w:val="00AD3DF6"/>
    <w:rsid w:val="00AD7736"/>
    <w:rsid w:val="00AE10CE"/>
    <w:rsid w:val="00AE3869"/>
    <w:rsid w:val="00AE6EAC"/>
    <w:rsid w:val="00AE70D4"/>
    <w:rsid w:val="00AE7868"/>
    <w:rsid w:val="00AF0407"/>
    <w:rsid w:val="00AF049B"/>
    <w:rsid w:val="00AF0B39"/>
    <w:rsid w:val="00AF2BC5"/>
    <w:rsid w:val="00AF2F86"/>
    <w:rsid w:val="00AF3F8D"/>
    <w:rsid w:val="00AF4D8B"/>
    <w:rsid w:val="00AF4DB8"/>
    <w:rsid w:val="00AF6ACD"/>
    <w:rsid w:val="00B013FB"/>
    <w:rsid w:val="00B067CA"/>
    <w:rsid w:val="00B079B4"/>
    <w:rsid w:val="00B12B26"/>
    <w:rsid w:val="00B13241"/>
    <w:rsid w:val="00B136B5"/>
    <w:rsid w:val="00B163F8"/>
    <w:rsid w:val="00B16B0F"/>
    <w:rsid w:val="00B20D66"/>
    <w:rsid w:val="00B216CB"/>
    <w:rsid w:val="00B22C6F"/>
    <w:rsid w:val="00B2472D"/>
    <w:rsid w:val="00B24CA0"/>
    <w:rsid w:val="00B2549F"/>
    <w:rsid w:val="00B310CF"/>
    <w:rsid w:val="00B3443E"/>
    <w:rsid w:val="00B37995"/>
    <w:rsid w:val="00B4108D"/>
    <w:rsid w:val="00B442AC"/>
    <w:rsid w:val="00B444AC"/>
    <w:rsid w:val="00B53F03"/>
    <w:rsid w:val="00B559DF"/>
    <w:rsid w:val="00B56BC1"/>
    <w:rsid w:val="00B57265"/>
    <w:rsid w:val="00B5743C"/>
    <w:rsid w:val="00B574E7"/>
    <w:rsid w:val="00B575A6"/>
    <w:rsid w:val="00B62ED4"/>
    <w:rsid w:val="00B6303A"/>
    <w:rsid w:val="00B633AE"/>
    <w:rsid w:val="00B64A51"/>
    <w:rsid w:val="00B65A07"/>
    <w:rsid w:val="00B65D54"/>
    <w:rsid w:val="00B665D2"/>
    <w:rsid w:val="00B66FCC"/>
    <w:rsid w:val="00B6737C"/>
    <w:rsid w:val="00B714EF"/>
    <w:rsid w:val="00B71E6F"/>
    <w:rsid w:val="00B7214D"/>
    <w:rsid w:val="00B74372"/>
    <w:rsid w:val="00B74700"/>
    <w:rsid w:val="00B75525"/>
    <w:rsid w:val="00B75755"/>
    <w:rsid w:val="00B80283"/>
    <w:rsid w:val="00B8095F"/>
    <w:rsid w:val="00B80B0C"/>
    <w:rsid w:val="00B80B11"/>
    <w:rsid w:val="00B80FBF"/>
    <w:rsid w:val="00B81799"/>
    <w:rsid w:val="00B831AE"/>
    <w:rsid w:val="00B8446C"/>
    <w:rsid w:val="00B84AA7"/>
    <w:rsid w:val="00B87725"/>
    <w:rsid w:val="00B91D52"/>
    <w:rsid w:val="00B922FF"/>
    <w:rsid w:val="00B97C0D"/>
    <w:rsid w:val="00BA0620"/>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5982"/>
    <w:rsid w:val="00BC60BF"/>
    <w:rsid w:val="00BC7316"/>
    <w:rsid w:val="00BD13BA"/>
    <w:rsid w:val="00BD28BF"/>
    <w:rsid w:val="00BD2D12"/>
    <w:rsid w:val="00BD6404"/>
    <w:rsid w:val="00BE0836"/>
    <w:rsid w:val="00BE0B97"/>
    <w:rsid w:val="00BE33AE"/>
    <w:rsid w:val="00BE4F0C"/>
    <w:rsid w:val="00BE765B"/>
    <w:rsid w:val="00BF046F"/>
    <w:rsid w:val="00BF23D8"/>
    <w:rsid w:val="00BF4A40"/>
    <w:rsid w:val="00BF7103"/>
    <w:rsid w:val="00C00431"/>
    <w:rsid w:val="00C01D50"/>
    <w:rsid w:val="00C0352B"/>
    <w:rsid w:val="00C056DC"/>
    <w:rsid w:val="00C1329B"/>
    <w:rsid w:val="00C1561D"/>
    <w:rsid w:val="00C1572F"/>
    <w:rsid w:val="00C1777B"/>
    <w:rsid w:val="00C2108C"/>
    <w:rsid w:val="00C22E70"/>
    <w:rsid w:val="00C230CB"/>
    <w:rsid w:val="00C24C05"/>
    <w:rsid w:val="00C24D2F"/>
    <w:rsid w:val="00C26222"/>
    <w:rsid w:val="00C27324"/>
    <w:rsid w:val="00C31283"/>
    <w:rsid w:val="00C33BD4"/>
    <w:rsid w:val="00C33C48"/>
    <w:rsid w:val="00C33DA3"/>
    <w:rsid w:val="00C340E5"/>
    <w:rsid w:val="00C34E5F"/>
    <w:rsid w:val="00C35AA7"/>
    <w:rsid w:val="00C404C3"/>
    <w:rsid w:val="00C407F7"/>
    <w:rsid w:val="00C42114"/>
    <w:rsid w:val="00C43BA1"/>
    <w:rsid w:val="00C43DAB"/>
    <w:rsid w:val="00C47F08"/>
    <w:rsid w:val="00C50F00"/>
    <w:rsid w:val="00C514A6"/>
    <w:rsid w:val="00C51943"/>
    <w:rsid w:val="00C559A8"/>
    <w:rsid w:val="00C55ACF"/>
    <w:rsid w:val="00C5739F"/>
    <w:rsid w:val="00C57CF0"/>
    <w:rsid w:val="00C62A02"/>
    <w:rsid w:val="00C63557"/>
    <w:rsid w:val="00C649BD"/>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611"/>
    <w:rsid w:val="00CA07B2"/>
    <w:rsid w:val="00CA08C6"/>
    <w:rsid w:val="00CA0A77"/>
    <w:rsid w:val="00CA1B48"/>
    <w:rsid w:val="00CA2729"/>
    <w:rsid w:val="00CA3057"/>
    <w:rsid w:val="00CA45F8"/>
    <w:rsid w:val="00CA6628"/>
    <w:rsid w:val="00CB0305"/>
    <w:rsid w:val="00CB12E7"/>
    <w:rsid w:val="00CB33C7"/>
    <w:rsid w:val="00CB4FE9"/>
    <w:rsid w:val="00CB5E58"/>
    <w:rsid w:val="00CB6DA7"/>
    <w:rsid w:val="00CB7E4C"/>
    <w:rsid w:val="00CC1C95"/>
    <w:rsid w:val="00CC25B4"/>
    <w:rsid w:val="00CC2A89"/>
    <w:rsid w:val="00CC5F88"/>
    <w:rsid w:val="00CC69C8"/>
    <w:rsid w:val="00CC77A2"/>
    <w:rsid w:val="00CD307E"/>
    <w:rsid w:val="00CD4A9B"/>
    <w:rsid w:val="00CD629F"/>
    <w:rsid w:val="00CD6A1B"/>
    <w:rsid w:val="00CD6C8F"/>
    <w:rsid w:val="00CE0A7F"/>
    <w:rsid w:val="00CE1718"/>
    <w:rsid w:val="00CE7671"/>
    <w:rsid w:val="00CF4156"/>
    <w:rsid w:val="00CF4651"/>
    <w:rsid w:val="00CF6EEC"/>
    <w:rsid w:val="00D0036C"/>
    <w:rsid w:val="00D03D00"/>
    <w:rsid w:val="00D049D1"/>
    <w:rsid w:val="00D05C30"/>
    <w:rsid w:val="00D05F0D"/>
    <w:rsid w:val="00D0627A"/>
    <w:rsid w:val="00D10052"/>
    <w:rsid w:val="00D11359"/>
    <w:rsid w:val="00D22C9E"/>
    <w:rsid w:val="00D3188C"/>
    <w:rsid w:val="00D32FE0"/>
    <w:rsid w:val="00D35A10"/>
    <w:rsid w:val="00D35F9B"/>
    <w:rsid w:val="00D36AF8"/>
    <w:rsid w:val="00D36B69"/>
    <w:rsid w:val="00D408DD"/>
    <w:rsid w:val="00D42579"/>
    <w:rsid w:val="00D45D7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58EC"/>
    <w:rsid w:val="00D77B23"/>
    <w:rsid w:val="00D80786"/>
    <w:rsid w:val="00D81459"/>
    <w:rsid w:val="00D81CAB"/>
    <w:rsid w:val="00D83996"/>
    <w:rsid w:val="00D84171"/>
    <w:rsid w:val="00D8576F"/>
    <w:rsid w:val="00D8677F"/>
    <w:rsid w:val="00D94A4D"/>
    <w:rsid w:val="00D978D9"/>
    <w:rsid w:val="00D97F0C"/>
    <w:rsid w:val="00DA3A86"/>
    <w:rsid w:val="00DA7589"/>
    <w:rsid w:val="00DB0A01"/>
    <w:rsid w:val="00DB2BFE"/>
    <w:rsid w:val="00DB2CC2"/>
    <w:rsid w:val="00DB7BFB"/>
    <w:rsid w:val="00DC0F80"/>
    <w:rsid w:val="00DC2500"/>
    <w:rsid w:val="00DC361D"/>
    <w:rsid w:val="00DC4F72"/>
    <w:rsid w:val="00DC77DC"/>
    <w:rsid w:val="00DD0453"/>
    <w:rsid w:val="00DD0C2C"/>
    <w:rsid w:val="00DD19DE"/>
    <w:rsid w:val="00DD28BC"/>
    <w:rsid w:val="00DD40DE"/>
    <w:rsid w:val="00DD796A"/>
    <w:rsid w:val="00DD7CE6"/>
    <w:rsid w:val="00DE1B7B"/>
    <w:rsid w:val="00DE31F0"/>
    <w:rsid w:val="00DE3D1C"/>
    <w:rsid w:val="00DE4FCF"/>
    <w:rsid w:val="00DF3630"/>
    <w:rsid w:val="00DF3A14"/>
    <w:rsid w:val="00DF497C"/>
    <w:rsid w:val="00DF52B2"/>
    <w:rsid w:val="00DF74DC"/>
    <w:rsid w:val="00E0187C"/>
    <w:rsid w:val="00E01BFA"/>
    <w:rsid w:val="00E01C41"/>
    <w:rsid w:val="00E0227D"/>
    <w:rsid w:val="00E024E1"/>
    <w:rsid w:val="00E02CE7"/>
    <w:rsid w:val="00E02F28"/>
    <w:rsid w:val="00E04B84"/>
    <w:rsid w:val="00E06466"/>
    <w:rsid w:val="00E06835"/>
    <w:rsid w:val="00E06FDA"/>
    <w:rsid w:val="00E102E3"/>
    <w:rsid w:val="00E10DD8"/>
    <w:rsid w:val="00E15B3B"/>
    <w:rsid w:val="00E160A5"/>
    <w:rsid w:val="00E1713D"/>
    <w:rsid w:val="00E20A43"/>
    <w:rsid w:val="00E21919"/>
    <w:rsid w:val="00E23128"/>
    <w:rsid w:val="00E23898"/>
    <w:rsid w:val="00E319F1"/>
    <w:rsid w:val="00E33CD2"/>
    <w:rsid w:val="00E36240"/>
    <w:rsid w:val="00E4023A"/>
    <w:rsid w:val="00E40E90"/>
    <w:rsid w:val="00E415F6"/>
    <w:rsid w:val="00E42EBB"/>
    <w:rsid w:val="00E43732"/>
    <w:rsid w:val="00E45C7E"/>
    <w:rsid w:val="00E52B7C"/>
    <w:rsid w:val="00E531EB"/>
    <w:rsid w:val="00E54874"/>
    <w:rsid w:val="00E54B6F"/>
    <w:rsid w:val="00E55ACA"/>
    <w:rsid w:val="00E5629B"/>
    <w:rsid w:val="00E57B74"/>
    <w:rsid w:val="00E65BC6"/>
    <w:rsid w:val="00E661FF"/>
    <w:rsid w:val="00E66858"/>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4F54"/>
    <w:rsid w:val="00E96A0A"/>
    <w:rsid w:val="00E97AD5"/>
    <w:rsid w:val="00EA1111"/>
    <w:rsid w:val="00EA1991"/>
    <w:rsid w:val="00EA2633"/>
    <w:rsid w:val="00EA3B4F"/>
    <w:rsid w:val="00EA3C24"/>
    <w:rsid w:val="00EA64BE"/>
    <w:rsid w:val="00EA6A2D"/>
    <w:rsid w:val="00EA73DF"/>
    <w:rsid w:val="00EB098A"/>
    <w:rsid w:val="00EB18E2"/>
    <w:rsid w:val="00EB2C14"/>
    <w:rsid w:val="00EB61AE"/>
    <w:rsid w:val="00EC2769"/>
    <w:rsid w:val="00EC322D"/>
    <w:rsid w:val="00EC4187"/>
    <w:rsid w:val="00EC4C1B"/>
    <w:rsid w:val="00EC68F3"/>
    <w:rsid w:val="00EC6CB9"/>
    <w:rsid w:val="00ED0887"/>
    <w:rsid w:val="00ED383A"/>
    <w:rsid w:val="00ED52D3"/>
    <w:rsid w:val="00ED5756"/>
    <w:rsid w:val="00EE0018"/>
    <w:rsid w:val="00EE1080"/>
    <w:rsid w:val="00EE32FC"/>
    <w:rsid w:val="00EE3AB7"/>
    <w:rsid w:val="00EE45A0"/>
    <w:rsid w:val="00EE6252"/>
    <w:rsid w:val="00EE75EA"/>
    <w:rsid w:val="00EF077B"/>
    <w:rsid w:val="00EF1EC5"/>
    <w:rsid w:val="00EF4C88"/>
    <w:rsid w:val="00EF55EB"/>
    <w:rsid w:val="00EF6A8F"/>
    <w:rsid w:val="00F00DCC"/>
    <w:rsid w:val="00F0156F"/>
    <w:rsid w:val="00F02B07"/>
    <w:rsid w:val="00F039C5"/>
    <w:rsid w:val="00F0435F"/>
    <w:rsid w:val="00F05AC8"/>
    <w:rsid w:val="00F07167"/>
    <w:rsid w:val="00F072D8"/>
    <w:rsid w:val="00F07328"/>
    <w:rsid w:val="00F07CE0"/>
    <w:rsid w:val="00F07EB0"/>
    <w:rsid w:val="00F11246"/>
    <w:rsid w:val="00F115F5"/>
    <w:rsid w:val="00F11E99"/>
    <w:rsid w:val="00F13D05"/>
    <w:rsid w:val="00F1679D"/>
    <w:rsid w:val="00F1682C"/>
    <w:rsid w:val="00F16BBE"/>
    <w:rsid w:val="00F20B91"/>
    <w:rsid w:val="00F21139"/>
    <w:rsid w:val="00F2352A"/>
    <w:rsid w:val="00F24B8B"/>
    <w:rsid w:val="00F256D3"/>
    <w:rsid w:val="00F30D2E"/>
    <w:rsid w:val="00F313D1"/>
    <w:rsid w:val="00F34AD2"/>
    <w:rsid w:val="00F35516"/>
    <w:rsid w:val="00F35790"/>
    <w:rsid w:val="00F408D1"/>
    <w:rsid w:val="00F4136D"/>
    <w:rsid w:val="00F4212E"/>
    <w:rsid w:val="00F4267B"/>
    <w:rsid w:val="00F42C20"/>
    <w:rsid w:val="00F43E34"/>
    <w:rsid w:val="00F4716D"/>
    <w:rsid w:val="00F47B20"/>
    <w:rsid w:val="00F5060E"/>
    <w:rsid w:val="00F52302"/>
    <w:rsid w:val="00F53053"/>
    <w:rsid w:val="00F53FE2"/>
    <w:rsid w:val="00F575FF"/>
    <w:rsid w:val="00F618EF"/>
    <w:rsid w:val="00F64EC4"/>
    <w:rsid w:val="00F65582"/>
    <w:rsid w:val="00F66E75"/>
    <w:rsid w:val="00F73332"/>
    <w:rsid w:val="00F73C0A"/>
    <w:rsid w:val="00F73D8E"/>
    <w:rsid w:val="00F74BBF"/>
    <w:rsid w:val="00F77EB0"/>
    <w:rsid w:val="00F81C1E"/>
    <w:rsid w:val="00F866E4"/>
    <w:rsid w:val="00F87CDD"/>
    <w:rsid w:val="00F903B9"/>
    <w:rsid w:val="00F9131D"/>
    <w:rsid w:val="00F92FB0"/>
    <w:rsid w:val="00F933F0"/>
    <w:rsid w:val="00F937A3"/>
    <w:rsid w:val="00F94715"/>
    <w:rsid w:val="00F94D54"/>
    <w:rsid w:val="00F96A3D"/>
    <w:rsid w:val="00F97D3E"/>
    <w:rsid w:val="00FA1813"/>
    <w:rsid w:val="00FA28BF"/>
    <w:rsid w:val="00FA2D2D"/>
    <w:rsid w:val="00FA3C85"/>
    <w:rsid w:val="00FA4718"/>
    <w:rsid w:val="00FA4E7F"/>
    <w:rsid w:val="00FA5848"/>
    <w:rsid w:val="00FA6899"/>
    <w:rsid w:val="00FA70CD"/>
    <w:rsid w:val="00FA7F3D"/>
    <w:rsid w:val="00FB18B2"/>
    <w:rsid w:val="00FB38D8"/>
    <w:rsid w:val="00FC051F"/>
    <w:rsid w:val="00FC05C1"/>
    <w:rsid w:val="00FC06FF"/>
    <w:rsid w:val="00FC2A0F"/>
    <w:rsid w:val="00FC45F4"/>
    <w:rsid w:val="00FC69B4"/>
    <w:rsid w:val="00FD0694"/>
    <w:rsid w:val="00FD1A31"/>
    <w:rsid w:val="00FD25BE"/>
    <w:rsid w:val="00FD2B58"/>
    <w:rsid w:val="00FD2E70"/>
    <w:rsid w:val="00FD32DA"/>
    <w:rsid w:val="00FD713E"/>
    <w:rsid w:val="00FD7290"/>
    <w:rsid w:val="00FD7AA7"/>
    <w:rsid w:val="00FE5254"/>
    <w:rsid w:val="00FE59BA"/>
    <w:rsid w:val="00FE6026"/>
    <w:rsid w:val="00FF1FCB"/>
    <w:rsid w:val="00FF20DE"/>
    <w:rsid w:val="00FF37EF"/>
    <w:rsid w:val="00FF52D4"/>
    <w:rsid w:val="00FF52EC"/>
    <w:rsid w:val="00FF6AA4"/>
    <w:rsid w:val="00FF6B09"/>
    <w:rsid w:val="00FF7466"/>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24"/>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sid w:val="008908A0"/>
    <w:rPr>
      <w:rFonts w:ascii="Times New Roman" w:hAnsi="Times New Roman" w:cs="Times New Roman"/>
      <w:kern w:val="0"/>
      <w:sz w:val="20"/>
      <w:szCs w:val="20"/>
      <w:lang w:val="x-none" w:eastAsia="en-US"/>
    </w:rPr>
  </w:style>
  <w:style w:type="character" w:customStyle="1" w:styleId="UnresolvedMention2">
    <w:name w:val="Unresolved Mention2"/>
    <w:basedOn w:val="DefaultParagraphFont"/>
    <w:uiPriority w:val="99"/>
    <w:semiHidden/>
    <w:unhideWhenUsed/>
    <w:rsid w:val="0027166C"/>
    <w:rPr>
      <w:color w:val="605E5C"/>
      <w:shd w:val="clear" w:color="auto" w:fill="E1DFDD"/>
    </w:rPr>
  </w:style>
  <w:style w:type="table" w:customStyle="1" w:styleId="TableGrid5">
    <w:name w:val="Table Grid5"/>
    <w:basedOn w:val="TableNormal"/>
    <w:next w:val="TableGrid"/>
    <w:qFormat/>
    <w:rsid w:val="00CB5E5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400">
      <w:bodyDiv w:val="1"/>
      <w:marLeft w:val="0"/>
      <w:marRight w:val="0"/>
      <w:marTop w:val="0"/>
      <w:marBottom w:val="0"/>
      <w:divBdr>
        <w:top w:val="none" w:sz="0" w:space="0" w:color="auto"/>
        <w:left w:val="none" w:sz="0" w:space="0" w:color="auto"/>
        <w:bottom w:val="none" w:sz="0" w:space="0" w:color="auto"/>
        <w:right w:val="none" w:sz="0" w:space="0" w:color="auto"/>
      </w:divBdr>
    </w:div>
    <w:div w:id="304774149">
      <w:bodyDiv w:val="1"/>
      <w:marLeft w:val="0"/>
      <w:marRight w:val="0"/>
      <w:marTop w:val="0"/>
      <w:marBottom w:val="0"/>
      <w:divBdr>
        <w:top w:val="none" w:sz="0" w:space="0" w:color="auto"/>
        <w:left w:val="none" w:sz="0" w:space="0" w:color="auto"/>
        <w:bottom w:val="none" w:sz="0" w:space="0" w:color="auto"/>
        <w:right w:val="none" w:sz="0" w:space="0" w:color="auto"/>
      </w:divBdr>
    </w:div>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56005569">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376855044">
      <w:bodyDiv w:val="1"/>
      <w:marLeft w:val="0"/>
      <w:marRight w:val="0"/>
      <w:marTop w:val="0"/>
      <w:marBottom w:val="0"/>
      <w:divBdr>
        <w:top w:val="none" w:sz="0" w:space="0" w:color="auto"/>
        <w:left w:val="none" w:sz="0" w:space="0" w:color="auto"/>
        <w:bottom w:val="none" w:sz="0" w:space="0" w:color="auto"/>
        <w:right w:val="none" w:sz="0" w:space="0" w:color="auto"/>
      </w:divBdr>
    </w:div>
    <w:div w:id="1422531808">
      <w:bodyDiv w:val="1"/>
      <w:marLeft w:val="0"/>
      <w:marRight w:val="0"/>
      <w:marTop w:val="0"/>
      <w:marBottom w:val="0"/>
      <w:divBdr>
        <w:top w:val="none" w:sz="0" w:space="0" w:color="auto"/>
        <w:left w:val="none" w:sz="0" w:space="0" w:color="auto"/>
        <w:bottom w:val="none" w:sz="0" w:space="0" w:color="auto"/>
        <w:right w:val="none" w:sz="0" w:space="0" w:color="auto"/>
      </w:divBdr>
    </w:div>
    <w:div w:id="1476557471">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 w:id="179243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050.zip" TargetMode="External"/><Relationship Id="rId18" Type="http://schemas.openxmlformats.org/officeDocument/2006/relationships/hyperlink" Target="https://www.3gpp.org/ftp/TSG_RAN/WG4_Radio/TSGR4_109/Docs/R4-2320435.zip" TargetMode="External"/><Relationship Id="rId26" Type="http://schemas.openxmlformats.org/officeDocument/2006/relationships/hyperlink" Target="https://www.3gpp.org/ftp/TSG_RAN/WG4_Radio/TSGR4_109/Docs/R4-2319007.zip" TargetMode="External"/><Relationship Id="rId39" Type="http://schemas.openxmlformats.org/officeDocument/2006/relationships/hyperlink" Target="https://www.3gpp.org/ftp/TSG_RAN/WG4_Radio/TSGR4_109/Docs/R4-2319357.zip" TargetMode="External"/><Relationship Id="rId21" Type="http://schemas.openxmlformats.org/officeDocument/2006/relationships/hyperlink" Target="https://www.3gpp.org/ftp/TSG_RAN/WG4_Radio/TSGR4_109/Docs/R4-2320485.zip" TargetMode="External"/><Relationship Id="rId34" Type="http://schemas.openxmlformats.org/officeDocument/2006/relationships/hyperlink" Target="https://www.3gpp.org/ftp/TSG_RAN/WG4_Radio/TSGR4_109/Docs/R4-2319355.zip" TargetMode="External"/><Relationship Id="rId42" Type="http://schemas.openxmlformats.org/officeDocument/2006/relationships/hyperlink" Target="https://www.3gpp.org/ftp/TSG_RAN/WG4_Radio/TSGR4_109/Docs/R4-2320430.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9469.zip" TargetMode="External"/><Relationship Id="rId29" Type="http://schemas.openxmlformats.org/officeDocument/2006/relationships/hyperlink" Target="https://www.3gpp.org/ftp/TSG_RAN/WG4_Radio/TSGR4_109/Docs/R4-231909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006.zip" TargetMode="External"/><Relationship Id="rId24" Type="http://schemas.openxmlformats.org/officeDocument/2006/relationships/hyperlink" Target="https://www.3gpp.org/ftp/TSG_RAN/WG4_Radio/TSGR4_109/Docs/R4-2321004.zip" TargetMode="External"/><Relationship Id="rId32" Type="http://schemas.openxmlformats.org/officeDocument/2006/relationships/hyperlink" Target="https://www.3gpp.org/ftp/TSG_RAN/WG4_Radio/TSGR4_109/Docs/R4-2321005.zip" TargetMode="External"/><Relationship Id="rId37" Type="http://schemas.openxmlformats.org/officeDocument/2006/relationships/hyperlink" Target="https://www.3gpp.org/ftp/TSG_RAN/WG4_Radio/TSGR4_109/Docs/R4-2319008.zip" TargetMode="External"/><Relationship Id="rId40" Type="http://schemas.openxmlformats.org/officeDocument/2006/relationships/hyperlink" Target="https://www.3gpp.org/ftp/TSG_RAN/WG4_Radio/TSGR4_109/Docs/R4-2319472.zip" TargetMode="External"/><Relationship Id="rId45" Type="http://schemas.openxmlformats.org/officeDocument/2006/relationships/hyperlink" Target="https://www.3gpp.org/ftp/TSG_RAN/WG4_Radio/TSGR4_109/Docs/R4-2321006.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9356.zip" TargetMode="External"/><Relationship Id="rId23" Type="http://schemas.openxmlformats.org/officeDocument/2006/relationships/hyperlink" Target="https://www.3gpp.org/ftp/TSG_RAN/WG4_Radio/TSGR4_109/Docs/R4-2320765.zip" TargetMode="External"/><Relationship Id="rId28" Type="http://schemas.openxmlformats.org/officeDocument/2006/relationships/hyperlink" Target="https://www.3gpp.org/ftp/TSG_RAN/WG4_Radio/TSGR4_109/Docs/R4-2318647.zip" TargetMode="External"/><Relationship Id="rId36" Type="http://schemas.openxmlformats.org/officeDocument/2006/relationships/hyperlink" Target="https://www.3gpp.org/ftp/TSG_RAN/WG4_Radio/TSGR4_109/Docs/R4-2318651.zip" TargetMode="External"/><Relationship Id="rId10" Type="http://schemas.openxmlformats.org/officeDocument/2006/relationships/hyperlink" Target="https://www.3gpp.org/ftp/TSG_RAN/WG4_Radio/TSGR4_109/Docs/R4-2319004.zip" TargetMode="External"/><Relationship Id="rId19" Type="http://schemas.openxmlformats.org/officeDocument/2006/relationships/hyperlink" Target="https://www.3gpp.org/ftp/TSG_RAN/WG4_Radio/TSGR4_109/Docs/R4-2320483.zip" TargetMode="External"/><Relationship Id="rId31" Type="http://schemas.openxmlformats.org/officeDocument/2006/relationships/hyperlink" Target="https://www.3gpp.org/ftp/TSG_RAN/WG4_Radio/TSGR4_109/Docs/R4-2320766.zip" TargetMode="External"/><Relationship Id="rId44" Type="http://schemas.openxmlformats.org/officeDocument/2006/relationships/hyperlink" Target="https://www.3gpp.org/ftp/TSG_RAN/WG4_Radio/TSGR4_109/Docs/R4-232076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646.zip" TargetMode="External"/><Relationship Id="rId14" Type="http://schemas.openxmlformats.org/officeDocument/2006/relationships/hyperlink" Target="https://www.3gpp.org/ftp/TSG_RAN/WG4_Radio/TSGR4_109/Docs/R4-2319355.zip" TargetMode="External"/><Relationship Id="rId22" Type="http://schemas.openxmlformats.org/officeDocument/2006/relationships/hyperlink" Target="https://www.3gpp.org/ftp/TSG_RAN/WG4_Radio/TSGR4_109/Docs/R4-2320764.zip" TargetMode="External"/><Relationship Id="rId27" Type="http://schemas.openxmlformats.org/officeDocument/2006/relationships/hyperlink" Target="https://www.3gpp.org/ftp/TSG_RAN/WG4_Radio/TSGR4_109/Docs/R4-2319099.zip" TargetMode="External"/><Relationship Id="rId30" Type="http://schemas.openxmlformats.org/officeDocument/2006/relationships/hyperlink" Target="https://www.3gpp.org/ftp/TSG_RAN/WG4_Radio/TSGR4_109/Docs/R4-2319518.zip" TargetMode="External"/><Relationship Id="rId35" Type="http://schemas.openxmlformats.org/officeDocument/2006/relationships/hyperlink" Target="https://www.3gpp.org/ftp/TSG_RAN/WG4_Radio/TSGR4_109/Docs/R4-2319469.zip" TargetMode="External"/><Relationship Id="rId43" Type="http://schemas.openxmlformats.org/officeDocument/2006/relationships/hyperlink" Target="https://www.3gpp.org/ftp/TSG_RAN/WG4_Radio/TSGR4_109/Docs/R4-2320486.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9/Docs/R4-2319049.zip" TargetMode="External"/><Relationship Id="rId17" Type="http://schemas.openxmlformats.org/officeDocument/2006/relationships/hyperlink" Target="https://www.3gpp.org/ftp/TSG_RAN/WG4_Radio/TSGR4_109/Docs/R4-2320419.zip" TargetMode="External"/><Relationship Id="rId25" Type="http://schemas.openxmlformats.org/officeDocument/2006/relationships/hyperlink" Target="https://www.3gpp.org/ftp/TSG_RAN/WG4_Radio/TSGR4_109/Docs/R4-2319005.zip" TargetMode="External"/><Relationship Id="rId33" Type="http://schemas.openxmlformats.org/officeDocument/2006/relationships/hyperlink" Target="https://www.3gpp.org/ftp/TSG_RAN/WG4_Radio/TSGR4_109/Docs/R4-2319049.zip" TargetMode="External"/><Relationship Id="rId38" Type="http://schemas.openxmlformats.org/officeDocument/2006/relationships/hyperlink" Target="https://www.3gpp.org/ftp/TSG_RAN/WG4_Radio/TSGR4_109/Docs/R4-2319100.zip" TargetMode="External"/><Relationship Id="rId46" Type="http://schemas.openxmlformats.org/officeDocument/2006/relationships/fontTable" Target="fontTable.xml"/><Relationship Id="rId20" Type="http://schemas.openxmlformats.org/officeDocument/2006/relationships/hyperlink" Target="https://www.3gpp.org/ftp/TSG_RAN/WG4_Radio/TSGR4_109/Docs/R4-2320484.zip" TargetMode="External"/><Relationship Id="rId41" Type="http://schemas.openxmlformats.org/officeDocument/2006/relationships/hyperlink" Target="https://www.3gpp.org/ftp/TSG_RAN/WG4_Radio/TSGR4_109/Docs/R4-23195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20A3-AFC9-4C68-88A4-BB60CB34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26</Pages>
  <Words>8146</Words>
  <Characters>45703</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 Venkat</cp:lastModifiedBy>
  <cp:revision>2</cp:revision>
  <cp:lastPrinted>2019-04-25T01:09:00Z</cp:lastPrinted>
  <dcterms:created xsi:type="dcterms:W3CDTF">2023-11-09T09:14:00Z</dcterms:created>
  <dcterms:modified xsi:type="dcterms:W3CDTF">2023-11-09T09:14:00Z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1667897947</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2022-11-10T16:13:51Z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31ba7180-d159-4175-81b6-9795d6a807bd</vt:lpwstr>
  </property>
  <property fmtid="{D5CDD505-2E9C-101B-9397-08002B2CF9AE}" pid="22" name="MSIP_Label_83bcef13-7cac-433f-ba1d-47a323951816_ContentBits">
    <vt:lpwstr>0</vt:lpwstr>
  </property>
  <property fmtid="{D5CDD505-2E9C-101B-9397-08002B2CF9AE}" pid="23" name="KSOProductBuildVer">
    <vt:lpwstr>2052-11.8.2.11718</vt:lpwstr>
  </property>
  <property fmtid="{D5CDD505-2E9C-101B-9397-08002B2CF9AE}" pid="24" name="ICV">
    <vt:lpwstr>C724579D647A4D56AE66E0D6FCD23A54</vt:lpwstr>
  </property>
</Properties>
</file>