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3539E" w14:textId="3F1DD756" w:rsidR="00AE7FD1" w:rsidRDefault="007C02C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w:t>
      </w:r>
      <w:r w:rsidR="00E07A3E">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32540">
        <w:rPr>
          <w:rFonts w:ascii="Arial" w:eastAsiaTheme="minorEastAsia" w:hAnsi="Arial" w:cs="Arial"/>
          <w:b/>
          <w:sz w:val="24"/>
          <w:szCs w:val="24"/>
          <w:lang w:eastAsia="zh-CN"/>
        </w:rPr>
        <w:tab/>
      </w:r>
      <w:r w:rsidR="00332540">
        <w:rPr>
          <w:rFonts w:ascii="Arial" w:eastAsiaTheme="minorEastAsia" w:hAnsi="Arial" w:cs="Arial"/>
          <w:b/>
          <w:sz w:val="24"/>
          <w:szCs w:val="24"/>
          <w:lang w:eastAsia="zh-CN"/>
        </w:rPr>
        <w:tab/>
      </w:r>
      <w:r w:rsidR="00332540">
        <w:rPr>
          <w:rFonts w:ascii="Arial" w:eastAsiaTheme="minorEastAsia" w:hAnsi="Arial" w:cs="Arial"/>
          <w:b/>
          <w:sz w:val="24"/>
          <w:szCs w:val="24"/>
          <w:lang w:eastAsia="zh-CN"/>
        </w:rPr>
        <w:tab/>
      </w:r>
      <w:r w:rsidR="00332540">
        <w:rPr>
          <w:rFonts w:ascii="Arial" w:eastAsiaTheme="minorEastAsia" w:hAnsi="Arial" w:cs="Arial"/>
          <w:b/>
          <w:sz w:val="24"/>
          <w:szCs w:val="24"/>
          <w:lang w:eastAsia="zh-CN"/>
        </w:rPr>
        <w:tab/>
        <w:t>R4-</w:t>
      </w:r>
      <w:r w:rsidR="00332540" w:rsidRPr="00332540">
        <w:rPr>
          <w:rFonts w:ascii="Arial" w:eastAsiaTheme="minorEastAsia" w:hAnsi="Arial" w:cs="Arial"/>
          <w:b/>
          <w:sz w:val="24"/>
          <w:szCs w:val="24"/>
          <w:lang w:eastAsia="zh-CN"/>
        </w:rPr>
        <w:t>2318163</w:t>
      </w:r>
    </w:p>
    <w:p w14:paraId="462B91FD" w14:textId="22DA9383" w:rsidR="00AE7FD1" w:rsidRDefault="00E07A3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Chicago</w:t>
      </w:r>
      <w:r w:rsidR="00531766">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USA</w:t>
      </w:r>
      <w:r w:rsidR="007C02C0">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13</w:t>
      </w:r>
      <w:r w:rsidR="00BD64B1">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Nov</w:t>
      </w:r>
      <w:r w:rsidR="00DC3AA5">
        <w:rPr>
          <w:rFonts w:ascii="Arial" w:eastAsiaTheme="minorEastAsia" w:hAnsi="Arial" w:cs="Arial"/>
          <w:b/>
          <w:sz w:val="24"/>
          <w:szCs w:val="24"/>
          <w:lang w:eastAsia="zh-CN"/>
        </w:rPr>
        <w:t>.</w:t>
      </w:r>
      <w:r w:rsidR="007C02C0">
        <w:rPr>
          <w:rFonts w:ascii="Arial" w:eastAsiaTheme="minorEastAsia" w:hAnsi="Arial" w:cs="Arial"/>
          <w:b/>
          <w:sz w:val="24"/>
          <w:szCs w:val="24"/>
          <w:lang w:eastAsia="zh-CN"/>
        </w:rPr>
        <w:t xml:space="preserve"> – </w:t>
      </w:r>
      <w:r w:rsidR="00BD64B1">
        <w:rPr>
          <w:rFonts w:ascii="Arial" w:eastAsiaTheme="minorEastAsia" w:hAnsi="Arial" w:cs="Arial"/>
          <w:b/>
          <w:sz w:val="24"/>
          <w:szCs w:val="24"/>
          <w:lang w:eastAsia="zh-CN"/>
        </w:rPr>
        <w:t>1</w:t>
      </w:r>
      <w:r>
        <w:rPr>
          <w:rFonts w:ascii="Arial" w:eastAsiaTheme="minorEastAsia" w:hAnsi="Arial" w:cs="Arial"/>
          <w:b/>
          <w:sz w:val="24"/>
          <w:szCs w:val="24"/>
          <w:lang w:eastAsia="zh-CN"/>
        </w:rPr>
        <w:t>7</w:t>
      </w:r>
      <w:r w:rsidR="00DC3AA5">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Nov</w:t>
      </w:r>
      <w:r w:rsidR="00DC3AA5">
        <w:rPr>
          <w:rFonts w:ascii="Arial" w:eastAsiaTheme="minorEastAsia" w:hAnsi="Arial" w:cs="Arial"/>
          <w:b/>
          <w:sz w:val="24"/>
          <w:szCs w:val="24"/>
          <w:lang w:eastAsia="zh-CN"/>
        </w:rPr>
        <w:t>.</w:t>
      </w:r>
      <w:r w:rsidR="007C02C0">
        <w:rPr>
          <w:rFonts w:ascii="Arial" w:eastAsiaTheme="minorEastAsia" w:hAnsi="Arial" w:cs="Arial"/>
          <w:b/>
          <w:sz w:val="24"/>
          <w:szCs w:val="24"/>
          <w:lang w:eastAsia="zh-CN"/>
        </w:rPr>
        <w:t xml:space="preserve"> 2023</w:t>
      </w:r>
    </w:p>
    <w:p w14:paraId="108C7C97" w14:textId="77777777" w:rsidR="00AE7FD1" w:rsidRDefault="00AE7FD1">
      <w:pPr>
        <w:spacing w:after="120"/>
        <w:ind w:left="1985" w:hanging="1985"/>
        <w:rPr>
          <w:rFonts w:ascii="Arial" w:eastAsia="MS Mincho" w:hAnsi="Arial" w:cs="Arial"/>
          <w:b/>
          <w:sz w:val="22"/>
        </w:rPr>
      </w:pPr>
    </w:p>
    <w:p w14:paraId="789472FC" w14:textId="712C5D5F" w:rsidR="00AE7FD1" w:rsidRDefault="007C02C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E07A3E">
        <w:rPr>
          <w:rFonts w:ascii="Arial" w:eastAsiaTheme="minorEastAsia" w:hAnsi="Arial" w:cs="Arial"/>
          <w:color w:val="000000"/>
          <w:sz w:val="22"/>
          <w:lang w:eastAsia="zh-CN"/>
        </w:rPr>
        <w:t>8</w:t>
      </w:r>
      <w:r>
        <w:rPr>
          <w:rFonts w:ascii="Arial" w:eastAsiaTheme="minorEastAsia" w:hAnsi="Arial" w:cs="Arial"/>
          <w:color w:val="000000"/>
          <w:sz w:val="22"/>
          <w:lang w:eastAsia="zh-CN"/>
        </w:rPr>
        <w:t>.</w:t>
      </w:r>
      <w:r w:rsidR="00355E1A">
        <w:rPr>
          <w:rFonts w:ascii="Arial" w:eastAsiaTheme="minorEastAsia" w:hAnsi="Arial" w:cs="Arial"/>
          <w:color w:val="000000"/>
          <w:sz w:val="22"/>
          <w:lang w:eastAsia="zh-CN"/>
        </w:rPr>
        <w:t>7</w:t>
      </w:r>
      <w:r>
        <w:rPr>
          <w:rFonts w:ascii="Arial" w:eastAsiaTheme="minorEastAsia" w:hAnsi="Arial" w:cs="Arial"/>
          <w:color w:val="000000"/>
          <w:sz w:val="22"/>
          <w:lang w:eastAsia="zh-CN"/>
        </w:rPr>
        <w:t>.5</w:t>
      </w:r>
    </w:p>
    <w:p w14:paraId="720C2E59" w14:textId="77777777" w:rsidR="00AE7FD1" w:rsidRDefault="007C02C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(Ericsson)</w:t>
      </w:r>
    </w:p>
    <w:p w14:paraId="585AEF76" w14:textId="7B4FF725" w:rsidR="00AE7FD1" w:rsidRDefault="007C02C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Pr>
          <w:rFonts w:ascii="Arial" w:eastAsiaTheme="minorEastAsia" w:hAnsi="Arial" w:cs="Arial"/>
          <w:color w:val="000000"/>
          <w:sz w:val="22"/>
          <w:lang w:eastAsia="zh-CN"/>
        </w:rPr>
        <w:t>[10</w:t>
      </w:r>
      <w:r w:rsidR="00E07A3E">
        <w:rPr>
          <w:rFonts w:ascii="Arial" w:eastAsiaTheme="minorEastAsia" w:hAnsi="Arial" w:cs="Arial"/>
          <w:color w:val="000000"/>
          <w:sz w:val="22"/>
          <w:lang w:eastAsia="zh-CN"/>
        </w:rPr>
        <w:t>9</w:t>
      </w:r>
      <w:r>
        <w:rPr>
          <w:rFonts w:ascii="Arial" w:eastAsiaTheme="minorEastAsia" w:hAnsi="Arial" w:cs="Arial"/>
          <w:color w:val="000000"/>
          <w:sz w:val="22"/>
          <w:lang w:eastAsia="zh-CN"/>
        </w:rPr>
        <w:t>][20</w:t>
      </w:r>
      <w:r w:rsidR="00E07A3E">
        <w:rPr>
          <w:rFonts w:ascii="Arial" w:eastAsiaTheme="minorEastAsia" w:hAnsi="Arial" w:cs="Arial"/>
          <w:color w:val="000000"/>
          <w:sz w:val="22"/>
          <w:lang w:eastAsia="zh-CN"/>
        </w:rPr>
        <w:t>7</w:t>
      </w:r>
      <w:r>
        <w:rPr>
          <w:rFonts w:ascii="Arial" w:eastAsiaTheme="minorEastAsia" w:hAnsi="Arial" w:cs="Arial"/>
          <w:color w:val="000000"/>
          <w:sz w:val="22"/>
          <w:lang w:eastAsia="zh-CN"/>
        </w:rPr>
        <w:t>] FR2_multiRx_part2</w:t>
      </w:r>
    </w:p>
    <w:p w14:paraId="33A167B2" w14:textId="77777777" w:rsidR="00AE7FD1" w:rsidRDefault="007C02C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213EBBC" w14:textId="77777777" w:rsidR="00AE7FD1" w:rsidRDefault="007C02C0">
      <w:pPr>
        <w:pStyle w:val="1"/>
        <w:rPr>
          <w:rFonts w:eastAsiaTheme="minorEastAsia"/>
          <w:lang w:eastAsia="zh-CN"/>
        </w:rPr>
      </w:pPr>
      <w:r>
        <w:rPr>
          <w:rFonts w:hint="eastAsia"/>
          <w:lang w:eastAsia="ja-JP"/>
        </w:rPr>
        <w:t>Introduction</w:t>
      </w:r>
    </w:p>
    <w:p w14:paraId="61475D7E" w14:textId="5C9952E0" w:rsidR="00AE7FD1" w:rsidRDefault="007C02C0">
      <w:pPr>
        <w:rPr>
          <w:rFonts w:eastAsia="Yu Mincho"/>
          <w:iCs/>
          <w:color w:val="0070C0"/>
          <w:lang w:eastAsia="ja-JP"/>
        </w:rPr>
      </w:pPr>
      <w:r>
        <w:rPr>
          <w:rFonts w:eastAsia="Yu Mincho"/>
          <w:iCs/>
          <w:color w:val="0070C0"/>
          <w:lang w:eastAsia="ja-JP"/>
        </w:rPr>
        <w:t xml:space="preserve">The </w:t>
      </w:r>
      <w:r w:rsidR="00CE7860">
        <w:rPr>
          <w:rFonts w:eastAsia="Yu Mincho"/>
          <w:iCs/>
          <w:color w:val="0070C0"/>
          <w:lang w:eastAsia="ja-JP"/>
        </w:rPr>
        <w:t>AI</w:t>
      </w:r>
      <w:r>
        <w:rPr>
          <w:rFonts w:eastAsia="Yu Mincho"/>
          <w:iCs/>
          <w:color w:val="0070C0"/>
          <w:lang w:eastAsia="ja-JP"/>
        </w:rPr>
        <w:t xml:space="preserve"> to be discussed are:</w:t>
      </w:r>
    </w:p>
    <w:p w14:paraId="09DA8E95" w14:textId="160F2CD6" w:rsidR="00AE7FD1" w:rsidRDefault="00DB1FC2">
      <w:pPr>
        <w:pStyle w:val="aff8"/>
        <w:numPr>
          <w:ilvl w:val="0"/>
          <w:numId w:val="2"/>
        </w:numPr>
        <w:ind w:firstLineChars="0"/>
        <w:rPr>
          <w:rFonts w:eastAsia="Yu Mincho"/>
          <w:iCs/>
          <w:color w:val="0070C0"/>
          <w:lang w:eastAsia="ja-JP"/>
        </w:rPr>
      </w:pPr>
      <w:r>
        <w:rPr>
          <w:rFonts w:eastAsia="Yu Mincho"/>
          <w:iCs/>
          <w:color w:val="0070C0"/>
          <w:lang w:eastAsia="ja-JP"/>
        </w:rPr>
        <w:t xml:space="preserve">5.7.2.2 </w:t>
      </w:r>
      <w:r w:rsidR="007C02C0">
        <w:rPr>
          <w:rFonts w:eastAsia="Yu Mincho" w:hint="eastAsia"/>
          <w:iCs/>
          <w:color w:val="0070C0"/>
          <w:lang w:eastAsia="ja-JP"/>
        </w:rPr>
        <w:t>L</w:t>
      </w:r>
      <w:r w:rsidR="007C02C0">
        <w:rPr>
          <w:rFonts w:eastAsia="Yu Mincho"/>
          <w:iCs/>
          <w:color w:val="0070C0"/>
          <w:lang w:eastAsia="ja-JP"/>
        </w:rPr>
        <w:t>1-RSRP Measurements</w:t>
      </w:r>
    </w:p>
    <w:p w14:paraId="209C9B82" w14:textId="61179F21" w:rsidR="00AE7FD1" w:rsidRDefault="00DB1FC2">
      <w:pPr>
        <w:pStyle w:val="aff8"/>
        <w:numPr>
          <w:ilvl w:val="0"/>
          <w:numId w:val="2"/>
        </w:numPr>
        <w:ind w:firstLineChars="0"/>
        <w:rPr>
          <w:i/>
          <w:color w:val="0070C0"/>
          <w:lang w:eastAsia="zh-CN"/>
        </w:rPr>
      </w:pPr>
      <w:r>
        <w:rPr>
          <w:rFonts w:eastAsia="Yu Mincho"/>
          <w:iCs/>
          <w:color w:val="0070C0"/>
          <w:lang w:eastAsia="ja-JP"/>
        </w:rPr>
        <w:t xml:space="preserve">5.7.2.5 </w:t>
      </w:r>
      <w:r w:rsidR="007C02C0">
        <w:rPr>
          <w:rFonts w:eastAsia="Yu Mincho" w:hint="eastAsia"/>
          <w:iCs/>
          <w:color w:val="0070C0"/>
          <w:lang w:eastAsia="ja-JP"/>
        </w:rPr>
        <w:t>T</w:t>
      </w:r>
      <w:r w:rsidR="007C02C0">
        <w:rPr>
          <w:rFonts w:eastAsia="Yu Mincho"/>
          <w:iCs/>
          <w:color w:val="0070C0"/>
          <w:lang w:eastAsia="ja-JP"/>
        </w:rPr>
        <w:t>CI State switching</w:t>
      </w:r>
    </w:p>
    <w:p w14:paraId="3306989A" w14:textId="78483D4F" w:rsidR="00AE7FD1" w:rsidRDefault="00DB1FC2">
      <w:pPr>
        <w:pStyle w:val="aff8"/>
        <w:numPr>
          <w:ilvl w:val="0"/>
          <w:numId w:val="2"/>
        </w:numPr>
        <w:ind w:firstLineChars="0"/>
        <w:rPr>
          <w:i/>
          <w:color w:val="0070C0"/>
          <w:lang w:eastAsia="zh-CN"/>
        </w:rPr>
      </w:pPr>
      <w:r>
        <w:rPr>
          <w:rFonts w:eastAsia="Yu Mincho"/>
          <w:iCs/>
          <w:color w:val="0070C0"/>
          <w:lang w:eastAsia="ja-JP"/>
        </w:rPr>
        <w:t xml:space="preserve">5.7.2.6 </w:t>
      </w:r>
      <w:r w:rsidR="007C02C0">
        <w:rPr>
          <w:rFonts w:eastAsia="Yu Mincho" w:hint="eastAsia"/>
          <w:iCs/>
          <w:color w:val="0070C0"/>
          <w:lang w:eastAsia="ja-JP"/>
        </w:rPr>
        <w:t>R</w:t>
      </w:r>
      <w:r w:rsidR="007C02C0">
        <w:rPr>
          <w:rFonts w:eastAsia="Yu Mincho"/>
          <w:iCs/>
          <w:color w:val="0070C0"/>
          <w:lang w:eastAsia="ja-JP"/>
        </w:rPr>
        <w:t>eceive Time Difference</w:t>
      </w:r>
      <w:r w:rsidR="007C02C0">
        <w:rPr>
          <w:rFonts w:hint="eastAsia"/>
          <w:i/>
          <w:color w:val="0070C0"/>
          <w:lang w:eastAsia="zh-CN"/>
        </w:rPr>
        <w:t>.</w:t>
      </w:r>
    </w:p>
    <w:p w14:paraId="1F1925A3" w14:textId="77777777" w:rsidR="00AE7FD1" w:rsidRDefault="007C02C0">
      <w:pPr>
        <w:pStyle w:val="1"/>
        <w:rPr>
          <w:lang w:eastAsia="ja-JP"/>
        </w:rPr>
      </w:pPr>
      <w:r>
        <w:rPr>
          <w:lang w:eastAsia="ja-JP"/>
        </w:rPr>
        <w:t>Topic #1: L1-RSRP measurements</w:t>
      </w:r>
    </w:p>
    <w:p w14:paraId="22C5A1F4" w14:textId="77777777" w:rsidR="00AE7FD1" w:rsidRDefault="007C02C0">
      <w:pPr>
        <w:rPr>
          <w:i/>
          <w:color w:val="0070C0"/>
          <w:lang w:eastAsia="zh-CN"/>
        </w:rPr>
      </w:pPr>
      <w:r>
        <w:rPr>
          <w:i/>
          <w:color w:val="0070C0"/>
          <w:lang w:eastAsia="zh-CN"/>
        </w:rPr>
        <w:t xml:space="preserve">Main technical topic overview. The structure can be done based on sub-agenda basis. </w:t>
      </w:r>
    </w:p>
    <w:p w14:paraId="12E2C8E9" w14:textId="77777777" w:rsidR="00AE7FD1" w:rsidRDefault="007C02C0" w:rsidP="009F3B53">
      <w:pPr>
        <w:pStyle w:val="2"/>
      </w:pPr>
      <w:r>
        <w:rPr>
          <w:rFonts w:hint="eastAsia"/>
        </w:rPr>
        <w:t>Companies</w:t>
      </w:r>
      <w:r>
        <w:t>’ contributions summary</w:t>
      </w:r>
    </w:p>
    <w:tbl>
      <w:tblPr>
        <w:tblStyle w:val="aff"/>
        <w:tblW w:w="0" w:type="auto"/>
        <w:tblLook w:val="04A0" w:firstRow="1" w:lastRow="0" w:firstColumn="1" w:lastColumn="0" w:noHBand="0" w:noVBand="1"/>
      </w:tblPr>
      <w:tblGrid>
        <w:gridCol w:w="1622"/>
        <w:gridCol w:w="1424"/>
        <w:gridCol w:w="6585"/>
      </w:tblGrid>
      <w:tr w:rsidR="00AE7FD1" w14:paraId="7B3E8890" w14:textId="77777777">
        <w:trPr>
          <w:trHeight w:val="468"/>
        </w:trPr>
        <w:tc>
          <w:tcPr>
            <w:tcW w:w="1622" w:type="dxa"/>
            <w:vAlign w:val="center"/>
          </w:tcPr>
          <w:p w14:paraId="2142601F" w14:textId="77777777" w:rsidR="00AE7FD1" w:rsidRPr="00B272D0" w:rsidRDefault="007C02C0">
            <w:pPr>
              <w:spacing w:before="120" w:after="120"/>
              <w:rPr>
                <w:rFonts w:asciiTheme="minorHAnsi" w:hAnsiTheme="minorHAnsi" w:cstheme="minorHAnsi"/>
                <w:b/>
                <w:bCs/>
              </w:rPr>
            </w:pPr>
            <w:r w:rsidRPr="00B272D0">
              <w:rPr>
                <w:rFonts w:asciiTheme="minorHAnsi" w:hAnsiTheme="minorHAnsi" w:cstheme="minorHAnsi"/>
                <w:b/>
                <w:bCs/>
              </w:rPr>
              <w:t>T-doc number</w:t>
            </w:r>
          </w:p>
        </w:tc>
        <w:tc>
          <w:tcPr>
            <w:tcW w:w="1424" w:type="dxa"/>
            <w:vAlign w:val="center"/>
          </w:tcPr>
          <w:p w14:paraId="0A6E5810" w14:textId="77777777" w:rsidR="00AE7FD1" w:rsidRPr="00B272D0" w:rsidRDefault="007C02C0">
            <w:pPr>
              <w:spacing w:before="120" w:after="120"/>
              <w:rPr>
                <w:rFonts w:asciiTheme="minorHAnsi" w:hAnsiTheme="minorHAnsi" w:cstheme="minorHAnsi"/>
                <w:b/>
                <w:bCs/>
              </w:rPr>
            </w:pPr>
            <w:r w:rsidRPr="00B272D0">
              <w:rPr>
                <w:rFonts w:asciiTheme="minorHAnsi" w:hAnsiTheme="minorHAnsi" w:cstheme="minorHAnsi"/>
                <w:b/>
                <w:bCs/>
              </w:rPr>
              <w:t>Company</w:t>
            </w:r>
          </w:p>
        </w:tc>
        <w:tc>
          <w:tcPr>
            <w:tcW w:w="6585" w:type="dxa"/>
            <w:vAlign w:val="center"/>
          </w:tcPr>
          <w:p w14:paraId="46350646" w14:textId="77777777" w:rsidR="00AE7FD1" w:rsidRPr="00B272D0" w:rsidRDefault="007C02C0">
            <w:pPr>
              <w:spacing w:before="120" w:after="120"/>
              <w:rPr>
                <w:rFonts w:asciiTheme="minorHAnsi" w:hAnsiTheme="minorHAnsi" w:cstheme="minorHAnsi"/>
                <w:b/>
                <w:bCs/>
              </w:rPr>
            </w:pPr>
            <w:r w:rsidRPr="00B272D0">
              <w:rPr>
                <w:rFonts w:asciiTheme="minorHAnsi" w:hAnsiTheme="minorHAnsi" w:cstheme="minorHAnsi"/>
                <w:b/>
                <w:bCs/>
              </w:rPr>
              <w:t>Proposals / Observations</w:t>
            </w:r>
          </w:p>
        </w:tc>
      </w:tr>
      <w:tr w:rsidR="00ED6A4E" w14:paraId="733FDB17" w14:textId="77777777">
        <w:trPr>
          <w:trHeight w:val="468"/>
        </w:trPr>
        <w:tc>
          <w:tcPr>
            <w:tcW w:w="1622" w:type="dxa"/>
          </w:tcPr>
          <w:p w14:paraId="2909F40D" w14:textId="3E9E25DD" w:rsidR="00ED6A4E" w:rsidRPr="00B272D0" w:rsidRDefault="00ED6A4E" w:rsidP="00ED6A4E">
            <w:pPr>
              <w:spacing w:before="120" w:after="120"/>
              <w:rPr>
                <w:b/>
                <w:bCs/>
              </w:rPr>
            </w:pPr>
            <w:r>
              <w:rPr>
                <w:rFonts w:ascii="Arial" w:hAnsi="Arial" w:cs="Arial"/>
              </w:rPr>
              <w:t>R4-2318691</w:t>
            </w:r>
          </w:p>
        </w:tc>
        <w:tc>
          <w:tcPr>
            <w:tcW w:w="1424" w:type="dxa"/>
          </w:tcPr>
          <w:p w14:paraId="7DE45463" w14:textId="70A78C89" w:rsidR="00ED6A4E" w:rsidRPr="00B272D0" w:rsidRDefault="00ED6A4E" w:rsidP="00ED6A4E">
            <w:pPr>
              <w:spacing w:before="120" w:after="120"/>
              <w:rPr>
                <w:b/>
                <w:bCs/>
              </w:rPr>
            </w:pPr>
            <w:r w:rsidRPr="005C5885">
              <w:t>Apple</w:t>
            </w:r>
          </w:p>
        </w:tc>
        <w:tc>
          <w:tcPr>
            <w:tcW w:w="6585" w:type="dxa"/>
          </w:tcPr>
          <w:p w14:paraId="27B0E4D4" w14:textId="77777777" w:rsidR="00ED6A4E" w:rsidRPr="00B272D0" w:rsidRDefault="00ED6A4E" w:rsidP="00ED6A4E">
            <w:pPr>
              <w:spacing w:before="100" w:beforeAutospacing="1" w:after="100"/>
              <w:rPr>
                <w:b/>
                <w:bCs/>
              </w:rPr>
            </w:pPr>
            <w:r w:rsidRPr="00B272D0">
              <w:rPr>
                <w:b/>
                <w:bCs/>
              </w:rPr>
              <w:t>Proposal 1: Fast beam sweeping is assumed to be enabled in the following two cases:</w:t>
            </w:r>
          </w:p>
          <w:p w14:paraId="48475BED" w14:textId="77777777" w:rsidR="00ED6A4E" w:rsidRPr="00B272D0" w:rsidRDefault="00ED6A4E" w:rsidP="00ED6A4E">
            <w:pPr>
              <w:pStyle w:val="aff8"/>
              <w:numPr>
                <w:ilvl w:val="0"/>
                <w:numId w:val="26"/>
              </w:numPr>
              <w:overflowPunct/>
              <w:autoSpaceDE/>
              <w:autoSpaceDN/>
              <w:adjustRightInd/>
              <w:spacing w:before="100" w:beforeAutospacing="1" w:after="100"/>
              <w:ind w:firstLineChars="0"/>
              <w:contextualSpacing/>
              <w:textAlignment w:val="auto"/>
              <w:rPr>
                <w:b/>
                <w:bCs/>
              </w:rPr>
            </w:pPr>
            <w:r w:rsidRPr="00B272D0">
              <w:rPr>
                <w:b/>
                <w:bCs/>
              </w:rPr>
              <w:t>If UE supports the fast beam sweeping UE capability and UE indicates preference of multi-Rx operation</w:t>
            </w:r>
          </w:p>
          <w:p w14:paraId="749E74CD" w14:textId="77777777" w:rsidR="00ED6A4E" w:rsidRPr="00B272D0" w:rsidRDefault="00ED6A4E" w:rsidP="00ED6A4E">
            <w:pPr>
              <w:pStyle w:val="aff8"/>
              <w:numPr>
                <w:ilvl w:val="0"/>
                <w:numId w:val="26"/>
              </w:numPr>
              <w:overflowPunct/>
              <w:autoSpaceDE/>
              <w:autoSpaceDN/>
              <w:adjustRightInd/>
              <w:spacing w:before="100" w:beforeAutospacing="1" w:after="100"/>
              <w:ind w:firstLineChars="0"/>
              <w:contextualSpacing/>
              <w:textAlignment w:val="auto"/>
              <w:rPr>
                <w:b/>
                <w:bCs/>
              </w:rPr>
            </w:pPr>
            <w:r w:rsidRPr="00B272D0">
              <w:rPr>
                <w:b/>
                <w:bCs/>
              </w:rPr>
              <w:t>If UE supports the fast beam sweeping UE capability and UE has not indicated its preference of no multi-RX operation.</w:t>
            </w:r>
          </w:p>
          <w:p w14:paraId="7DF3D747" w14:textId="77777777" w:rsidR="00ED6A4E" w:rsidRPr="00B272D0" w:rsidRDefault="00ED6A4E" w:rsidP="00ED6A4E">
            <w:pPr>
              <w:spacing w:before="100" w:beforeAutospacing="1" w:after="100"/>
              <w:rPr>
                <w:b/>
                <w:bCs/>
              </w:rPr>
            </w:pPr>
            <w:r w:rsidRPr="00B272D0">
              <w:rPr>
                <w:b/>
                <w:bCs/>
              </w:rPr>
              <w:t>Proposal 2: For GBBR, the measurement period should be defined as the time that the UE needs to measure both CMR sets, not a single RS in either set.</w:t>
            </w:r>
          </w:p>
          <w:p w14:paraId="0E96B3E9" w14:textId="77777777" w:rsidR="00ED6A4E" w:rsidRPr="00B272D0" w:rsidRDefault="00ED6A4E" w:rsidP="00ED6A4E">
            <w:pPr>
              <w:spacing w:before="100" w:beforeAutospacing="1" w:after="100"/>
              <w:rPr>
                <w:b/>
                <w:bCs/>
              </w:rPr>
            </w:pPr>
            <w:r w:rsidRPr="00B272D0">
              <w:rPr>
                <w:b/>
                <w:bCs/>
              </w:rPr>
              <w:t>Proposal 3: For SSB + SSB, it is proposed to adopt Option 2, i.e., set N = 8 + K, where K is the number of SSBs in each CMR set.</w:t>
            </w:r>
          </w:p>
          <w:p w14:paraId="4680A186" w14:textId="77777777" w:rsidR="00ED6A4E" w:rsidRPr="00B272D0" w:rsidRDefault="00ED6A4E" w:rsidP="00ED6A4E">
            <w:pPr>
              <w:spacing w:before="100" w:beforeAutospacing="1" w:after="100"/>
              <w:rPr>
                <w:b/>
                <w:bCs/>
              </w:rPr>
            </w:pPr>
            <w:r w:rsidRPr="00B272D0">
              <w:rPr>
                <w:b/>
                <w:bCs/>
              </w:rPr>
              <w:t>Proposal 4: For CSI-RS  + CSI-RS, it is proposed to set N = ceil(maxNumberRxBeam / K) + 1, where K is the number of CSI-RSs in each CMR set.</w:t>
            </w:r>
          </w:p>
          <w:p w14:paraId="4FC16E24" w14:textId="77777777" w:rsidR="00ED6A4E" w:rsidRPr="00B272D0" w:rsidRDefault="00ED6A4E" w:rsidP="00ED6A4E">
            <w:pPr>
              <w:spacing w:before="100" w:beforeAutospacing="1" w:after="100"/>
              <w:rPr>
                <w:b/>
                <w:bCs/>
              </w:rPr>
            </w:pPr>
            <w:r w:rsidRPr="00B272D0">
              <w:rPr>
                <w:b/>
                <w:bCs/>
              </w:rPr>
              <w:t>Observation 1: Option 1 fails to indicate if the UE has completed the measurement of both CMR sets, as it is focused on the measurement of a single RS.</w:t>
            </w:r>
          </w:p>
          <w:p w14:paraId="4AAB3A76" w14:textId="77777777" w:rsidR="00ED6A4E" w:rsidRPr="00B272D0" w:rsidRDefault="00ED6A4E" w:rsidP="00ED6A4E">
            <w:pPr>
              <w:spacing w:before="100" w:beforeAutospacing="1" w:after="100"/>
              <w:rPr>
                <w:b/>
                <w:bCs/>
              </w:rPr>
            </w:pPr>
            <w:r w:rsidRPr="00B272D0">
              <w:rPr>
                <w:b/>
                <w:bCs/>
              </w:rPr>
              <w:t>Observation 2: For Option 1, it is unclear how the UE can support faster beam sweepting, i.e., indicating N = [reduceNumberRxBeam], following the agreement that UE uses a single Rx panel for measurements at one time instance.</w:t>
            </w:r>
          </w:p>
          <w:p w14:paraId="29D1DE09" w14:textId="25EEA37A" w:rsidR="00ED6A4E" w:rsidRPr="00B272D0" w:rsidRDefault="00ED6A4E" w:rsidP="00ED6A4E">
            <w:pPr>
              <w:spacing w:before="120" w:after="120"/>
              <w:rPr>
                <w:b/>
                <w:bCs/>
                <w:lang w:val="en-US"/>
              </w:rPr>
            </w:pPr>
            <w:r w:rsidRPr="00B272D0">
              <w:rPr>
                <w:b/>
                <w:bCs/>
              </w:rPr>
              <w:lastRenderedPageBreak/>
              <w:t>Proposal 5: The conditions for enhanced requirements for L1-RSRP not configured with GBBR can reuse the condition to assume fast beam sweeping is enabled, as captured in Proposal 1.</w:t>
            </w:r>
          </w:p>
        </w:tc>
      </w:tr>
      <w:tr w:rsidR="00ED6A4E" w14:paraId="6454E57C" w14:textId="77777777">
        <w:trPr>
          <w:trHeight w:val="468"/>
        </w:trPr>
        <w:tc>
          <w:tcPr>
            <w:tcW w:w="1622" w:type="dxa"/>
          </w:tcPr>
          <w:p w14:paraId="73C5056A" w14:textId="541F5ABD" w:rsidR="00ED6A4E" w:rsidRPr="00B272D0" w:rsidRDefault="00ED6A4E" w:rsidP="00ED6A4E">
            <w:pPr>
              <w:spacing w:before="120" w:after="120"/>
              <w:rPr>
                <w:b/>
                <w:bCs/>
              </w:rPr>
            </w:pPr>
            <w:r>
              <w:rPr>
                <w:rFonts w:ascii="Arial" w:hAnsi="Arial" w:cs="Arial"/>
              </w:rPr>
              <w:lastRenderedPageBreak/>
              <w:t>R4-2319042</w:t>
            </w:r>
          </w:p>
        </w:tc>
        <w:tc>
          <w:tcPr>
            <w:tcW w:w="1424" w:type="dxa"/>
          </w:tcPr>
          <w:p w14:paraId="686DA612" w14:textId="0A55F901" w:rsidR="00ED6A4E" w:rsidRPr="00B272D0" w:rsidRDefault="00ED6A4E" w:rsidP="00ED6A4E">
            <w:pPr>
              <w:spacing w:before="120" w:after="120"/>
              <w:rPr>
                <w:b/>
                <w:bCs/>
              </w:rPr>
            </w:pPr>
            <w:r w:rsidRPr="005C5885">
              <w:t>vivo</w:t>
            </w:r>
          </w:p>
        </w:tc>
        <w:tc>
          <w:tcPr>
            <w:tcW w:w="6585" w:type="dxa"/>
          </w:tcPr>
          <w:p w14:paraId="2E8B2F20" w14:textId="77777777" w:rsidR="00ED6A4E" w:rsidRPr="00B272D0" w:rsidRDefault="00ED6A4E" w:rsidP="00ED6A4E">
            <w:pPr>
              <w:jc w:val="both"/>
              <w:rPr>
                <w:b/>
                <w:bCs/>
                <w:lang w:val="en-US"/>
              </w:rPr>
            </w:pPr>
            <w:r w:rsidRPr="00B272D0">
              <w:rPr>
                <w:b/>
                <w:bCs/>
                <w:lang w:val="en-US"/>
              </w:rPr>
              <w:t>Proposal 1: Fast beam sweeping is enabled if UE supports the UE capability and when the UE indicates preference of multi-Rx operation.</w:t>
            </w:r>
          </w:p>
          <w:p w14:paraId="2C9BB1CC" w14:textId="77777777" w:rsidR="00ED6A4E" w:rsidRPr="00B272D0" w:rsidRDefault="00ED6A4E" w:rsidP="00ED6A4E">
            <w:pPr>
              <w:jc w:val="both"/>
              <w:rPr>
                <w:b/>
                <w:bCs/>
                <w:lang w:val="en-US"/>
              </w:rPr>
            </w:pPr>
            <w:r w:rsidRPr="00B272D0">
              <w:rPr>
                <w:b/>
                <w:bCs/>
                <w:lang w:val="en-US"/>
              </w:rPr>
              <w:t>Proposal 2: For measurement period for SSB-based L1-RSRP measurement configured for GBBR,</w:t>
            </w:r>
            <w:r w:rsidRPr="00B272D0">
              <w:rPr>
                <w:b/>
                <w:bCs/>
              </w:rPr>
              <w:t xml:space="preserve"> </w:t>
            </w:r>
            <w:r w:rsidRPr="00B272D0">
              <w:rPr>
                <w:b/>
                <w:bCs/>
                <w:lang w:val="en-US"/>
              </w:rPr>
              <w:t>N = [reducedNumberRxBeam] for UE supporting faster beam sweeping under multi-Rx operations; otherwise, N=8.</w:t>
            </w:r>
          </w:p>
          <w:p w14:paraId="6C00AA69" w14:textId="77777777" w:rsidR="00ED6A4E" w:rsidRPr="00B272D0" w:rsidRDefault="00ED6A4E" w:rsidP="00ED6A4E">
            <w:pPr>
              <w:jc w:val="both"/>
              <w:rPr>
                <w:b/>
                <w:bCs/>
                <w:lang w:val="en-US"/>
              </w:rPr>
            </w:pPr>
            <w:r w:rsidRPr="00B272D0">
              <w:rPr>
                <w:b/>
                <w:bCs/>
                <w:lang w:val="en-US"/>
              </w:rPr>
              <w:t>Proposal 3: For measurement period for CSI-RS based L1-RSRP measurement configured for GBBR,</w:t>
            </w:r>
            <w:r w:rsidRPr="00B272D0">
              <w:rPr>
                <w:b/>
                <w:bCs/>
              </w:rPr>
              <w:t xml:space="preserve"> </w:t>
            </w:r>
            <w:r w:rsidRPr="00B272D0">
              <w:rPr>
                <w:b/>
                <w:bCs/>
                <w:lang w:val="en-US"/>
              </w:rPr>
              <w:t>the existing L1-RSRP measurement period requirement is reused.</w:t>
            </w:r>
          </w:p>
          <w:p w14:paraId="70966D09" w14:textId="77777777" w:rsidR="00ED6A4E" w:rsidRPr="00B272D0" w:rsidRDefault="00ED6A4E" w:rsidP="00ED6A4E">
            <w:pPr>
              <w:jc w:val="both"/>
              <w:rPr>
                <w:b/>
                <w:bCs/>
                <w:lang w:val="en-US"/>
              </w:rPr>
            </w:pPr>
            <w:r w:rsidRPr="00B272D0">
              <w:rPr>
                <w:b/>
                <w:bCs/>
                <w:lang w:val="en-US"/>
              </w:rPr>
              <w:t>Proposal 4: For SSB-based L1-RSRP measurement configured for non-GBBR,</w:t>
            </w:r>
            <w:r w:rsidRPr="00B272D0">
              <w:rPr>
                <w:b/>
                <w:bCs/>
              </w:rPr>
              <w:t xml:space="preserve"> </w:t>
            </w:r>
            <w:r w:rsidRPr="00B272D0">
              <w:rPr>
                <w:b/>
                <w:bCs/>
                <w:lang w:val="en-US"/>
              </w:rPr>
              <w:t>the existing L1-RSRP measurement period requirement is reused.</w:t>
            </w:r>
          </w:p>
          <w:p w14:paraId="55E1EBE1" w14:textId="77777777" w:rsidR="00ED6A4E" w:rsidRPr="00B272D0" w:rsidRDefault="00ED6A4E" w:rsidP="00ED6A4E">
            <w:pPr>
              <w:jc w:val="both"/>
              <w:rPr>
                <w:b/>
                <w:bCs/>
                <w:lang w:val="en-US"/>
              </w:rPr>
            </w:pPr>
            <w:r w:rsidRPr="00B272D0">
              <w:rPr>
                <w:b/>
                <w:bCs/>
                <w:lang w:val="en-US"/>
              </w:rPr>
              <w:t>Proposal 5: Enhanced features for multi-Rx such as fast beam sweeping, measurement restriction relaxation, scheduling restriction relaxation can also be used for legacy L1-SINR measurement.</w:t>
            </w:r>
          </w:p>
          <w:p w14:paraId="2DC11BD1" w14:textId="5722E915" w:rsidR="00ED6A4E" w:rsidRPr="00B272D0" w:rsidRDefault="00ED6A4E" w:rsidP="00ED6A4E">
            <w:pPr>
              <w:spacing w:before="120" w:after="120"/>
              <w:rPr>
                <w:b/>
                <w:bCs/>
              </w:rPr>
            </w:pPr>
            <w:r w:rsidRPr="00B272D0">
              <w:rPr>
                <w:b/>
                <w:bCs/>
                <w:lang w:val="en-US"/>
              </w:rPr>
              <w:t>Proposal 6: When the side conditions are changed with a transition between multi-Rx operation and no multi-Rx operation, the corresponding multi-Rx requirement is not applicable, and no UE behavior needs to be defined.</w:t>
            </w:r>
          </w:p>
        </w:tc>
      </w:tr>
      <w:tr w:rsidR="00ED6A4E" w14:paraId="380802A7" w14:textId="77777777">
        <w:trPr>
          <w:trHeight w:val="468"/>
        </w:trPr>
        <w:tc>
          <w:tcPr>
            <w:tcW w:w="1622" w:type="dxa"/>
          </w:tcPr>
          <w:p w14:paraId="5A7FF65C" w14:textId="51E8DB20" w:rsidR="00ED6A4E" w:rsidRPr="00B272D0" w:rsidRDefault="00ED6A4E" w:rsidP="00ED6A4E">
            <w:pPr>
              <w:spacing w:before="120" w:after="120"/>
              <w:rPr>
                <w:b/>
                <w:bCs/>
              </w:rPr>
            </w:pPr>
            <w:r>
              <w:rPr>
                <w:rFonts w:ascii="Arial" w:hAnsi="Arial" w:cs="Arial"/>
              </w:rPr>
              <w:t>R4-2319273</w:t>
            </w:r>
          </w:p>
        </w:tc>
        <w:tc>
          <w:tcPr>
            <w:tcW w:w="1424" w:type="dxa"/>
          </w:tcPr>
          <w:p w14:paraId="7A1B14AA" w14:textId="33B407AB" w:rsidR="00ED6A4E" w:rsidRPr="00B272D0" w:rsidRDefault="00ED6A4E" w:rsidP="00ED6A4E">
            <w:pPr>
              <w:spacing w:before="120" w:after="120"/>
              <w:rPr>
                <w:b/>
                <w:bCs/>
              </w:rPr>
            </w:pPr>
            <w:r w:rsidRPr="005C5885">
              <w:t>Nokia, Nokia Shanghai Bell</w:t>
            </w:r>
          </w:p>
        </w:tc>
        <w:tc>
          <w:tcPr>
            <w:tcW w:w="6585" w:type="dxa"/>
          </w:tcPr>
          <w:p w14:paraId="75D7A5BB" w14:textId="77777777" w:rsidR="00ED6A4E" w:rsidRPr="00B272D0" w:rsidRDefault="00ED6A4E" w:rsidP="00ED6A4E">
            <w:pPr>
              <w:spacing w:before="120" w:after="120"/>
              <w:rPr>
                <w:b/>
                <w:bCs/>
              </w:rPr>
            </w:pPr>
            <w:r w:rsidRPr="00B272D0">
              <w:rPr>
                <w:b/>
                <w:bCs/>
              </w:rPr>
              <w:t>Proposal 1: Fast beam sweeping is always enabled if UE supports the UE capability.</w:t>
            </w:r>
          </w:p>
          <w:p w14:paraId="6CFDE12E" w14:textId="77777777" w:rsidR="00ED6A4E" w:rsidRPr="00B272D0" w:rsidRDefault="00ED6A4E" w:rsidP="00ED6A4E">
            <w:pPr>
              <w:spacing w:before="120" w:after="120"/>
              <w:rPr>
                <w:b/>
                <w:bCs/>
              </w:rPr>
            </w:pPr>
            <w:r w:rsidRPr="00B272D0">
              <w:rPr>
                <w:b/>
                <w:bCs/>
              </w:rPr>
              <w:t>Observation 1: The GBBR measurement delay relaxation by a factor K is not in line with the understanding of the feature in RAN1, so there were no additional repetitions for the UE to fine tune the beam and mitigate cross TRP interference.</w:t>
            </w:r>
          </w:p>
          <w:p w14:paraId="62B4916D" w14:textId="72F83E87" w:rsidR="00ED6A4E" w:rsidRPr="00B272D0" w:rsidRDefault="00ED6A4E" w:rsidP="00ED6A4E">
            <w:pPr>
              <w:spacing w:before="120" w:after="120"/>
              <w:rPr>
                <w:b/>
                <w:bCs/>
              </w:rPr>
            </w:pPr>
            <w:r w:rsidRPr="00B272D0">
              <w:rPr>
                <w:b/>
                <w:bCs/>
              </w:rPr>
              <w:t>Proposal 2: RAN4 to define measurement requirements for GBBR-r17 by reusing legacy L1-RSRP delay as a baseline with factor N= [reduceNumberRxBeam] for UE supporting faster beam sweeping under multi-Rx operations; otherwise, N=8.</w:t>
            </w:r>
          </w:p>
          <w:p w14:paraId="443BFC35" w14:textId="315D026D" w:rsidR="00ED6A4E" w:rsidRPr="00B272D0" w:rsidRDefault="00ED6A4E" w:rsidP="00ED6A4E">
            <w:pPr>
              <w:spacing w:before="120" w:after="120"/>
              <w:rPr>
                <w:b/>
                <w:bCs/>
              </w:rPr>
            </w:pPr>
            <w:r w:rsidRPr="00B272D0">
              <w:rPr>
                <w:b/>
                <w:bCs/>
              </w:rPr>
              <w:t>Observation 1: The requirements for L1-RSRP measurement delay and L1-SINR measurement period are similar for multi-Rx operation.</w:t>
            </w:r>
          </w:p>
          <w:p w14:paraId="4C474F86" w14:textId="77777777" w:rsidR="00ED6A4E" w:rsidRPr="00B272D0" w:rsidRDefault="00ED6A4E" w:rsidP="00ED6A4E">
            <w:pPr>
              <w:spacing w:before="120" w:after="120"/>
              <w:rPr>
                <w:b/>
                <w:bCs/>
              </w:rPr>
            </w:pPr>
            <w:r w:rsidRPr="00B272D0">
              <w:rPr>
                <w:b/>
                <w:bCs/>
              </w:rPr>
              <w:t>Observation 2: GBBR-r17 does not support L1-SINR reporting.</w:t>
            </w:r>
          </w:p>
          <w:p w14:paraId="689F0823" w14:textId="4F87DA0B" w:rsidR="00ED6A4E" w:rsidRPr="00B272D0" w:rsidRDefault="00ED6A4E" w:rsidP="00ED6A4E">
            <w:pPr>
              <w:spacing w:before="120" w:after="120"/>
              <w:rPr>
                <w:b/>
                <w:bCs/>
              </w:rPr>
            </w:pPr>
            <w:r w:rsidRPr="00B272D0">
              <w:rPr>
                <w:b/>
                <w:bCs/>
              </w:rPr>
              <w:t>Proposal 1: Changes in non-group-based L1-RSRP measurement requirements due to multi-Rx operation are also considered for L1-SINR.</w:t>
            </w:r>
          </w:p>
        </w:tc>
      </w:tr>
      <w:tr w:rsidR="00ED6A4E" w14:paraId="76E011D8" w14:textId="77777777">
        <w:trPr>
          <w:trHeight w:val="468"/>
        </w:trPr>
        <w:tc>
          <w:tcPr>
            <w:tcW w:w="1622" w:type="dxa"/>
          </w:tcPr>
          <w:p w14:paraId="265A95A3" w14:textId="6D2B4BFD" w:rsidR="00ED6A4E" w:rsidRPr="00B272D0" w:rsidRDefault="00ED6A4E" w:rsidP="00ED6A4E">
            <w:pPr>
              <w:spacing w:before="120" w:after="120"/>
              <w:rPr>
                <w:b/>
                <w:bCs/>
              </w:rPr>
            </w:pPr>
            <w:r>
              <w:rPr>
                <w:rFonts w:ascii="Arial" w:hAnsi="Arial" w:cs="Arial"/>
              </w:rPr>
              <w:t>R4-2319464</w:t>
            </w:r>
          </w:p>
        </w:tc>
        <w:tc>
          <w:tcPr>
            <w:tcW w:w="1424" w:type="dxa"/>
          </w:tcPr>
          <w:p w14:paraId="7C2B674D" w14:textId="6602A16E" w:rsidR="00ED6A4E" w:rsidRPr="00B272D0" w:rsidRDefault="00ED6A4E" w:rsidP="00ED6A4E">
            <w:pPr>
              <w:spacing w:before="120" w:after="120"/>
              <w:rPr>
                <w:b/>
                <w:bCs/>
              </w:rPr>
            </w:pPr>
            <w:r w:rsidRPr="005C5885">
              <w:t>OPPO</w:t>
            </w:r>
          </w:p>
        </w:tc>
        <w:tc>
          <w:tcPr>
            <w:tcW w:w="6585" w:type="dxa"/>
          </w:tcPr>
          <w:p w14:paraId="6792BE55" w14:textId="77777777" w:rsidR="00ED6A4E" w:rsidRPr="004C6038" w:rsidRDefault="00ED6A4E" w:rsidP="00ED6A4E">
            <w:pPr>
              <w:spacing w:before="120" w:after="120"/>
              <w:rPr>
                <w:b/>
                <w:bCs/>
                <w:lang w:val="en-US"/>
              </w:rPr>
            </w:pPr>
            <w:r w:rsidRPr="004C6038">
              <w:rPr>
                <w:b/>
                <w:bCs/>
                <w:lang w:val="en-US"/>
              </w:rPr>
              <w:t>Proposal 1: N = [reduceNumberRxBeam] for UE supporting faster beam sweeping under multi-Rx operations; otherwise, N=8.</w:t>
            </w:r>
          </w:p>
          <w:p w14:paraId="039C9ED2" w14:textId="77777777" w:rsidR="00ED6A4E" w:rsidRPr="004C6038" w:rsidRDefault="00ED6A4E" w:rsidP="00ED6A4E">
            <w:pPr>
              <w:spacing w:before="120" w:after="120"/>
              <w:rPr>
                <w:b/>
                <w:bCs/>
                <w:lang w:val="en-US"/>
              </w:rPr>
            </w:pPr>
            <w:r w:rsidRPr="004C6038">
              <w:rPr>
                <w:rFonts w:hint="eastAsia"/>
                <w:b/>
                <w:bCs/>
                <w:lang w:val="en-US"/>
              </w:rPr>
              <w:t>P</w:t>
            </w:r>
            <w:r w:rsidRPr="004C6038">
              <w:rPr>
                <w:b/>
                <w:bCs/>
                <w:lang w:val="en-US"/>
              </w:rPr>
              <w:t>roposal 2: For CSI-RS based L1-RSRP measurements in FR2, the existing L1-RSRP measurement period is reused when configured for GBBR.</w:t>
            </w:r>
          </w:p>
          <w:p w14:paraId="2A858CE5" w14:textId="77777777" w:rsidR="00ED6A4E" w:rsidRPr="004C6038" w:rsidRDefault="00ED6A4E" w:rsidP="00ED6A4E">
            <w:pPr>
              <w:spacing w:before="120" w:after="120"/>
              <w:rPr>
                <w:b/>
                <w:bCs/>
                <w:lang w:val="en-US"/>
              </w:rPr>
            </w:pPr>
            <w:r w:rsidRPr="004C6038">
              <w:rPr>
                <w:rFonts w:hint="eastAsia"/>
                <w:b/>
                <w:bCs/>
                <w:lang w:val="en-US"/>
              </w:rPr>
              <w:t>P</w:t>
            </w:r>
            <w:r w:rsidRPr="004C6038">
              <w:rPr>
                <w:b/>
                <w:bCs/>
                <w:lang w:val="en-US"/>
              </w:rPr>
              <w:t>roposal 3: Not to consider enhancement to measurement period of L1-RSRP not configured for GBBR.</w:t>
            </w:r>
          </w:p>
          <w:p w14:paraId="796D72F5" w14:textId="607B0648" w:rsidR="00ED6A4E" w:rsidRPr="00B272D0" w:rsidRDefault="00ED6A4E" w:rsidP="00ED6A4E">
            <w:pPr>
              <w:spacing w:before="120" w:after="120"/>
              <w:rPr>
                <w:b/>
                <w:bCs/>
              </w:rPr>
            </w:pPr>
            <w:r w:rsidRPr="00B272D0">
              <w:rPr>
                <w:b/>
                <w:bCs/>
                <w:lang w:val="en-US"/>
              </w:rPr>
              <w:t>Proposal 4: No need to specify additional UE behavior at transitions between single-RX and multi-RX operation modes.</w:t>
            </w:r>
          </w:p>
        </w:tc>
      </w:tr>
      <w:tr w:rsidR="00ED6A4E" w14:paraId="55A2C407" w14:textId="77777777">
        <w:trPr>
          <w:trHeight w:val="468"/>
        </w:trPr>
        <w:tc>
          <w:tcPr>
            <w:tcW w:w="1622" w:type="dxa"/>
          </w:tcPr>
          <w:p w14:paraId="0D197A97" w14:textId="310F224C" w:rsidR="00ED6A4E" w:rsidRPr="00B272D0" w:rsidRDefault="00ED6A4E" w:rsidP="00ED6A4E">
            <w:pPr>
              <w:spacing w:before="120" w:after="120"/>
              <w:rPr>
                <w:b/>
                <w:bCs/>
              </w:rPr>
            </w:pPr>
            <w:r>
              <w:rPr>
                <w:rFonts w:ascii="Arial" w:hAnsi="Arial" w:cs="Arial"/>
              </w:rPr>
              <w:t>R4-2319722</w:t>
            </w:r>
          </w:p>
        </w:tc>
        <w:tc>
          <w:tcPr>
            <w:tcW w:w="1424" w:type="dxa"/>
          </w:tcPr>
          <w:p w14:paraId="2580B4B8" w14:textId="78B4E4C0" w:rsidR="00ED6A4E" w:rsidRPr="00B272D0" w:rsidRDefault="00ED6A4E" w:rsidP="00ED6A4E">
            <w:pPr>
              <w:spacing w:before="120" w:after="120"/>
              <w:rPr>
                <w:b/>
                <w:bCs/>
              </w:rPr>
            </w:pPr>
            <w:r w:rsidRPr="005C5885">
              <w:t>Samsung</w:t>
            </w:r>
          </w:p>
        </w:tc>
        <w:tc>
          <w:tcPr>
            <w:tcW w:w="6585" w:type="dxa"/>
          </w:tcPr>
          <w:p w14:paraId="6EEB67B0" w14:textId="77777777" w:rsidR="00ED6A4E" w:rsidRPr="00B272D0" w:rsidRDefault="00ED6A4E" w:rsidP="00ED6A4E">
            <w:pPr>
              <w:spacing w:beforeLines="50" w:before="120" w:afterLines="50" w:after="120"/>
              <w:rPr>
                <w:rFonts w:eastAsiaTheme="minorEastAsia"/>
                <w:b/>
                <w:bCs/>
              </w:rPr>
            </w:pPr>
            <w:r w:rsidRPr="00B272D0">
              <w:rPr>
                <w:rFonts w:eastAsiaTheme="minorEastAsia"/>
                <w:b/>
                <w:bCs/>
              </w:rPr>
              <w:t>Observation 1: No matter from RAN1 or RAN4 perspective, there is no spec-compliant mechanism to indicate the mapping between the UE panel and the Rx beam.</w:t>
            </w:r>
          </w:p>
          <w:p w14:paraId="57F5BABB" w14:textId="77777777" w:rsidR="00ED6A4E" w:rsidRPr="00B272D0" w:rsidRDefault="00ED6A4E" w:rsidP="00ED6A4E">
            <w:pPr>
              <w:spacing w:beforeLines="50" w:before="120" w:afterLines="50" w:after="120"/>
              <w:rPr>
                <w:rFonts w:eastAsiaTheme="minorEastAsia"/>
                <w:b/>
                <w:bCs/>
              </w:rPr>
            </w:pPr>
            <w:r w:rsidRPr="00B272D0">
              <w:rPr>
                <w:rFonts w:eastAsiaTheme="minorEastAsia"/>
                <w:b/>
                <w:bCs/>
              </w:rPr>
              <w:lastRenderedPageBreak/>
              <w:t>Proposal 1: No need to enhance the GBBR measurement delay requirement based on L1-RSRP for GBBR assumption</w:t>
            </w:r>
          </w:p>
          <w:p w14:paraId="09097213" w14:textId="77777777" w:rsidR="00ED6A4E" w:rsidRPr="00B272D0" w:rsidRDefault="00ED6A4E" w:rsidP="00ED6A4E">
            <w:pPr>
              <w:pStyle w:val="aff8"/>
              <w:numPr>
                <w:ilvl w:val="0"/>
                <w:numId w:val="27"/>
              </w:numPr>
              <w:spacing w:beforeLines="50" w:before="120" w:afterLines="50" w:after="120"/>
              <w:ind w:firstLineChars="0"/>
              <w:rPr>
                <w:rFonts w:eastAsiaTheme="minorEastAsia"/>
                <w:b/>
                <w:bCs/>
              </w:rPr>
            </w:pPr>
            <w:r w:rsidRPr="00B272D0">
              <w:rPr>
                <w:rFonts w:eastAsiaTheme="minorEastAsia"/>
                <w:b/>
                <w:bCs/>
              </w:rPr>
              <w:t>The existing L1-RSRP measurement period (N=8) is reused for such case.</w:t>
            </w:r>
          </w:p>
          <w:p w14:paraId="4A6A0A15" w14:textId="77777777" w:rsidR="00ED6A4E" w:rsidRPr="00B272D0" w:rsidRDefault="00ED6A4E" w:rsidP="00ED6A4E">
            <w:pPr>
              <w:spacing w:beforeLines="50" w:before="120" w:afterLines="50" w:after="120"/>
              <w:rPr>
                <w:b/>
                <w:bCs/>
                <w:color w:val="000000" w:themeColor="text1"/>
              </w:rPr>
            </w:pPr>
            <w:r w:rsidRPr="00B272D0">
              <w:rPr>
                <w:rFonts w:eastAsiaTheme="minorEastAsia"/>
                <w:b/>
                <w:bCs/>
                <w:color w:val="000000" w:themeColor="text1"/>
              </w:rPr>
              <w:t xml:space="preserve">Proposal 2: For </w:t>
            </w:r>
            <w:r w:rsidRPr="00B272D0">
              <w:rPr>
                <w:b/>
                <w:bCs/>
                <w:color w:val="000000" w:themeColor="text1"/>
              </w:rPr>
              <w:t>measurement period for SSB based L1-RSRP</w:t>
            </w:r>
          </w:p>
          <w:p w14:paraId="6111B6E5" w14:textId="77777777" w:rsidR="00ED6A4E" w:rsidRPr="00B272D0" w:rsidRDefault="00ED6A4E" w:rsidP="00ED6A4E">
            <w:pPr>
              <w:pStyle w:val="aff8"/>
              <w:numPr>
                <w:ilvl w:val="0"/>
                <w:numId w:val="27"/>
              </w:numPr>
              <w:spacing w:beforeLines="50" w:before="120" w:afterLines="50" w:after="120"/>
              <w:ind w:firstLineChars="0"/>
              <w:rPr>
                <w:rFonts w:eastAsiaTheme="minorEastAsia"/>
                <w:b/>
                <w:bCs/>
              </w:rPr>
            </w:pPr>
            <w:r w:rsidRPr="00B272D0">
              <w:rPr>
                <w:rFonts w:eastAsiaTheme="minorEastAsia"/>
                <w:b/>
                <w:bCs/>
              </w:rPr>
              <w:t>option 1:  N = [reduceNumberRxBeam] for UE supporting faster beam sweeping under multi-Rx operations; otherwise, N=8</w:t>
            </w:r>
          </w:p>
          <w:p w14:paraId="7FA26546" w14:textId="77777777" w:rsidR="00ED6A4E" w:rsidRPr="00B272D0" w:rsidRDefault="00ED6A4E" w:rsidP="00ED6A4E">
            <w:pPr>
              <w:spacing w:beforeLines="50" w:before="120" w:afterLines="50" w:after="120"/>
              <w:rPr>
                <w:rFonts w:eastAsiaTheme="minorEastAsia"/>
                <w:b/>
                <w:bCs/>
              </w:rPr>
            </w:pPr>
            <w:r w:rsidRPr="00B272D0">
              <w:rPr>
                <w:rFonts w:eastAsiaTheme="minorEastAsia"/>
                <w:b/>
                <w:bCs/>
              </w:rPr>
              <w:t>Observation 2: For Non-GBBR, each TRP may configure separate CSI configuration.</w:t>
            </w:r>
          </w:p>
          <w:p w14:paraId="141438D3" w14:textId="77777777" w:rsidR="00ED6A4E" w:rsidRPr="00B272D0" w:rsidRDefault="00ED6A4E" w:rsidP="00ED6A4E">
            <w:pPr>
              <w:spacing w:beforeLines="50" w:before="120" w:afterLines="50" w:after="120"/>
              <w:rPr>
                <w:rFonts w:eastAsiaTheme="minorEastAsia"/>
                <w:b/>
                <w:bCs/>
              </w:rPr>
            </w:pPr>
            <w:r w:rsidRPr="00B272D0">
              <w:rPr>
                <w:rFonts w:eastAsiaTheme="minorEastAsia"/>
                <w:b/>
                <w:bCs/>
              </w:rPr>
              <w:t>Proposal 3: Do not consider enhancement for measurement period of L1-RSRP not configured for GBBR</w:t>
            </w:r>
          </w:p>
          <w:p w14:paraId="66D4BD02" w14:textId="77777777" w:rsidR="00ED6A4E" w:rsidRPr="00B272D0" w:rsidRDefault="00ED6A4E" w:rsidP="00ED6A4E">
            <w:pPr>
              <w:spacing w:beforeLines="50" w:before="120" w:afterLines="50" w:after="120"/>
              <w:rPr>
                <w:b/>
                <w:bCs/>
              </w:rPr>
            </w:pPr>
            <w:r w:rsidRPr="00B272D0">
              <w:rPr>
                <w:b/>
                <w:bCs/>
              </w:rPr>
              <w:t>Proposal 4: L1-SINR requirements shall not be defined for the multi-RX UE in Rel-18.</w:t>
            </w:r>
          </w:p>
          <w:p w14:paraId="476DAD6B" w14:textId="0A63E513" w:rsidR="00ED6A4E" w:rsidRPr="00B272D0" w:rsidRDefault="00ED6A4E" w:rsidP="00ED6A4E">
            <w:pPr>
              <w:spacing w:before="120" w:after="120"/>
              <w:rPr>
                <w:b/>
                <w:bCs/>
              </w:rPr>
            </w:pPr>
            <w:r w:rsidRPr="00B272D0">
              <w:rPr>
                <w:b/>
                <w:bCs/>
              </w:rPr>
              <w:t>Proposal 5: Changes in non-group-based L1-RSRP measurement delay due to multi Rx operation are not also considered for L1-SINR.</w:t>
            </w:r>
          </w:p>
        </w:tc>
      </w:tr>
      <w:tr w:rsidR="0062110C" w14:paraId="74520571" w14:textId="77777777">
        <w:trPr>
          <w:trHeight w:val="468"/>
        </w:trPr>
        <w:tc>
          <w:tcPr>
            <w:tcW w:w="1622" w:type="dxa"/>
          </w:tcPr>
          <w:p w14:paraId="6047186F" w14:textId="39A9E4FD" w:rsidR="0062110C" w:rsidRPr="00B272D0" w:rsidRDefault="0062110C" w:rsidP="0062110C">
            <w:pPr>
              <w:spacing w:before="120" w:after="120"/>
              <w:rPr>
                <w:b/>
                <w:bCs/>
              </w:rPr>
            </w:pPr>
            <w:r>
              <w:rPr>
                <w:rFonts w:ascii="Arial" w:hAnsi="Arial" w:cs="Arial"/>
              </w:rPr>
              <w:lastRenderedPageBreak/>
              <w:t>R4-2319956</w:t>
            </w:r>
          </w:p>
        </w:tc>
        <w:tc>
          <w:tcPr>
            <w:tcW w:w="1424" w:type="dxa"/>
          </w:tcPr>
          <w:p w14:paraId="228136A3" w14:textId="4EB8A1D2" w:rsidR="0062110C" w:rsidRPr="00B272D0" w:rsidRDefault="0062110C" w:rsidP="0062110C">
            <w:pPr>
              <w:spacing w:before="120" w:after="120"/>
              <w:rPr>
                <w:b/>
                <w:bCs/>
              </w:rPr>
            </w:pPr>
            <w:r w:rsidRPr="005C5885">
              <w:t>Huawei, HiSilicon</w:t>
            </w:r>
          </w:p>
        </w:tc>
        <w:tc>
          <w:tcPr>
            <w:tcW w:w="6585" w:type="dxa"/>
          </w:tcPr>
          <w:p w14:paraId="6C5D0D8C" w14:textId="77777777" w:rsidR="0062110C" w:rsidRPr="00A6352D" w:rsidRDefault="0062110C" w:rsidP="0062110C">
            <w:pPr>
              <w:spacing w:before="120" w:after="120"/>
              <w:rPr>
                <w:b/>
                <w:bCs/>
                <w:lang w:val="en-US"/>
              </w:rPr>
            </w:pPr>
            <w:r w:rsidRPr="00A6352D">
              <w:rPr>
                <w:rFonts w:hint="eastAsia"/>
                <w:b/>
                <w:bCs/>
                <w:lang w:val="en-US"/>
              </w:rPr>
              <w:t>P</w:t>
            </w:r>
            <w:r w:rsidRPr="00A6352D">
              <w:rPr>
                <w:b/>
                <w:bCs/>
                <w:lang w:val="en-US"/>
              </w:rPr>
              <w:t>roposal 1: For SSB based GBBR L1-RSRP measurements in FR2, the beam sweeping factor N can be defined as:</w:t>
            </w:r>
          </w:p>
          <w:p w14:paraId="48DDB57C" w14:textId="77777777" w:rsidR="0062110C" w:rsidRPr="00A6352D" w:rsidRDefault="0062110C" w:rsidP="0062110C">
            <w:pPr>
              <w:numPr>
                <w:ilvl w:val="0"/>
                <w:numId w:val="28"/>
              </w:numPr>
              <w:spacing w:before="120" w:after="120"/>
              <w:rPr>
                <w:b/>
                <w:bCs/>
                <w:lang w:val="en-US"/>
              </w:rPr>
            </w:pPr>
            <w:r w:rsidRPr="00A6352D">
              <w:rPr>
                <w:b/>
                <w:bCs/>
                <w:lang w:val="en-US"/>
              </w:rPr>
              <w:t>Option 1:  N = [reduceNumberRxBeam] for UE supporting faster beam sweeping under multi-Rx operations; otherwise, N=8</w:t>
            </w:r>
          </w:p>
          <w:p w14:paraId="2502B7CD" w14:textId="7C88392C" w:rsidR="0062110C" w:rsidRPr="00B272D0" w:rsidRDefault="0062110C" w:rsidP="0062110C">
            <w:pPr>
              <w:spacing w:before="120" w:after="120"/>
              <w:rPr>
                <w:b/>
                <w:bCs/>
              </w:rPr>
            </w:pPr>
            <w:r w:rsidRPr="00B272D0">
              <w:rPr>
                <w:rFonts w:hint="eastAsia"/>
                <w:b/>
                <w:bCs/>
                <w:lang w:val="en-US"/>
              </w:rPr>
              <w:t>P</w:t>
            </w:r>
            <w:r w:rsidRPr="00B272D0">
              <w:rPr>
                <w:b/>
                <w:bCs/>
                <w:lang w:val="en-US"/>
              </w:rPr>
              <w:t>roposal 2: For CSI-RS based GBBR L1-RSRP measurements in FR2, the legacy beam sweeping factor N can be reused</w:t>
            </w:r>
          </w:p>
        </w:tc>
      </w:tr>
      <w:tr w:rsidR="0062110C" w14:paraId="77EB5401" w14:textId="77777777">
        <w:trPr>
          <w:trHeight w:val="468"/>
        </w:trPr>
        <w:tc>
          <w:tcPr>
            <w:tcW w:w="1622" w:type="dxa"/>
          </w:tcPr>
          <w:p w14:paraId="09A7B551" w14:textId="7EE11D4C" w:rsidR="0062110C" w:rsidRPr="00B272D0" w:rsidRDefault="0062110C" w:rsidP="0062110C">
            <w:pPr>
              <w:spacing w:before="120" w:after="120"/>
              <w:rPr>
                <w:b/>
                <w:bCs/>
              </w:rPr>
            </w:pPr>
            <w:r>
              <w:rPr>
                <w:rFonts w:ascii="Arial" w:hAnsi="Arial" w:cs="Arial"/>
              </w:rPr>
              <w:t>R4-2320425</w:t>
            </w:r>
          </w:p>
        </w:tc>
        <w:tc>
          <w:tcPr>
            <w:tcW w:w="1424" w:type="dxa"/>
          </w:tcPr>
          <w:p w14:paraId="01E3A23F" w14:textId="1C24C9BC" w:rsidR="0062110C" w:rsidRPr="00B272D0" w:rsidRDefault="0062110C" w:rsidP="0062110C">
            <w:pPr>
              <w:spacing w:before="120" w:after="120"/>
              <w:rPr>
                <w:b/>
                <w:bCs/>
              </w:rPr>
            </w:pPr>
            <w:r w:rsidRPr="005C5885">
              <w:t>ZTE Corporation</w:t>
            </w:r>
          </w:p>
        </w:tc>
        <w:tc>
          <w:tcPr>
            <w:tcW w:w="6585" w:type="dxa"/>
          </w:tcPr>
          <w:p w14:paraId="42BAE11A" w14:textId="77777777" w:rsidR="0062110C" w:rsidRPr="00B272D0" w:rsidRDefault="0062110C" w:rsidP="0062110C">
            <w:pPr>
              <w:pStyle w:val="ab"/>
              <w:tabs>
                <w:tab w:val="left" w:pos="226"/>
                <w:tab w:val="left" w:pos="284"/>
                <w:tab w:val="left" w:pos="5103"/>
              </w:tabs>
              <w:snapToGrid w:val="0"/>
              <w:spacing w:beforeLines="50" w:before="120"/>
              <w:rPr>
                <w:rFonts w:eastAsia="宋体"/>
                <w:b/>
                <w:bCs/>
                <w:lang w:val="en-US" w:eastAsia="zh-CN"/>
              </w:rPr>
            </w:pPr>
            <w:r w:rsidRPr="00B272D0">
              <w:rPr>
                <w:rFonts w:eastAsia="宋体" w:hint="eastAsia"/>
                <w:b/>
                <w:bCs/>
                <w:lang w:val="en-US" w:eastAsia="zh-CN"/>
              </w:rPr>
              <w:t>Observation 1: Alternative 1 of fast beam sweeping is: UE derives the relationship between multiple sub-set of beams and multiple panels through some prior information, so for the receiving of RS or PDSCH/PDCCH, UE can predict which panel is involved in, so only a sub-set of beam sweeping(corresponding the relevant panel) is performed, N can be reduced from 8 to [4].</w:t>
            </w:r>
          </w:p>
          <w:p w14:paraId="165A7A0A" w14:textId="77777777" w:rsidR="0062110C" w:rsidRPr="00B272D0" w:rsidRDefault="0062110C" w:rsidP="0062110C">
            <w:pPr>
              <w:pStyle w:val="ab"/>
              <w:tabs>
                <w:tab w:val="left" w:pos="226"/>
                <w:tab w:val="left" w:pos="284"/>
                <w:tab w:val="left" w:pos="5103"/>
              </w:tabs>
              <w:snapToGrid w:val="0"/>
              <w:spacing w:beforeLines="50" w:before="120"/>
              <w:rPr>
                <w:rFonts w:eastAsia="宋体"/>
                <w:b/>
                <w:bCs/>
                <w:lang w:val="en-US" w:eastAsia="zh-CN"/>
              </w:rPr>
            </w:pPr>
            <w:r w:rsidRPr="00B272D0">
              <w:rPr>
                <w:rFonts w:eastAsia="宋体" w:hint="eastAsia"/>
                <w:b/>
                <w:bCs/>
                <w:lang w:val="en-US" w:eastAsia="zh-CN"/>
              </w:rPr>
              <w:t>Observation 2: Alternative 2 of fast beam sweeping is: UE detects a pair of beams at each RS instance in parallel by two panels, and each panel covers a sub set of beams. Then the N can be reduced to [4] from 8. The multi-panel operation should be guaranteed during the fast beam sweeping.</w:t>
            </w:r>
          </w:p>
          <w:p w14:paraId="28089213" w14:textId="77777777" w:rsidR="0062110C" w:rsidRPr="00B272D0" w:rsidRDefault="0062110C" w:rsidP="0062110C">
            <w:pPr>
              <w:pStyle w:val="ab"/>
              <w:tabs>
                <w:tab w:val="left" w:pos="226"/>
                <w:tab w:val="left" w:pos="284"/>
                <w:tab w:val="left" w:pos="5103"/>
              </w:tabs>
              <w:snapToGrid w:val="0"/>
              <w:spacing w:beforeLines="50" w:before="120"/>
              <w:rPr>
                <w:rFonts w:eastAsia="宋体"/>
                <w:b/>
                <w:bCs/>
                <w:lang w:val="en-US" w:eastAsia="zh-CN"/>
              </w:rPr>
            </w:pPr>
            <w:r w:rsidRPr="00B272D0">
              <w:rPr>
                <w:rFonts w:eastAsia="宋体" w:hint="eastAsia"/>
                <w:b/>
                <w:bCs/>
                <w:lang w:val="en-US" w:eastAsia="zh-CN"/>
              </w:rPr>
              <w:t>Proposal 1: Under different implementation assumption of fast beam sweeping, whether need to guarantee the multi-panel operation, which is different. So first to align companies</w:t>
            </w:r>
            <w:r w:rsidRPr="00B272D0">
              <w:rPr>
                <w:rFonts w:eastAsia="宋体"/>
                <w:b/>
                <w:bCs/>
                <w:lang w:val="en-US" w:eastAsia="zh-CN"/>
              </w:rPr>
              <w:t>’</w:t>
            </w:r>
            <w:r w:rsidRPr="00B272D0">
              <w:rPr>
                <w:rFonts w:eastAsia="宋体" w:hint="eastAsia"/>
                <w:b/>
                <w:bCs/>
                <w:lang w:val="en-US" w:eastAsia="zh-CN"/>
              </w:rPr>
              <w:t xml:space="preserve"> view on the implementation assumption of fast beam sweeping.</w:t>
            </w:r>
          </w:p>
          <w:p w14:paraId="6BD89E78" w14:textId="77777777" w:rsidR="0062110C" w:rsidRPr="00B272D0" w:rsidRDefault="0062110C" w:rsidP="0062110C">
            <w:pPr>
              <w:pStyle w:val="ab"/>
              <w:tabs>
                <w:tab w:val="left" w:pos="226"/>
                <w:tab w:val="left" w:pos="284"/>
                <w:tab w:val="left" w:pos="5103"/>
              </w:tabs>
              <w:snapToGrid w:val="0"/>
              <w:spacing w:beforeLines="50" w:before="120"/>
              <w:rPr>
                <w:b/>
                <w:bCs/>
                <w:lang w:val="en-US" w:eastAsia="zh-CN"/>
              </w:rPr>
            </w:pPr>
            <w:r w:rsidRPr="00B272D0">
              <w:rPr>
                <w:rFonts w:eastAsia="宋体" w:hint="eastAsia"/>
                <w:b/>
                <w:bCs/>
                <w:lang w:val="en-US" w:eastAsia="zh-CN"/>
              </w:rPr>
              <w:t xml:space="preserve">Proposal 2: By applying the alternative 2 of fast beam sweeping, both useful signaling RSRP and interference RSRP can be obtained during fast beam sweeping, Option 1 is preferred for SSB based GBBR measurement period. </w:t>
            </w:r>
          </w:p>
          <w:p w14:paraId="70444AF1" w14:textId="77777777" w:rsidR="0062110C" w:rsidRPr="00B272D0" w:rsidRDefault="0062110C" w:rsidP="0062110C">
            <w:pPr>
              <w:pStyle w:val="ab"/>
              <w:tabs>
                <w:tab w:val="left" w:pos="226"/>
                <w:tab w:val="left" w:pos="284"/>
                <w:tab w:val="left" w:pos="5103"/>
              </w:tabs>
              <w:snapToGrid w:val="0"/>
              <w:spacing w:beforeLines="50" w:before="120"/>
              <w:rPr>
                <w:b/>
                <w:bCs/>
                <w:lang w:val="en-US" w:eastAsia="zh-CN"/>
              </w:rPr>
            </w:pPr>
            <w:r w:rsidRPr="00B272D0">
              <w:rPr>
                <w:rFonts w:eastAsia="宋体" w:hint="eastAsia"/>
                <w:b/>
                <w:bCs/>
                <w:lang w:val="en-US" w:eastAsia="zh-CN"/>
              </w:rPr>
              <w:t>Proposal 3: For CSI-RS based L1-RSRP measurements in FR2, the existing L1-RSRP measurement period is reused when configured for GBBR.</w:t>
            </w:r>
          </w:p>
          <w:p w14:paraId="06FBE861" w14:textId="77777777" w:rsidR="0062110C" w:rsidRPr="00B272D0" w:rsidRDefault="0062110C" w:rsidP="0062110C">
            <w:pPr>
              <w:pStyle w:val="ab"/>
              <w:tabs>
                <w:tab w:val="left" w:pos="226"/>
                <w:tab w:val="left" w:pos="284"/>
                <w:tab w:val="left" w:pos="5103"/>
              </w:tabs>
              <w:snapToGrid w:val="0"/>
              <w:spacing w:beforeLines="50" w:before="120"/>
              <w:rPr>
                <w:b/>
                <w:bCs/>
                <w:lang w:val="en-US" w:eastAsia="zh-CN"/>
              </w:rPr>
            </w:pPr>
            <w:r w:rsidRPr="00B272D0">
              <w:rPr>
                <w:rFonts w:eastAsia="宋体" w:hint="eastAsia"/>
                <w:b/>
                <w:bCs/>
                <w:lang w:val="en-US" w:eastAsia="zh-CN"/>
              </w:rPr>
              <w:t>Proposal 4: For SSB based non-GBBR L1-RSRP measurement, the beam sweeping factor N can be reduced for the UE capable of fast beam sweeping. For CSI-RS based non-GBBR L1-RSRP measurement, reuse existing requirements if fine.</w:t>
            </w:r>
          </w:p>
          <w:p w14:paraId="090E8937" w14:textId="77777777" w:rsidR="0062110C" w:rsidRPr="00B272D0" w:rsidRDefault="0062110C" w:rsidP="0062110C">
            <w:pPr>
              <w:pStyle w:val="ab"/>
              <w:tabs>
                <w:tab w:val="left" w:pos="226"/>
                <w:tab w:val="left" w:pos="284"/>
                <w:tab w:val="left" w:pos="5103"/>
              </w:tabs>
              <w:snapToGrid w:val="0"/>
              <w:spacing w:beforeLines="50" w:before="120"/>
              <w:rPr>
                <w:b/>
                <w:bCs/>
                <w:lang w:val="en-US" w:eastAsia="zh-CN"/>
              </w:rPr>
            </w:pPr>
            <w:r w:rsidRPr="00B272D0">
              <w:rPr>
                <w:rFonts w:eastAsia="宋体" w:hint="eastAsia"/>
                <w:b/>
                <w:bCs/>
                <w:lang w:val="en-US" w:eastAsia="zh-CN"/>
              </w:rPr>
              <w:t>Proposal 5: Changes in non-group-based L1-RSRP measurement delay due to multi Rx operation are also considered for L1-SINR</w:t>
            </w:r>
          </w:p>
          <w:p w14:paraId="2EA480BB" w14:textId="0DB2AA65" w:rsidR="0062110C" w:rsidRPr="00B272D0" w:rsidRDefault="0062110C" w:rsidP="0062110C">
            <w:pPr>
              <w:pStyle w:val="ab"/>
              <w:tabs>
                <w:tab w:val="left" w:pos="226"/>
                <w:tab w:val="left" w:pos="284"/>
                <w:tab w:val="left" w:pos="5103"/>
              </w:tabs>
              <w:snapToGrid w:val="0"/>
              <w:spacing w:beforeLines="50" w:before="120" w:after="120" w:line="259" w:lineRule="auto"/>
              <w:jc w:val="both"/>
              <w:rPr>
                <w:b/>
                <w:bCs/>
                <w:lang w:val="en-US"/>
              </w:rPr>
            </w:pPr>
            <w:r w:rsidRPr="00B272D0">
              <w:rPr>
                <w:rFonts w:eastAsia="宋体" w:hint="eastAsia"/>
                <w:b/>
                <w:bCs/>
                <w:lang w:val="en-US" w:eastAsia="zh-CN"/>
              </w:rPr>
              <w:lastRenderedPageBreak/>
              <w:t>Proposal 6: The transition between single-RX and multi-RX operation modes would impact the measurement/scheduling restriction.</w:t>
            </w:r>
          </w:p>
        </w:tc>
      </w:tr>
      <w:tr w:rsidR="0062110C" w14:paraId="55F0CDCF" w14:textId="77777777">
        <w:trPr>
          <w:trHeight w:val="468"/>
        </w:trPr>
        <w:tc>
          <w:tcPr>
            <w:tcW w:w="1622" w:type="dxa"/>
          </w:tcPr>
          <w:p w14:paraId="4244AAA2" w14:textId="59AB770E" w:rsidR="0062110C" w:rsidRPr="00B272D0" w:rsidRDefault="0062110C" w:rsidP="0062110C">
            <w:pPr>
              <w:spacing w:before="120" w:after="120"/>
              <w:rPr>
                <w:b/>
                <w:bCs/>
              </w:rPr>
            </w:pPr>
            <w:r>
              <w:rPr>
                <w:rFonts w:ascii="Arial" w:hAnsi="Arial" w:cs="Arial"/>
              </w:rPr>
              <w:lastRenderedPageBreak/>
              <w:t>R4-2320462</w:t>
            </w:r>
          </w:p>
        </w:tc>
        <w:tc>
          <w:tcPr>
            <w:tcW w:w="1424" w:type="dxa"/>
          </w:tcPr>
          <w:p w14:paraId="5F52DC18" w14:textId="4A5BFFF9" w:rsidR="0062110C" w:rsidRPr="00B272D0" w:rsidRDefault="0062110C" w:rsidP="0062110C">
            <w:pPr>
              <w:spacing w:before="120" w:after="120"/>
              <w:rPr>
                <w:b/>
                <w:bCs/>
              </w:rPr>
            </w:pPr>
            <w:r w:rsidRPr="005C5885">
              <w:t>Ericsson</w:t>
            </w:r>
          </w:p>
        </w:tc>
        <w:tc>
          <w:tcPr>
            <w:tcW w:w="6585" w:type="dxa"/>
          </w:tcPr>
          <w:p w14:paraId="2CD78214" w14:textId="77777777" w:rsidR="00B272D0" w:rsidRPr="00B272D0" w:rsidRDefault="00B272D0" w:rsidP="0062110C">
            <w:pPr>
              <w:spacing w:before="120" w:after="120"/>
              <w:rPr>
                <w:b/>
                <w:bCs/>
                <w:u w:val="single"/>
                <w:lang w:val="en-US"/>
              </w:rPr>
            </w:pPr>
            <w:r w:rsidRPr="00B272D0">
              <w:rPr>
                <w:b/>
                <w:bCs/>
                <w:u w:val="single"/>
              </w:rPr>
              <w:t>Proposal 1</w:t>
            </w:r>
            <w:r w:rsidRPr="00B272D0">
              <w:rPr>
                <w:b/>
                <w:bCs/>
              </w:rPr>
              <w:t>: Fast beam sweeping is the UE capability, and it is always enabled in a UE supporting this capability as long as the UE is in multi-rx operation.</w:t>
            </w:r>
          </w:p>
          <w:p w14:paraId="14FEC99A" w14:textId="77777777" w:rsidR="00B272D0" w:rsidRPr="00B272D0" w:rsidRDefault="00B272D0" w:rsidP="0062110C">
            <w:pPr>
              <w:spacing w:before="120" w:after="120"/>
              <w:rPr>
                <w:b/>
                <w:bCs/>
                <w:u w:val="single"/>
                <w:lang w:val="en-US"/>
              </w:rPr>
            </w:pPr>
            <w:r w:rsidRPr="00B272D0">
              <w:rPr>
                <w:b/>
                <w:bCs/>
                <w:u w:val="single"/>
              </w:rPr>
              <w:t>Proposal 2</w:t>
            </w:r>
            <w:r w:rsidRPr="00B272D0">
              <w:rPr>
                <w:b/>
                <w:bCs/>
              </w:rPr>
              <w:t xml:space="preserve">: N = [reducedNumberRxBeam] for UE supporting faster beam sweeping under multi-rx operation; otherwise N=8. </w:t>
            </w:r>
          </w:p>
          <w:p w14:paraId="0D88C575" w14:textId="77777777" w:rsidR="00B272D0" w:rsidRPr="00B272D0" w:rsidRDefault="00B272D0" w:rsidP="0062110C">
            <w:pPr>
              <w:spacing w:before="120" w:after="120"/>
              <w:rPr>
                <w:b/>
                <w:bCs/>
                <w:u w:val="single"/>
                <w:lang w:val="en-US"/>
              </w:rPr>
            </w:pPr>
            <w:r w:rsidRPr="00B272D0">
              <w:rPr>
                <w:b/>
                <w:bCs/>
                <w:u w:val="single"/>
              </w:rPr>
              <w:t>Proposal 3</w:t>
            </w:r>
            <w:r w:rsidRPr="00B272D0">
              <w:rPr>
                <w:b/>
                <w:bCs/>
                <w:lang w:val="en-US"/>
              </w:rPr>
              <w:t>:</w:t>
            </w:r>
            <w:r w:rsidRPr="00B272D0">
              <w:rPr>
                <w:b/>
                <w:bCs/>
              </w:rPr>
              <w:t xml:space="preserve"> A single value for the reducedNumberRxBeam is preferred, e.g., N=4.</w:t>
            </w:r>
          </w:p>
          <w:p w14:paraId="062851D8" w14:textId="77777777" w:rsidR="00B272D0" w:rsidRPr="00B272D0" w:rsidRDefault="00B272D0" w:rsidP="0062110C">
            <w:pPr>
              <w:spacing w:before="120" w:after="120"/>
              <w:rPr>
                <w:b/>
                <w:bCs/>
                <w:u w:val="single"/>
                <w:lang w:val="en-US"/>
              </w:rPr>
            </w:pPr>
            <w:r w:rsidRPr="00B272D0">
              <w:rPr>
                <w:b/>
                <w:bCs/>
                <w:u w:val="single"/>
              </w:rPr>
              <w:t>Proposal 4</w:t>
            </w:r>
            <w:r w:rsidRPr="00B272D0">
              <w:rPr>
                <w:b/>
                <w:bCs/>
                <w:lang w:val="en-US"/>
              </w:rPr>
              <w:t>:</w:t>
            </w:r>
            <w:r w:rsidRPr="00B272D0">
              <w:rPr>
                <w:b/>
                <w:bCs/>
              </w:rPr>
              <w:t xml:space="preserve"> When one or more conditions violated, the UE shall continue the measurement.</w:t>
            </w:r>
          </w:p>
          <w:p w14:paraId="3254698E" w14:textId="77777777" w:rsidR="00B272D0" w:rsidRPr="00B272D0" w:rsidRDefault="00B272D0" w:rsidP="0062110C">
            <w:pPr>
              <w:spacing w:before="120" w:after="120"/>
              <w:rPr>
                <w:b/>
                <w:bCs/>
                <w:u w:val="single"/>
                <w:lang w:val="en-US"/>
              </w:rPr>
            </w:pPr>
            <w:r w:rsidRPr="00B272D0">
              <w:rPr>
                <w:b/>
                <w:bCs/>
                <w:u w:val="single"/>
              </w:rPr>
              <w:t>Proposal 5</w:t>
            </w:r>
            <w:r w:rsidRPr="00B272D0">
              <w:rPr>
                <w:b/>
                <w:bCs/>
                <w:lang w:val="en-US"/>
              </w:rPr>
              <w:t>:</w:t>
            </w:r>
            <w:r w:rsidRPr="00B272D0">
              <w:rPr>
                <w:b/>
                <w:bCs/>
              </w:rPr>
              <w:t xml:space="preserve"> Transition period is needed at least for faster beam sweeping, when going between single-rx and multi-rx operations.</w:t>
            </w:r>
          </w:p>
          <w:p w14:paraId="6A8C746A" w14:textId="19E94E7B" w:rsidR="0062110C" w:rsidRPr="00B272D0" w:rsidRDefault="00B272D0" w:rsidP="0062110C">
            <w:pPr>
              <w:spacing w:before="120" w:after="120"/>
              <w:rPr>
                <w:b/>
                <w:bCs/>
                <w:u w:val="single"/>
                <w:lang w:val="x-none"/>
              </w:rPr>
            </w:pPr>
            <w:r w:rsidRPr="00B272D0">
              <w:rPr>
                <w:b/>
                <w:bCs/>
                <w:u w:val="single"/>
              </w:rPr>
              <w:t>Proposal 6</w:t>
            </w:r>
            <w:r w:rsidRPr="00B272D0">
              <w:rPr>
                <w:b/>
                <w:bCs/>
              </w:rPr>
              <w:t>:  During the transition period, the more relaxed requirement (i.e., single-rx) apply.</w:t>
            </w:r>
          </w:p>
          <w:p w14:paraId="2214FD33" w14:textId="5DA3722A" w:rsidR="0062110C" w:rsidRPr="00B272D0" w:rsidRDefault="00B272D0" w:rsidP="0062110C">
            <w:pPr>
              <w:spacing w:before="120" w:after="120"/>
              <w:rPr>
                <w:b/>
                <w:bCs/>
                <w:u w:val="single"/>
                <w:lang w:val="x-none"/>
              </w:rPr>
            </w:pPr>
            <w:r w:rsidRPr="00B272D0">
              <w:rPr>
                <w:b/>
                <w:bCs/>
                <w:u w:val="single"/>
              </w:rPr>
              <w:t>Proposal 7</w:t>
            </w:r>
            <w:r w:rsidRPr="00B272D0">
              <w:rPr>
                <w:b/>
                <w:bCs/>
              </w:rPr>
              <w:t>: Transition period length can be defined as one measurement period corresponding to the requirement applicable during the transition period.</w:t>
            </w:r>
          </w:p>
          <w:p w14:paraId="1A425191" w14:textId="77777777" w:rsidR="00B272D0" w:rsidRPr="00B272D0" w:rsidRDefault="00B272D0" w:rsidP="0062110C">
            <w:pPr>
              <w:spacing w:before="120" w:after="120"/>
              <w:rPr>
                <w:b/>
                <w:bCs/>
                <w:u w:val="single"/>
                <w:lang w:val="en-US"/>
              </w:rPr>
            </w:pPr>
            <w:r w:rsidRPr="00B272D0">
              <w:rPr>
                <w:b/>
                <w:bCs/>
                <w:u w:val="single"/>
              </w:rPr>
              <w:t>Proposal 8</w:t>
            </w:r>
            <w:r w:rsidRPr="00B272D0">
              <w:rPr>
                <w:b/>
                <w:bCs/>
                <w:lang w:val="en-US"/>
              </w:rPr>
              <w:t>:</w:t>
            </w:r>
            <w:r w:rsidRPr="00B272D0">
              <w:rPr>
                <w:b/>
                <w:bCs/>
              </w:rPr>
              <w:t xml:space="preserve"> No transition period is needed for scheduling restriction and scheduling availability enhancements.</w:t>
            </w:r>
          </w:p>
          <w:p w14:paraId="1DB8CF2E" w14:textId="3C7C38BA" w:rsidR="0062110C" w:rsidRPr="00B272D0" w:rsidRDefault="0062110C" w:rsidP="0062110C">
            <w:pPr>
              <w:spacing w:before="120" w:after="120"/>
              <w:rPr>
                <w:b/>
                <w:bCs/>
                <w:lang w:val="en-US"/>
              </w:rPr>
            </w:pPr>
          </w:p>
        </w:tc>
      </w:tr>
    </w:tbl>
    <w:p w14:paraId="579D259C" w14:textId="77777777" w:rsidR="00AE7FD1" w:rsidRDefault="00AE7FD1"/>
    <w:p w14:paraId="42B8AD62" w14:textId="77777777" w:rsidR="00AE7FD1" w:rsidRDefault="007C02C0" w:rsidP="009F3B53">
      <w:pPr>
        <w:pStyle w:val="2"/>
      </w:pPr>
      <w:r>
        <w:rPr>
          <w:rFonts w:hint="eastAsia"/>
        </w:rPr>
        <w:t>Open issues</w:t>
      </w:r>
      <w:r>
        <w:t xml:space="preserve"> summary</w:t>
      </w:r>
    </w:p>
    <w:p w14:paraId="41E06F07" w14:textId="77777777" w:rsidR="00AE7FD1" w:rsidRDefault="007C02C0">
      <w:pPr>
        <w:rPr>
          <w:rFonts w:eastAsia="Yu Mincho"/>
          <w:i/>
          <w:color w:val="0070C0"/>
          <w:lang w:eastAsia="ja-JP"/>
        </w:rPr>
      </w:pPr>
      <w:r>
        <w:rPr>
          <w:rFonts w:eastAsia="Yu Mincho" w:hint="eastAsia"/>
          <w:i/>
          <w:color w:val="0070C0"/>
          <w:lang w:eastAsia="ja-JP"/>
        </w:rPr>
        <w:t>S</w:t>
      </w:r>
      <w:r>
        <w:rPr>
          <w:rFonts w:eastAsia="Yu Mincho"/>
          <w:i/>
          <w:color w:val="0070C0"/>
          <w:lang w:eastAsia="ja-JP"/>
        </w:rPr>
        <w:t>everal issues related to L1-RSRP measurements are still open. The following open issues should be discussed in order to progress the work and proceed with the definition of the actual requirements.</w:t>
      </w:r>
    </w:p>
    <w:p w14:paraId="05AF11E0" w14:textId="78A59AB9" w:rsidR="00AE7FD1" w:rsidRDefault="007C02C0" w:rsidP="003F4D6A">
      <w:pPr>
        <w:pStyle w:val="aff8"/>
        <w:numPr>
          <w:ilvl w:val="0"/>
          <w:numId w:val="4"/>
        </w:numPr>
        <w:ind w:firstLineChars="0"/>
        <w:rPr>
          <w:rFonts w:eastAsia="Yu Mincho"/>
          <w:iCs/>
          <w:color w:val="0070C0"/>
          <w:lang w:eastAsia="ja-JP"/>
        </w:rPr>
      </w:pPr>
      <w:r>
        <w:rPr>
          <w:rFonts w:eastAsia="Yu Mincho"/>
          <w:iCs/>
          <w:color w:val="0070C0"/>
          <w:lang w:eastAsia="ja-JP"/>
        </w:rPr>
        <w:t>Group based beam reporting requirements</w:t>
      </w:r>
      <w:r w:rsidR="00E5754C">
        <w:rPr>
          <w:rFonts w:eastAsia="Yu Mincho"/>
          <w:iCs/>
          <w:color w:val="0070C0"/>
          <w:lang w:eastAsia="ja-JP"/>
        </w:rPr>
        <w:t xml:space="preserve">, i.e., </w:t>
      </w:r>
      <w:r w:rsidR="001555E6">
        <w:rPr>
          <w:rFonts w:eastAsia="Yu Mincho"/>
          <w:iCs/>
          <w:color w:val="0070C0"/>
          <w:lang w:eastAsia="ja-JP"/>
        </w:rPr>
        <w:t>requirements for measurements configured for GBBR</w:t>
      </w:r>
    </w:p>
    <w:p w14:paraId="284D79F2" w14:textId="194F1AB4" w:rsidR="00AE7FD1" w:rsidRDefault="007C02C0" w:rsidP="003F4D6A">
      <w:pPr>
        <w:pStyle w:val="aff8"/>
        <w:numPr>
          <w:ilvl w:val="0"/>
          <w:numId w:val="4"/>
        </w:numPr>
        <w:ind w:firstLineChars="0"/>
        <w:rPr>
          <w:rFonts w:eastAsia="Yu Mincho"/>
          <w:iCs/>
          <w:color w:val="0070C0"/>
          <w:lang w:eastAsia="ja-JP"/>
        </w:rPr>
      </w:pPr>
      <w:r>
        <w:rPr>
          <w:rFonts w:eastAsia="Yu Mincho"/>
          <w:iCs/>
          <w:color w:val="0070C0"/>
          <w:lang w:eastAsia="ja-JP"/>
        </w:rPr>
        <w:t>L1-RSRP</w:t>
      </w:r>
      <w:r w:rsidR="00651A4B">
        <w:rPr>
          <w:rFonts w:eastAsia="Yu Mincho"/>
          <w:iCs/>
          <w:color w:val="0070C0"/>
          <w:lang w:eastAsia="ja-JP"/>
        </w:rPr>
        <w:t xml:space="preserve"> measurement period requirements</w:t>
      </w:r>
    </w:p>
    <w:p w14:paraId="3F4BFBE6" w14:textId="09EF2775" w:rsidR="00AE7FD1" w:rsidRDefault="007C02C0" w:rsidP="003F4D6A">
      <w:pPr>
        <w:pStyle w:val="aff8"/>
        <w:numPr>
          <w:ilvl w:val="0"/>
          <w:numId w:val="4"/>
        </w:numPr>
        <w:ind w:firstLineChars="0"/>
        <w:rPr>
          <w:rFonts w:eastAsia="Yu Mincho"/>
          <w:iCs/>
          <w:color w:val="0070C0"/>
          <w:lang w:eastAsia="ja-JP"/>
        </w:rPr>
      </w:pPr>
      <w:r>
        <w:rPr>
          <w:rFonts w:eastAsia="Yu Mincho"/>
          <w:iCs/>
          <w:color w:val="0070C0"/>
          <w:lang w:eastAsia="ja-JP"/>
        </w:rPr>
        <w:t>L1-SINR</w:t>
      </w:r>
      <w:r w:rsidR="00651A4B">
        <w:rPr>
          <w:rFonts w:eastAsia="Yu Mincho"/>
          <w:iCs/>
          <w:color w:val="0070C0"/>
          <w:lang w:eastAsia="ja-JP"/>
        </w:rPr>
        <w:t xml:space="preserve"> measurement period requirements</w:t>
      </w:r>
    </w:p>
    <w:p w14:paraId="610B8F3A" w14:textId="4702F700" w:rsidR="00AE7FD1" w:rsidRDefault="00D75753" w:rsidP="003F4D6A">
      <w:pPr>
        <w:pStyle w:val="aff8"/>
        <w:numPr>
          <w:ilvl w:val="0"/>
          <w:numId w:val="4"/>
        </w:numPr>
        <w:ind w:firstLineChars="0"/>
        <w:rPr>
          <w:rFonts w:eastAsia="Yu Mincho"/>
          <w:iCs/>
          <w:color w:val="0070C0"/>
          <w:lang w:eastAsia="ja-JP"/>
        </w:rPr>
      </w:pPr>
      <w:r>
        <w:rPr>
          <w:rFonts w:eastAsia="Yu Mincho"/>
          <w:iCs/>
          <w:color w:val="0070C0"/>
          <w:lang w:eastAsia="ja-JP"/>
        </w:rPr>
        <w:t>Other issues</w:t>
      </w:r>
    </w:p>
    <w:p w14:paraId="7CC47AB4" w14:textId="76AFB04D" w:rsidR="00B53B92" w:rsidRPr="00D15F25" w:rsidRDefault="007C02C0" w:rsidP="00D15F25">
      <w:pPr>
        <w:spacing w:after="120"/>
        <w:rPr>
          <w:color w:val="0070C0"/>
          <w:szCs w:val="24"/>
          <w:lang w:eastAsia="zh-CN"/>
        </w:rPr>
      </w:pPr>
      <w:r>
        <w:rPr>
          <w:rFonts w:eastAsia="Yu Mincho"/>
          <w:iCs/>
          <w:color w:val="0070C0"/>
          <w:highlight w:val="yellow"/>
          <w:lang w:eastAsia="ja-JP"/>
        </w:rPr>
        <w:t xml:space="preserve"> </w:t>
      </w:r>
    </w:p>
    <w:p w14:paraId="6569D2EB" w14:textId="19E69B9D" w:rsidR="00AE7FD1" w:rsidRPr="00924E5F" w:rsidRDefault="007C02C0" w:rsidP="009F3B53">
      <w:pPr>
        <w:pStyle w:val="3"/>
        <w:ind w:left="284" w:firstLine="0"/>
      </w:pPr>
      <w:r w:rsidRPr="00924E5F">
        <w:t>Sub-topic 1-</w:t>
      </w:r>
      <w:r w:rsidR="000678FF" w:rsidRPr="00924E5F">
        <w:t>1</w:t>
      </w:r>
      <w:r w:rsidRPr="00924E5F">
        <w:t xml:space="preserve">: </w:t>
      </w:r>
      <w:r w:rsidR="008C13D8">
        <w:t>General aspects</w:t>
      </w:r>
      <w:r w:rsidR="00924E5F" w:rsidRPr="00924E5F">
        <w:t>.</w:t>
      </w:r>
    </w:p>
    <w:p w14:paraId="5986B9C6" w14:textId="11003CDA" w:rsidR="009F61C8" w:rsidRPr="00C35F9E" w:rsidRDefault="009F61C8" w:rsidP="009F61C8">
      <w:pPr>
        <w:rPr>
          <w:rFonts w:eastAsia="Yu Mincho"/>
          <w:b/>
          <w:color w:val="0070C0"/>
          <w:u w:val="single"/>
          <w:lang w:eastAsia="ja-JP"/>
        </w:rPr>
      </w:pPr>
      <w:r>
        <w:rPr>
          <w:rFonts w:eastAsia="Yu Mincho"/>
          <w:b/>
          <w:color w:val="0070C0"/>
          <w:u w:val="single"/>
          <w:lang w:eastAsia="ja-JP"/>
        </w:rPr>
        <w:t xml:space="preserve">Issue 1-1-1: </w:t>
      </w:r>
      <w:r w:rsidR="009F0F31" w:rsidRPr="009F0F31">
        <w:rPr>
          <w:rFonts w:eastAsia="Yu Mincho"/>
          <w:b/>
          <w:color w:val="0070C0"/>
          <w:u w:val="single"/>
          <w:lang w:eastAsia="ja-JP"/>
        </w:rPr>
        <w:t>If UE supports the fast beam sweeping UE capability</w:t>
      </w:r>
      <w:r w:rsidR="009F0F31">
        <w:rPr>
          <w:rFonts w:eastAsia="Yu Mincho"/>
          <w:b/>
          <w:color w:val="0070C0"/>
          <w:u w:val="single"/>
          <w:lang w:eastAsia="ja-JP"/>
        </w:rPr>
        <w:t>,</w:t>
      </w:r>
      <w:r w:rsidR="009F0F31" w:rsidRPr="009F0F31">
        <w:rPr>
          <w:rFonts w:eastAsia="Yu Mincho"/>
          <w:b/>
          <w:color w:val="0070C0"/>
          <w:u w:val="single"/>
          <w:lang w:eastAsia="ja-JP"/>
        </w:rPr>
        <w:t xml:space="preserve"> </w:t>
      </w:r>
      <w:r w:rsidR="009F0F31">
        <w:rPr>
          <w:rFonts w:eastAsia="Yu Mincho"/>
          <w:b/>
          <w:color w:val="0070C0"/>
          <w:u w:val="single"/>
          <w:lang w:eastAsia="ja-JP"/>
        </w:rPr>
        <w:t>w</w:t>
      </w:r>
      <w:r w:rsidR="00053607">
        <w:rPr>
          <w:rFonts w:eastAsia="Yu Mincho"/>
          <w:b/>
          <w:color w:val="0070C0"/>
          <w:u w:val="single"/>
          <w:lang w:eastAsia="ja-JP"/>
        </w:rPr>
        <w:t>hen is f</w:t>
      </w:r>
      <w:r w:rsidR="00A95527">
        <w:rPr>
          <w:rFonts w:eastAsia="Yu Mincho"/>
          <w:b/>
          <w:color w:val="0070C0"/>
          <w:u w:val="single"/>
          <w:lang w:eastAsia="ja-JP"/>
        </w:rPr>
        <w:t xml:space="preserve">ast beam sweeping is </w:t>
      </w:r>
      <w:r w:rsidR="00536317">
        <w:rPr>
          <w:rFonts w:eastAsia="Yu Mincho"/>
          <w:b/>
          <w:color w:val="0070C0"/>
          <w:u w:val="single"/>
          <w:lang w:eastAsia="ja-JP"/>
        </w:rPr>
        <w:t xml:space="preserve">assumed to be </w:t>
      </w:r>
      <w:r w:rsidR="00033A83">
        <w:rPr>
          <w:rFonts w:eastAsia="Yu Mincho"/>
          <w:b/>
          <w:color w:val="0070C0"/>
          <w:u w:val="single"/>
          <w:lang w:eastAsia="ja-JP"/>
        </w:rPr>
        <w:t>enabled</w:t>
      </w:r>
      <w:r w:rsidRPr="00C35F9E">
        <w:rPr>
          <w:rFonts w:eastAsia="Yu Mincho"/>
          <w:b/>
          <w:color w:val="0070C0"/>
          <w:u w:val="single"/>
          <w:lang w:eastAsia="ja-JP"/>
        </w:rPr>
        <w:t>:</w:t>
      </w:r>
    </w:p>
    <w:p w14:paraId="2091C9FB" w14:textId="77777777" w:rsidR="009F61C8" w:rsidRDefault="009F61C8" w:rsidP="009F61C8">
      <w:pPr>
        <w:pStyle w:val="aff8"/>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13FE6EFD" w14:textId="4F70748F" w:rsidR="009F61C8" w:rsidRDefault="00B24203" w:rsidP="00B75256">
      <w:pPr>
        <w:pStyle w:val="aff8"/>
        <w:numPr>
          <w:ilvl w:val="1"/>
          <w:numId w:val="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w:t>
      </w:r>
      <w:r w:rsidR="009F0F31" w:rsidRPr="00B75256">
        <w:rPr>
          <w:rFonts w:eastAsia="宋体"/>
          <w:color w:val="0070C0"/>
          <w:szCs w:val="24"/>
          <w:lang w:eastAsia="zh-CN"/>
        </w:rPr>
        <w:t xml:space="preserve"> 1:</w:t>
      </w:r>
      <w:r w:rsidR="00B75256" w:rsidRPr="00B75256">
        <w:rPr>
          <w:rFonts w:eastAsia="宋体"/>
          <w:color w:val="0070C0"/>
          <w:szCs w:val="24"/>
          <w:lang w:eastAsia="zh-CN"/>
        </w:rPr>
        <w:t xml:space="preserve"> </w:t>
      </w:r>
      <w:r w:rsidR="005B6F8F" w:rsidRPr="00B75256">
        <w:rPr>
          <w:rFonts w:eastAsia="宋体"/>
          <w:color w:val="0070C0"/>
          <w:szCs w:val="24"/>
          <w:lang w:eastAsia="zh-CN"/>
        </w:rPr>
        <w:t>UE indicates it prefers multi-Rx operation</w:t>
      </w:r>
      <w:r w:rsidR="00C24B71" w:rsidRPr="00B75256">
        <w:rPr>
          <w:rFonts w:eastAsia="宋体"/>
          <w:color w:val="0070C0"/>
          <w:szCs w:val="24"/>
          <w:lang w:eastAsia="zh-CN"/>
        </w:rPr>
        <w:t xml:space="preserve"> or </w:t>
      </w:r>
      <w:r w:rsidR="005B6F8F" w:rsidRPr="00B75256">
        <w:rPr>
          <w:rFonts w:eastAsia="宋体"/>
          <w:color w:val="0070C0"/>
          <w:szCs w:val="24"/>
          <w:lang w:eastAsia="zh-CN"/>
        </w:rPr>
        <w:t>UE has not indicated it prefers single-RX operation.</w:t>
      </w:r>
    </w:p>
    <w:p w14:paraId="7E9694E7" w14:textId="68B7F2A4" w:rsidR="00B24203" w:rsidRPr="00B75256" w:rsidRDefault="00B24203" w:rsidP="00B75256">
      <w:pPr>
        <w:pStyle w:val="aff8"/>
        <w:numPr>
          <w:ilvl w:val="1"/>
          <w:numId w:val="5"/>
        </w:numPr>
        <w:overflowPunct/>
        <w:autoSpaceDE/>
        <w:autoSpaceDN/>
        <w:adjustRightInd/>
        <w:spacing w:after="120"/>
        <w:ind w:firstLineChars="0"/>
        <w:textAlignment w:val="auto"/>
        <w:rPr>
          <w:rFonts w:eastAsia="宋体"/>
          <w:color w:val="0070C0"/>
          <w:szCs w:val="24"/>
          <w:lang w:eastAsia="zh-CN"/>
        </w:rPr>
      </w:pPr>
      <w:r w:rsidRPr="007347B4">
        <w:rPr>
          <w:rFonts w:eastAsia="宋体"/>
          <w:color w:val="0070C0"/>
          <w:szCs w:val="24"/>
          <w:lang w:eastAsia="zh-CN"/>
        </w:rPr>
        <w:t xml:space="preserve">Option 2: Fast beam sweeping is always enabled if UE supports the </w:t>
      </w:r>
      <w:r w:rsidR="004D4330">
        <w:rPr>
          <w:rFonts w:eastAsia="宋体"/>
          <w:color w:val="0070C0"/>
          <w:szCs w:val="24"/>
          <w:lang w:eastAsia="zh-CN"/>
        </w:rPr>
        <w:t>fast beam sweeping</w:t>
      </w:r>
      <w:r w:rsidR="004D4330" w:rsidRPr="007347B4">
        <w:rPr>
          <w:rFonts w:eastAsia="宋体"/>
          <w:color w:val="0070C0"/>
          <w:szCs w:val="24"/>
          <w:lang w:eastAsia="zh-CN"/>
        </w:rPr>
        <w:t xml:space="preserve"> </w:t>
      </w:r>
      <w:r w:rsidRPr="007347B4">
        <w:rPr>
          <w:rFonts w:eastAsia="宋体"/>
          <w:color w:val="0070C0"/>
          <w:szCs w:val="24"/>
          <w:lang w:eastAsia="zh-CN"/>
        </w:rPr>
        <w:t>capability</w:t>
      </w:r>
    </w:p>
    <w:p w14:paraId="1CD2629D" w14:textId="77777777" w:rsidR="009F61C8" w:rsidRDefault="009F61C8" w:rsidP="009F61C8">
      <w:pPr>
        <w:pStyle w:val="aff8"/>
        <w:numPr>
          <w:ilvl w:val="0"/>
          <w:numId w:val="5"/>
        </w:numPr>
        <w:overflowPunct/>
        <w:autoSpaceDE/>
        <w:autoSpaceDN/>
        <w:adjustRightInd/>
        <w:spacing w:after="120"/>
        <w:ind w:left="720" w:firstLineChars="0"/>
        <w:textAlignment w:val="auto"/>
        <w:rPr>
          <w:color w:val="0070C0"/>
          <w:szCs w:val="24"/>
          <w:lang w:eastAsia="zh-CN"/>
        </w:rPr>
      </w:pPr>
      <w:r>
        <w:rPr>
          <w:color w:val="0070C0"/>
          <w:szCs w:val="24"/>
          <w:lang w:eastAsia="zh-CN"/>
        </w:rPr>
        <w:t>Recommended WF:</w:t>
      </w:r>
    </w:p>
    <w:p w14:paraId="4E1DD46F" w14:textId="6EBA0882" w:rsidR="009F61C8" w:rsidRPr="00EA19B6" w:rsidRDefault="003470F0" w:rsidP="009F61C8">
      <w:pPr>
        <w:pStyle w:val="aff8"/>
        <w:numPr>
          <w:ilvl w:val="1"/>
          <w:numId w:val="5"/>
        </w:numPr>
        <w:overflowPunct/>
        <w:autoSpaceDE/>
        <w:autoSpaceDN/>
        <w:adjustRightInd/>
        <w:spacing w:after="120"/>
        <w:ind w:firstLineChars="0"/>
        <w:textAlignment w:val="auto"/>
        <w:rPr>
          <w:lang w:val="en-US" w:eastAsia="zh-CN"/>
        </w:rPr>
      </w:pPr>
      <w:r>
        <w:rPr>
          <w:color w:val="0070C0"/>
          <w:szCs w:val="24"/>
          <w:lang w:eastAsia="zh-CN"/>
        </w:rPr>
        <w:t xml:space="preserve">Need further </w:t>
      </w:r>
      <w:r w:rsidR="00742BC3">
        <w:rPr>
          <w:color w:val="0070C0"/>
          <w:szCs w:val="24"/>
          <w:lang w:eastAsia="zh-CN"/>
        </w:rPr>
        <w:t xml:space="preserve">discussion </w:t>
      </w:r>
    </w:p>
    <w:p w14:paraId="07916DA7" w14:textId="77777777" w:rsidR="00965BAE" w:rsidRDefault="00965BAE" w:rsidP="00965BAE">
      <w:pPr>
        <w:spacing w:after="120"/>
        <w:rPr>
          <w:color w:val="0070C0"/>
          <w:szCs w:val="24"/>
          <w:lang w:eastAsia="zh-CN"/>
        </w:rPr>
      </w:pPr>
    </w:p>
    <w:p w14:paraId="68035847" w14:textId="77777777" w:rsidR="000C6BCF" w:rsidRDefault="000C6BCF" w:rsidP="00965BAE">
      <w:pPr>
        <w:spacing w:after="120"/>
        <w:rPr>
          <w:color w:val="0070C0"/>
          <w:szCs w:val="24"/>
          <w:lang w:eastAsia="zh-CN"/>
        </w:rPr>
      </w:pPr>
    </w:p>
    <w:p w14:paraId="7DA3743D" w14:textId="19CA4ABA" w:rsidR="00AE7FD1" w:rsidRPr="009F61C8" w:rsidRDefault="007C02C0" w:rsidP="009F3B53">
      <w:pPr>
        <w:pStyle w:val="3"/>
        <w:ind w:left="284" w:firstLine="0"/>
      </w:pPr>
      <w:r w:rsidRPr="009F61C8">
        <w:lastRenderedPageBreak/>
        <w:t>Sub-topic 1-</w:t>
      </w:r>
      <w:r w:rsidR="00BE2EBE" w:rsidRPr="009F61C8">
        <w:t>2</w:t>
      </w:r>
      <w:r w:rsidRPr="009F61C8">
        <w:t xml:space="preserve">: </w:t>
      </w:r>
      <w:r w:rsidR="00DC2C73" w:rsidRPr="009F61C8">
        <w:t>M</w:t>
      </w:r>
      <w:r w:rsidR="00DC7BD6" w:rsidRPr="009F61C8">
        <w:t>easurement period</w:t>
      </w:r>
      <w:r w:rsidR="003E3AC6" w:rsidRPr="009F61C8">
        <w:t xml:space="preserve"> </w:t>
      </w:r>
      <w:r w:rsidR="005440F5" w:rsidRPr="009F61C8">
        <w:t>requirements</w:t>
      </w:r>
      <w:r w:rsidRPr="009F61C8">
        <w:t xml:space="preserve"> </w:t>
      </w:r>
    </w:p>
    <w:p w14:paraId="7D5F2506" w14:textId="77777777" w:rsidR="00822BCD" w:rsidRPr="00822BCD" w:rsidRDefault="00822BCD" w:rsidP="00822BCD">
      <w:pPr>
        <w:ind w:left="576"/>
        <w:rPr>
          <w:bCs/>
          <w:color w:val="0070C0"/>
          <w:lang w:eastAsia="ko-KR"/>
        </w:rPr>
      </w:pPr>
    </w:p>
    <w:p w14:paraId="6CB69928" w14:textId="6BCB852B" w:rsidR="006212A3" w:rsidRDefault="006212A3" w:rsidP="000169E4">
      <w:pPr>
        <w:rPr>
          <w:b/>
          <w:color w:val="0070C0"/>
          <w:u w:val="single"/>
          <w:lang w:eastAsia="ko-KR"/>
        </w:rPr>
      </w:pPr>
      <w:r w:rsidRPr="000169E4">
        <w:rPr>
          <w:b/>
          <w:color w:val="0070C0"/>
          <w:u w:val="single"/>
          <w:lang w:eastAsia="ko-KR"/>
        </w:rPr>
        <w:t>Issue 1-2-</w:t>
      </w:r>
      <w:r w:rsidR="00742BC3">
        <w:rPr>
          <w:b/>
          <w:color w:val="0070C0"/>
          <w:u w:val="single"/>
          <w:lang w:eastAsia="ko-KR"/>
        </w:rPr>
        <w:t>1</w:t>
      </w:r>
      <w:r w:rsidRPr="000169E4">
        <w:rPr>
          <w:b/>
          <w:color w:val="0070C0"/>
          <w:u w:val="single"/>
          <w:lang w:eastAsia="ko-KR"/>
        </w:rPr>
        <w:t xml:space="preserve">: </w:t>
      </w:r>
      <w:r>
        <w:rPr>
          <w:b/>
          <w:color w:val="0070C0"/>
          <w:u w:val="single"/>
          <w:lang w:eastAsia="ko-KR"/>
        </w:rPr>
        <w:t>M</w:t>
      </w:r>
      <w:r w:rsidRPr="000169E4">
        <w:rPr>
          <w:b/>
          <w:color w:val="0070C0"/>
          <w:u w:val="single"/>
          <w:lang w:eastAsia="ko-KR"/>
        </w:rPr>
        <w:t xml:space="preserve">easurement period </w:t>
      </w:r>
      <w:r w:rsidR="000C3B15">
        <w:rPr>
          <w:b/>
          <w:color w:val="0070C0"/>
          <w:u w:val="single"/>
          <w:lang w:eastAsia="ko-KR"/>
        </w:rPr>
        <w:t xml:space="preserve">for </w:t>
      </w:r>
      <w:r w:rsidR="004A5C82">
        <w:rPr>
          <w:b/>
          <w:color w:val="0070C0"/>
          <w:u w:val="single"/>
          <w:lang w:eastAsia="ko-KR"/>
        </w:rPr>
        <w:t xml:space="preserve">L1-RSRP configured for </w:t>
      </w:r>
      <w:r w:rsidR="000C3B15">
        <w:rPr>
          <w:b/>
          <w:color w:val="0070C0"/>
          <w:u w:val="single"/>
          <w:lang w:eastAsia="ko-KR"/>
        </w:rPr>
        <w:t xml:space="preserve">GBBR </w:t>
      </w:r>
    </w:p>
    <w:p w14:paraId="34CF5FAD" w14:textId="77777777" w:rsidR="003C01D4" w:rsidRDefault="00925A84" w:rsidP="00925A84">
      <w:pPr>
        <w:spacing w:after="120"/>
        <w:rPr>
          <w:b/>
          <w:color w:val="0070C0"/>
          <w:u w:val="single"/>
          <w:lang w:eastAsia="ko-KR"/>
        </w:rPr>
      </w:pPr>
      <w:r w:rsidRPr="00925A84">
        <w:rPr>
          <w:b/>
          <w:color w:val="0070C0"/>
          <w:u w:val="single"/>
          <w:lang w:eastAsia="ko-KR"/>
        </w:rPr>
        <w:t xml:space="preserve">Background: </w:t>
      </w:r>
    </w:p>
    <w:p w14:paraId="4688A85A" w14:textId="3C661F66" w:rsidR="00925A84" w:rsidRPr="005A2A82" w:rsidRDefault="00925A84" w:rsidP="005A2A82">
      <w:pPr>
        <w:spacing w:after="120"/>
        <w:ind w:left="1296"/>
        <w:rPr>
          <w:color w:val="0070C0"/>
          <w:szCs w:val="24"/>
          <w:lang w:eastAsia="zh-CN"/>
        </w:rPr>
      </w:pPr>
      <w:r w:rsidRPr="005A2A82">
        <w:rPr>
          <w:color w:val="0070C0"/>
          <w:szCs w:val="24"/>
          <w:lang w:eastAsia="zh-CN"/>
        </w:rPr>
        <w:t>For SSB based L1-RSRP measurements in FR2 the measurement period for GBBR defined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4634"/>
      </w:tblGrid>
      <w:tr w:rsidR="00925A84" w:rsidRPr="005A2A82" w14:paraId="37A565AB" w14:textId="77777777" w:rsidTr="005A2A82">
        <w:trPr>
          <w:jc w:val="center"/>
        </w:trPr>
        <w:tc>
          <w:tcPr>
            <w:tcW w:w="2635" w:type="dxa"/>
            <w:tcBorders>
              <w:top w:val="single" w:sz="4" w:space="0" w:color="auto"/>
              <w:left w:val="single" w:sz="4" w:space="0" w:color="auto"/>
              <w:bottom w:val="single" w:sz="4" w:space="0" w:color="auto"/>
              <w:right w:val="single" w:sz="4" w:space="0" w:color="auto"/>
            </w:tcBorders>
            <w:hideMark/>
          </w:tcPr>
          <w:p w14:paraId="03AF50AD" w14:textId="77777777" w:rsidR="00925A84" w:rsidRPr="005A2A82" w:rsidRDefault="00925A84" w:rsidP="005A2A82">
            <w:pPr>
              <w:spacing w:after="120"/>
              <w:rPr>
                <w:color w:val="0070C0"/>
                <w:szCs w:val="24"/>
                <w:lang w:eastAsia="zh-CN"/>
              </w:rPr>
            </w:pPr>
            <w:r w:rsidRPr="005A2A82">
              <w:rPr>
                <w:color w:val="0070C0"/>
                <w:szCs w:val="24"/>
                <w:lang w:eastAsia="zh-CN"/>
              </w:rPr>
              <w:t>Configuration</w:t>
            </w:r>
          </w:p>
        </w:tc>
        <w:tc>
          <w:tcPr>
            <w:tcW w:w="4634" w:type="dxa"/>
            <w:tcBorders>
              <w:top w:val="single" w:sz="4" w:space="0" w:color="auto"/>
              <w:left w:val="single" w:sz="4" w:space="0" w:color="auto"/>
              <w:bottom w:val="single" w:sz="4" w:space="0" w:color="auto"/>
              <w:right w:val="single" w:sz="4" w:space="0" w:color="auto"/>
            </w:tcBorders>
            <w:hideMark/>
          </w:tcPr>
          <w:p w14:paraId="77B6B75D" w14:textId="77777777" w:rsidR="00925A84" w:rsidRPr="005A2A82" w:rsidRDefault="00925A84" w:rsidP="005A2A82">
            <w:pPr>
              <w:spacing w:after="120"/>
              <w:rPr>
                <w:color w:val="0070C0"/>
                <w:szCs w:val="24"/>
                <w:lang w:eastAsia="zh-CN"/>
              </w:rPr>
            </w:pPr>
            <w:r w:rsidRPr="005A2A82">
              <w:rPr>
                <w:color w:val="0070C0"/>
                <w:szCs w:val="24"/>
                <w:lang w:eastAsia="zh-CN"/>
              </w:rPr>
              <w:t>TL1-RSRP_Measurement_Period_SSB (ms)</w:t>
            </w:r>
          </w:p>
        </w:tc>
      </w:tr>
      <w:tr w:rsidR="00925A84" w:rsidRPr="005A2A82" w14:paraId="485ABC25" w14:textId="77777777" w:rsidTr="005A2A82">
        <w:trPr>
          <w:jc w:val="center"/>
        </w:trPr>
        <w:tc>
          <w:tcPr>
            <w:tcW w:w="2635" w:type="dxa"/>
            <w:tcBorders>
              <w:top w:val="single" w:sz="4" w:space="0" w:color="auto"/>
              <w:left w:val="single" w:sz="4" w:space="0" w:color="auto"/>
              <w:bottom w:val="single" w:sz="4" w:space="0" w:color="auto"/>
              <w:right w:val="single" w:sz="4" w:space="0" w:color="auto"/>
            </w:tcBorders>
            <w:hideMark/>
          </w:tcPr>
          <w:p w14:paraId="5F3A26C3" w14:textId="77777777" w:rsidR="00925A84" w:rsidRPr="005A2A82" w:rsidRDefault="00925A84" w:rsidP="005A2A82">
            <w:pPr>
              <w:spacing w:after="120"/>
              <w:rPr>
                <w:color w:val="0070C0"/>
                <w:szCs w:val="24"/>
                <w:lang w:eastAsia="zh-CN"/>
              </w:rPr>
            </w:pPr>
            <w:r w:rsidRPr="005A2A82">
              <w:rPr>
                <w:color w:val="0070C0"/>
                <w:szCs w:val="24"/>
                <w:lang w:eastAsia="zh-CN"/>
              </w:rPr>
              <w:t>non-DRX</w:t>
            </w:r>
          </w:p>
        </w:tc>
        <w:tc>
          <w:tcPr>
            <w:tcW w:w="4634" w:type="dxa"/>
            <w:tcBorders>
              <w:top w:val="single" w:sz="4" w:space="0" w:color="auto"/>
              <w:left w:val="single" w:sz="4" w:space="0" w:color="auto"/>
              <w:bottom w:val="single" w:sz="4" w:space="0" w:color="auto"/>
              <w:right w:val="single" w:sz="4" w:space="0" w:color="auto"/>
            </w:tcBorders>
            <w:hideMark/>
          </w:tcPr>
          <w:p w14:paraId="54EDF848" w14:textId="77777777" w:rsidR="00925A84" w:rsidRPr="005A2A82" w:rsidRDefault="00925A84" w:rsidP="005A2A82">
            <w:pPr>
              <w:spacing w:after="120"/>
              <w:rPr>
                <w:color w:val="0070C0"/>
                <w:szCs w:val="24"/>
                <w:lang w:eastAsia="zh-CN"/>
              </w:rPr>
            </w:pPr>
            <w:r w:rsidRPr="005A2A82">
              <w:rPr>
                <w:color w:val="0070C0"/>
                <w:szCs w:val="24"/>
                <w:lang w:eastAsia="zh-CN"/>
              </w:rPr>
              <w:t>max(TReport, ceil(M*P*N)*TSSB)</w:t>
            </w:r>
          </w:p>
        </w:tc>
      </w:tr>
      <w:tr w:rsidR="00925A84" w:rsidRPr="005A2A82" w14:paraId="1097BFFD" w14:textId="77777777" w:rsidTr="005A2A82">
        <w:trPr>
          <w:jc w:val="center"/>
        </w:trPr>
        <w:tc>
          <w:tcPr>
            <w:tcW w:w="2635" w:type="dxa"/>
            <w:tcBorders>
              <w:top w:val="single" w:sz="4" w:space="0" w:color="auto"/>
              <w:left w:val="single" w:sz="4" w:space="0" w:color="auto"/>
              <w:bottom w:val="single" w:sz="4" w:space="0" w:color="auto"/>
              <w:right w:val="single" w:sz="4" w:space="0" w:color="auto"/>
            </w:tcBorders>
            <w:hideMark/>
          </w:tcPr>
          <w:p w14:paraId="5BF0B70C" w14:textId="77777777" w:rsidR="00925A84" w:rsidRPr="005A2A82" w:rsidRDefault="00925A84" w:rsidP="005A2A82">
            <w:pPr>
              <w:spacing w:after="120"/>
              <w:rPr>
                <w:color w:val="0070C0"/>
                <w:szCs w:val="24"/>
                <w:lang w:eastAsia="zh-CN"/>
              </w:rPr>
            </w:pPr>
            <w:r w:rsidRPr="005A2A82">
              <w:rPr>
                <w:color w:val="0070C0"/>
                <w:szCs w:val="24"/>
                <w:lang w:eastAsia="zh-CN"/>
              </w:rPr>
              <w:t>DRX cycle ≤ 320ms</w:t>
            </w:r>
          </w:p>
        </w:tc>
        <w:tc>
          <w:tcPr>
            <w:tcW w:w="4634" w:type="dxa"/>
            <w:tcBorders>
              <w:top w:val="single" w:sz="4" w:space="0" w:color="auto"/>
              <w:left w:val="single" w:sz="4" w:space="0" w:color="auto"/>
              <w:bottom w:val="single" w:sz="4" w:space="0" w:color="auto"/>
              <w:right w:val="single" w:sz="4" w:space="0" w:color="auto"/>
            </w:tcBorders>
            <w:hideMark/>
          </w:tcPr>
          <w:p w14:paraId="3CAB3EDF" w14:textId="77777777" w:rsidR="00925A84" w:rsidRPr="005A2A82" w:rsidRDefault="00925A84" w:rsidP="005A2A82">
            <w:pPr>
              <w:spacing w:after="120"/>
              <w:rPr>
                <w:color w:val="0070C0"/>
                <w:szCs w:val="24"/>
                <w:lang w:eastAsia="zh-CN"/>
              </w:rPr>
            </w:pPr>
            <w:r w:rsidRPr="005A2A82">
              <w:rPr>
                <w:color w:val="0070C0"/>
                <w:szCs w:val="24"/>
                <w:lang w:eastAsia="zh-CN"/>
              </w:rPr>
              <w:t>max(TReport, ceil(1.5*M*P*N)*max(TDRX,TSSB))</w:t>
            </w:r>
          </w:p>
        </w:tc>
      </w:tr>
      <w:tr w:rsidR="00925A84" w:rsidRPr="005A2A82" w14:paraId="4B131475" w14:textId="77777777" w:rsidTr="005A2A82">
        <w:trPr>
          <w:jc w:val="center"/>
        </w:trPr>
        <w:tc>
          <w:tcPr>
            <w:tcW w:w="2635" w:type="dxa"/>
            <w:tcBorders>
              <w:top w:val="single" w:sz="4" w:space="0" w:color="auto"/>
              <w:left w:val="single" w:sz="4" w:space="0" w:color="auto"/>
              <w:bottom w:val="single" w:sz="4" w:space="0" w:color="auto"/>
              <w:right w:val="single" w:sz="4" w:space="0" w:color="auto"/>
            </w:tcBorders>
            <w:hideMark/>
          </w:tcPr>
          <w:p w14:paraId="28AD119F" w14:textId="77777777" w:rsidR="00925A84" w:rsidRPr="005A2A82" w:rsidRDefault="00925A84" w:rsidP="005A2A82">
            <w:pPr>
              <w:spacing w:after="120"/>
              <w:rPr>
                <w:color w:val="0070C0"/>
                <w:szCs w:val="24"/>
                <w:lang w:eastAsia="zh-CN"/>
              </w:rPr>
            </w:pPr>
            <w:r w:rsidRPr="005A2A82">
              <w:rPr>
                <w:color w:val="0070C0"/>
                <w:szCs w:val="24"/>
                <w:lang w:eastAsia="zh-CN"/>
              </w:rPr>
              <w:t>DRX cycle &gt; 320ms</w:t>
            </w:r>
          </w:p>
        </w:tc>
        <w:tc>
          <w:tcPr>
            <w:tcW w:w="4634" w:type="dxa"/>
            <w:tcBorders>
              <w:top w:val="single" w:sz="4" w:space="0" w:color="auto"/>
              <w:left w:val="single" w:sz="4" w:space="0" w:color="auto"/>
              <w:bottom w:val="single" w:sz="4" w:space="0" w:color="auto"/>
              <w:right w:val="single" w:sz="4" w:space="0" w:color="auto"/>
            </w:tcBorders>
            <w:hideMark/>
          </w:tcPr>
          <w:p w14:paraId="1289C9E5" w14:textId="77777777" w:rsidR="00925A84" w:rsidRPr="005A2A82" w:rsidRDefault="00925A84" w:rsidP="005A2A82">
            <w:pPr>
              <w:spacing w:after="120"/>
              <w:rPr>
                <w:color w:val="0070C0"/>
                <w:szCs w:val="24"/>
                <w:lang w:eastAsia="zh-CN"/>
              </w:rPr>
            </w:pPr>
            <w:r w:rsidRPr="005A2A82">
              <w:rPr>
                <w:color w:val="0070C0"/>
                <w:szCs w:val="24"/>
                <w:lang w:eastAsia="zh-CN"/>
              </w:rPr>
              <w:t>ceil(1.5*M*P*N)*TDRX</w:t>
            </w:r>
          </w:p>
        </w:tc>
      </w:tr>
      <w:tr w:rsidR="00925A84" w:rsidRPr="005A2A82" w14:paraId="03F82124" w14:textId="77777777" w:rsidTr="005A2A82">
        <w:trPr>
          <w:jc w:val="center"/>
        </w:trPr>
        <w:tc>
          <w:tcPr>
            <w:tcW w:w="7269" w:type="dxa"/>
            <w:gridSpan w:val="2"/>
            <w:tcBorders>
              <w:top w:val="single" w:sz="4" w:space="0" w:color="auto"/>
              <w:left w:val="single" w:sz="4" w:space="0" w:color="auto"/>
              <w:bottom w:val="single" w:sz="4" w:space="0" w:color="auto"/>
              <w:right w:val="single" w:sz="4" w:space="0" w:color="auto"/>
            </w:tcBorders>
            <w:hideMark/>
          </w:tcPr>
          <w:p w14:paraId="3604A42C" w14:textId="77777777" w:rsidR="00925A84" w:rsidRPr="005A2A82" w:rsidRDefault="00925A84" w:rsidP="005A2A82">
            <w:pPr>
              <w:spacing w:after="120"/>
              <w:rPr>
                <w:color w:val="0070C0"/>
                <w:szCs w:val="24"/>
                <w:lang w:eastAsia="zh-CN"/>
              </w:rPr>
            </w:pPr>
            <w:r w:rsidRPr="005A2A82">
              <w:rPr>
                <w:color w:val="0070C0"/>
                <w:szCs w:val="24"/>
                <w:lang w:eastAsia="zh-CN"/>
              </w:rPr>
              <w:t>Note 1:</w:t>
            </w:r>
            <w:r w:rsidRPr="005A2A82">
              <w:rPr>
                <w:color w:val="0070C0"/>
                <w:szCs w:val="24"/>
                <w:lang w:eastAsia="zh-CN"/>
              </w:rPr>
              <w:tab/>
              <w:t>TSSB = ssb-periodicityServingCell is the periodicity of the SSB-Index configured for L1-RSRP measurement. TDRX is the DRX cycle length. TReport is configured periodicity for reporting.</w:t>
            </w:r>
          </w:p>
          <w:p w14:paraId="6B1AF364" w14:textId="77777777" w:rsidR="00925A84" w:rsidRPr="005A2A82" w:rsidRDefault="00925A84" w:rsidP="005A2A82">
            <w:pPr>
              <w:spacing w:after="120"/>
              <w:rPr>
                <w:color w:val="0070C0"/>
                <w:szCs w:val="24"/>
                <w:lang w:eastAsia="zh-CN"/>
              </w:rPr>
            </w:pPr>
            <w:r w:rsidRPr="005A2A82">
              <w:rPr>
                <w:color w:val="0070C0"/>
                <w:szCs w:val="24"/>
                <w:lang w:eastAsia="zh-CN"/>
              </w:rPr>
              <w:t>Note 2:</w:t>
            </w:r>
            <w:r w:rsidRPr="005A2A82">
              <w:rPr>
                <w:color w:val="0070C0"/>
                <w:szCs w:val="24"/>
                <w:lang w:eastAsia="zh-CN"/>
              </w:rPr>
              <w:tab/>
              <w:t>N is FFS</w:t>
            </w:r>
          </w:p>
        </w:tc>
      </w:tr>
    </w:tbl>
    <w:p w14:paraId="611C2570" w14:textId="77777777" w:rsidR="00925A84" w:rsidRPr="005A2A82" w:rsidRDefault="00925A84" w:rsidP="005A2A82">
      <w:pPr>
        <w:spacing w:after="120"/>
        <w:ind w:left="1296"/>
        <w:rPr>
          <w:color w:val="0070C0"/>
          <w:szCs w:val="24"/>
          <w:lang w:eastAsia="zh-CN"/>
        </w:rPr>
      </w:pPr>
    </w:p>
    <w:p w14:paraId="0FD51ED8" w14:textId="77777777" w:rsidR="00925A84" w:rsidRPr="008448C2" w:rsidRDefault="00925A84" w:rsidP="008448C2">
      <w:pPr>
        <w:pStyle w:val="aff8"/>
        <w:numPr>
          <w:ilvl w:val="0"/>
          <w:numId w:val="23"/>
        </w:numPr>
        <w:spacing w:after="120"/>
        <w:ind w:firstLineChars="0"/>
        <w:rPr>
          <w:color w:val="0070C0"/>
          <w:szCs w:val="24"/>
          <w:lang w:eastAsia="zh-CN"/>
        </w:rPr>
      </w:pPr>
      <w:r w:rsidRPr="008448C2">
        <w:rPr>
          <w:color w:val="0070C0"/>
          <w:szCs w:val="24"/>
          <w:lang w:eastAsia="zh-CN"/>
        </w:rPr>
        <w:t>N is FFS</w:t>
      </w:r>
    </w:p>
    <w:p w14:paraId="7E0D002F" w14:textId="06E3EB15" w:rsidR="00925A84" w:rsidRPr="008448C2" w:rsidRDefault="00925A84" w:rsidP="008448C2">
      <w:pPr>
        <w:pStyle w:val="aff8"/>
        <w:numPr>
          <w:ilvl w:val="0"/>
          <w:numId w:val="24"/>
        </w:numPr>
        <w:spacing w:after="120"/>
        <w:ind w:firstLineChars="0"/>
        <w:rPr>
          <w:color w:val="0070C0"/>
          <w:szCs w:val="24"/>
          <w:lang w:eastAsia="zh-CN"/>
        </w:rPr>
      </w:pPr>
      <w:r w:rsidRPr="008448C2">
        <w:rPr>
          <w:color w:val="0070C0"/>
          <w:szCs w:val="24"/>
          <w:lang w:eastAsia="zh-CN"/>
        </w:rPr>
        <w:t>Option 1: N = [reduceNumberRxBeam] for UE supporting faster beam sweeping under multi-Rx operations; otherwise N=8. (vivo, OPPO, QC, HW, ZTE, MTK</w:t>
      </w:r>
      <w:ins w:id="0" w:author="Samsung_Dan" w:date="2023-11-09T11:27:00Z">
        <w:r w:rsidR="00337D68" w:rsidRPr="00337D68">
          <w:rPr>
            <w:rFonts w:eastAsiaTheme="minorEastAsia"/>
            <w:color w:val="0070C0"/>
            <w:szCs w:val="24"/>
            <w:lang w:eastAsia="zh-CN"/>
          </w:rPr>
          <w:t>, Samsung</w:t>
        </w:r>
      </w:ins>
      <w:r w:rsidRPr="00337D68">
        <w:rPr>
          <w:color w:val="0070C0"/>
          <w:szCs w:val="24"/>
          <w:lang w:eastAsia="zh-CN"/>
        </w:rPr>
        <w:t>)</w:t>
      </w:r>
    </w:p>
    <w:p w14:paraId="53CD025C" w14:textId="77777777" w:rsidR="00925A84" w:rsidRPr="008448C2" w:rsidRDefault="00925A84" w:rsidP="008448C2">
      <w:pPr>
        <w:pStyle w:val="aff8"/>
        <w:numPr>
          <w:ilvl w:val="0"/>
          <w:numId w:val="24"/>
        </w:numPr>
        <w:spacing w:after="120"/>
        <w:ind w:firstLineChars="0"/>
        <w:rPr>
          <w:color w:val="0070C0"/>
          <w:szCs w:val="24"/>
          <w:lang w:eastAsia="zh-CN"/>
        </w:rPr>
      </w:pPr>
      <w:r w:rsidRPr="008448C2">
        <w:rPr>
          <w:color w:val="0070C0"/>
          <w:szCs w:val="24"/>
          <w:lang w:eastAsia="zh-CN"/>
        </w:rPr>
        <w:t>Option 2: N = 8 + K, where K is the number of SSBs in each CMR set (Apple)</w:t>
      </w:r>
      <w:bookmarkStart w:id="1" w:name="_GoBack"/>
      <w:bookmarkEnd w:id="1"/>
    </w:p>
    <w:p w14:paraId="7AE063DA" w14:textId="77777777" w:rsidR="00925A84" w:rsidRPr="005A2A82" w:rsidRDefault="00925A84" w:rsidP="00906741">
      <w:pPr>
        <w:pStyle w:val="aff8"/>
        <w:numPr>
          <w:ilvl w:val="0"/>
          <w:numId w:val="24"/>
        </w:numPr>
        <w:spacing w:after="120"/>
        <w:ind w:firstLineChars="0"/>
        <w:rPr>
          <w:rFonts w:eastAsia="宋体"/>
          <w:color w:val="0070C0"/>
          <w:szCs w:val="24"/>
          <w:lang w:eastAsia="zh-CN"/>
        </w:rPr>
      </w:pPr>
      <w:r w:rsidRPr="005A2A82">
        <w:rPr>
          <w:rFonts w:eastAsia="宋体"/>
          <w:color w:val="0070C0"/>
          <w:szCs w:val="24"/>
          <w:lang w:eastAsia="zh-CN"/>
        </w:rPr>
        <w:t>FFS: For CSI-RS based L1-RSRP measurements in FR2, the existing L1-RSRP measurement period is reused when configured for GBBR.</w:t>
      </w:r>
    </w:p>
    <w:p w14:paraId="6FF8F379" w14:textId="0D6399A2" w:rsidR="00925A84" w:rsidRDefault="00925A84" w:rsidP="000169E4">
      <w:pPr>
        <w:rPr>
          <w:b/>
          <w:color w:val="0070C0"/>
          <w:u w:val="single"/>
          <w:lang w:eastAsia="ko-KR"/>
        </w:rPr>
      </w:pPr>
    </w:p>
    <w:p w14:paraId="21599A1A" w14:textId="2F84988A" w:rsidR="007674DD" w:rsidRPr="000169E4" w:rsidRDefault="007674DD" w:rsidP="000169E4">
      <w:pPr>
        <w:rPr>
          <w:b/>
          <w:color w:val="0070C0"/>
          <w:u w:val="single"/>
          <w:lang w:eastAsia="ko-KR"/>
        </w:rPr>
      </w:pPr>
      <w:r>
        <w:rPr>
          <w:b/>
          <w:color w:val="0070C0"/>
          <w:u w:val="single"/>
          <w:lang w:eastAsia="ko-KR"/>
        </w:rPr>
        <w:t>Issue 1-2</w:t>
      </w:r>
      <w:r w:rsidR="00AF001B">
        <w:rPr>
          <w:b/>
          <w:color w:val="0070C0"/>
          <w:u w:val="single"/>
          <w:lang w:eastAsia="ko-KR"/>
        </w:rPr>
        <w:t xml:space="preserve">-2 a: </w:t>
      </w:r>
      <w:r w:rsidR="00B04C2E">
        <w:rPr>
          <w:b/>
          <w:color w:val="0070C0"/>
          <w:u w:val="single"/>
          <w:lang w:eastAsia="ko-KR"/>
        </w:rPr>
        <w:t>measurement period f</w:t>
      </w:r>
      <w:r w:rsidR="00AF001B">
        <w:rPr>
          <w:b/>
          <w:color w:val="0070C0"/>
          <w:u w:val="single"/>
          <w:lang w:eastAsia="ko-KR"/>
        </w:rPr>
        <w:t>or SSB based L1-RSRP</w:t>
      </w:r>
    </w:p>
    <w:p w14:paraId="0175894A" w14:textId="77777777" w:rsidR="00AE7FD1" w:rsidRDefault="007C02C0" w:rsidP="003F4D6A">
      <w:pPr>
        <w:pStyle w:val="aff8"/>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DFC69C9" w14:textId="616CB74B" w:rsidR="00656C6A" w:rsidRDefault="003C01D4" w:rsidP="00656C6A">
      <w:pPr>
        <w:pStyle w:val="aff8"/>
        <w:numPr>
          <w:ilvl w:val="1"/>
          <w:numId w:val="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w:t>
      </w:r>
      <w:r w:rsidR="00D70BFE">
        <w:rPr>
          <w:rFonts w:eastAsia="宋体"/>
          <w:color w:val="0070C0"/>
          <w:szCs w:val="24"/>
          <w:lang w:eastAsia="zh-CN"/>
        </w:rPr>
        <w:t xml:space="preserve">: </w:t>
      </w:r>
      <w:r>
        <w:rPr>
          <w:rFonts w:eastAsia="宋体"/>
          <w:color w:val="0070C0"/>
          <w:szCs w:val="24"/>
          <w:lang w:eastAsia="zh-CN"/>
        </w:rPr>
        <w:t xml:space="preserve"> </w:t>
      </w:r>
      <w:r w:rsidR="00D70BFE" w:rsidRPr="00D70BFE">
        <w:rPr>
          <w:rFonts w:eastAsia="宋体"/>
          <w:color w:val="0070C0"/>
          <w:szCs w:val="24"/>
          <w:lang w:eastAsia="zh-CN"/>
        </w:rPr>
        <w:t xml:space="preserve">N = [reduceNumberRxBeam] for UE supporting faster beam sweeping under multi-Rx operations; </w:t>
      </w:r>
      <w:r w:rsidR="00B22152" w:rsidRPr="00D70BFE">
        <w:rPr>
          <w:rFonts w:eastAsia="宋体"/>
          <w:color w:val="0070C0"/>
          <w:szCs w:val="24"/>
          <w:lang w:eastAsia="zh-CN"/>
        </w:rPr>
        <w:t>otherwise,</w:t>
      </w:r>
      <w:r w:rsidR="00D70BFE" w:rsidRPr="00D70BFE">
        <w:rPr>
          <w:rFonts w:eastAsia="宋体"/>
          <w:color w:val="0070C0"/>
          <w:szCs w:val="24"/>
          <w:lang w:eastAsia="zh-CN"/>
        </w:rPr>
        <w:t xml:space="preserve"> N=8</w:t>
      </w:r>
    </w:p>
    <w:p w14:paraId="74D8A1A2" w14:textId="16363961" w:rsidR="003C01D4" w:rsidRDefault="003C01D4" w:rsidP="00656C6A">
      <w:pPr>
        <w:pStyle w:val="aff8"/>
        <w:numPr>
          <w:ilvl w:val="1"/>
          <w:numId w:val="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w:t>
      </w:r>
      <w:r w:rsidR="00D70BFE">
        <w:rPr>
          <w:rFonts w:eastAsia="宋体"/>
          <w:color w:val="0070C0"/>
          <w:szCs w:val="24"/>
          <w:lang w:eastAsia="zh-CN"/>
        </w:rPr>
        <w:t xml:space="preserve">: </w:t>
      </w:r>
      <w:r w:rsidR="00D70BFE" w:rsidRPr="00D70BFE">
        <w:rPr>
          <w:rFonts w:eastAsia="宋体"/>
          <w:color w:val="0070C0"/>
          <w:szCs w:val="24"/>
          <w:lang w:eastAsia="zh-CN"/>
        </w:rPr>
        <w:t>N = 8 + K, where K is the number of SSBs in each CMR set</w:t>
      </w:r>
    </w:p>
    <w:p w14:paraId="08209A79" w14:textId="77777777" w:rsidR="00AE7FD1" w:rsidRDefault="00AE7FD1">
      <w:pPr>
        <w:pStyle w:val="aff8"/>
        <w:overflowPunct/>
        <w:autoSpaceDE/>
        <w:autoSpaceDN/>
        <w:adjustRightInd/>
        <w:spacing w:after="120"/>
        <w:ind w:left="1656" w:firstLineChars="0" w:firstLine="0"/>
        <w:textAlignment w:val="auto"/>
        <w:rPr>
          <w:rFonts w:eastAsia="宋体"/>
          <w:color w:val="0070C0"/>
          <w:szCs w:val="24"/>
          <w:lang w:eastAsia="zh-CN"/>
        </w:rPr>
      </w:pPr>
    </w:p>
    <w:p w14:paraId="65D2D3F2" w14:textId="77777777" w:rsidR="00AE7FD1" w:rsidRDefault="007C02C0" w:rsidP="003F4D6A">
      <w:pPr>
        <w:pStyle w:val="aff8"/>
        <w:numPr>
          <w:ilvl w:val="0"/>
          <w:numId w:val="5"/>
        </w:numPr>
        <w:overflowPunct/>
        <w:autoSpaceDE/>
        <w:autoSpaceDN/>
        <w:adjustRightInd/>
        <w:spacing w:after="120"/>
        <w:ind w:left="720" w:firstLineChars="0"/>
        <w:textAlignment w:val="auto"/>
        <w:rPr>
          <w:color w:val="0070C0"/>
          <w:lang w:val="en-US" w:eastAsia="zh-CN"/>
        </w:rPr>
      </w:pPr>
      <w:r>
        <w:rPr>
          <w:rFonts w:eastAsia="宋体"/>
          <w:color w:val="0070C0"/>
          <w:szCs w:val="24"/>
          <w:lang w:eastAsia="zh-CN"/>
        </w:rPr>
        <w:t>Recommended WF</w:t>
      </w:r>
    </w:p>
    <w:p w14:paraId="0E5CF707" w14:textId="384B82C0" w:rsidR="00AF001B" w:rsidRPr="00AF001B" w:rsidRDefault="00AF001B" w:rsidP="003F4D6A">
      <w:pPr>
        <w:pStyle w:val="aff8"/>
        <w:numPr>
          <w:ilvl w:val="1"/>
          <w:numId w:val="5"/>
        </w:numPr>
        <w:overflowPunct/>
        <w:autoSpaceDE/>
        <w:autoSpaceDN/>
        <w:adjustRightInd/>
        <w:spacing w:after="120"/>
        <w:ind w:firstLineChars="0"/>
        <w:textAlignment w:val="auto"/>
        <w:rPr>
          <w:color w:val="0070C0"/>
          <w:lang w:val="en-US" w:eastAsia="zh-CN"/>
        </w:rPr>
      </w:pPr>
      <w:r>
        <w:rPr>
          <w:rFonts w:eastAsia="宋体"/>
          <w:color w:val="0070C0"/>
          <w:szCs w:val="24"/>
          <w:lang w:eastAsia="zh-CN"/>
        </w:rPr>
        <w:t xml:space="preserve">Further </w:t>
      </w:r>
      <w:r w:rsidR="00303A5B">
        <w:rPr>
          <w:rFonts w:eastAsia="宋体"/>
          <w:color w:val="0070C0"/>
          <w:szCs w:val="24"/>
          <w:lang w:eastAsia="zh-CN"/>
        </w:rPr>
        <w:t>discussion</w:t>
      </w:r>
      <w:r>
        <w:rPr>
          <w:rFonts w:eastAsia="宋体"/>
          <w:color w:val="0070C0"/>
          <w:szCs w:val="24"/>
          <w:lang w:eastAsia="zh-CN"/>
        </w:rPr>
        <w:t xml:space="preserve"> is needed</w:t>
      </w:r>
    </w:p>
    <w:p w14:paraId="6419C966" w14:textId="7E7FF813" w:rsidR="00AE7FD1" w:rsidRDefault="00B57CD2" w:rsidP="00AF001B">
      <w:pPr>
        <w:spacing w:after="120"/>
        <w:rPr>
          <w:color w:val="0070C0"/>
          <w:szCs w:val="24"/>
          <w:lang w:eastAsia="zh-CN"/>
        </w:rPr>
      </w:pPr>
      <w:r w:rsidRPr="00AF001B">
        <w:rPr>
          <w:color w:val="0070C0"/>
          <w:szCs w:val="24"/>
          <w:lang w:eastAsia="zh-CN"/>
        </w:rPr>
        <w:t xml:space="preserve"> </w:t>
      </w:r>
    </w:p>
    <w:p w14:paraId="5A8EBEE8" w14:textId="41CDBB55" w:rsidR="00AF001B" w:rsidRPr="000169E4" w:rsidRDefault="00AF001B" w:rsidP="00AF001B">
      <w:pPr>
        <w:rPr>
          <w:b/>
          <w:color w:val="0070C0"/>
          <w:u w:val="single"/>
          <w:lang w:eastAsia="ko-KR"/>
        </w:rPr>
      </w:pPr>
      <w:r>
        <w:rPr>
          <w:b/>
          <w:color w:val="0070C0"/>
          <w:u w:val="single"/>
          <w:lang w:eastAsia="ko-KR"/>
        </w:rPr>
        <w:t xml:space="preserve">Issue 1-2-2 b: </w:t>
      </w:r>
      <w:r w:rsidR="00B04C2E">
        <w:rPr>
          <w:b/>
          <w:color w:val="0070C0"/>
          <w:u w:val="single"/>
          <w:lang w:eastAsia="ko-KR"/>
        </w:rPr>
        <w:t xml:space="preserve">measurement period for </w:t>
      </w:r>
      <w:r>
        <w:rPr>
          <w:b/>
          <w:color w:val="0070C0"/>
          <w:u w:val="single"/>
          <w:lang w:eastAsia="ko-KR"/>
        </w:rPr>
        <w:t>CSI</w:t>
      </w:r>
      <w:r w:rsidR="00E67A94">
        <w:rPr>
          <w:b/>
          <w:color w:val="0070C0"/>
          <w:u w:val="single"/>
          <w:lang w:eastAsia="ko-KR"/>
        </w:rPr>
        <w:t>-RS</w:t>
      </w:r>
      <w:r>
        <w:rPr>
          <w:b/>
          <w:color w:val="0070C0"/>
          <w:u w:val="single"/>
          <w:lang w:eastAsia="ko-KR"/>
        </w:rPr>
        <w:t xml:space="preserve"> based L1-RSRP</w:t>
      </w:r>
    </w:p>
    <w:p w14:paraId="313EC324" w14:textId="77777777" w:rsidR="00AF001B" w:rsidRDefault="00AF001B" w:rsidP="00AF001B">
      <w:pPr>
        <w:pStyle w:val="aff8"/>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32E8AF3" w14:textId="595C94D1" w:rsidR="00AF001B" w:rsidRDefault="00A26056" w:rsidP="00AF001B">
      <w:pPr>
        <w:pStyle w:val="aff8"/>
        <w:numPr>
          <w:ilvl w:val="1"/>
          <w:numId w:val="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w:t>
      </w:r>
      <w:r w:rsidR="00303A5B" w:rsidRPr="00303A5B">
        <w:rPr>
          <w:rFonts w:eastAsia="宋体"/>
          <w:color w:val="0070C0"/>
          <w:szCs w:val="24"/>
          <w:lang w:eastAsia="zh-CN"/>
        </w:rPr>
        <w:t>For CSI-RS based L1-RSRP measurements in FR2, the existing L1-RSRP measurement period is reused when configured for GBBR</w:t>
      </w:r>
      <w:r w:rsidR="00303A5B">
        <w:rPr>
          <w:rFonts w:eastAsia="宋体"/>
          <w:color w:val="0070C0"/>
          <w:szCs w:val="24"/>
          <w:lang w:eastAsia="zh-CN"/>
        </w:rPr>
        <w:t>.</w:t>
      </w:r>
    </w:p>
    <w:p w14:paraId="1C9EF58A" w14:textId="6950B23E" w:rsidR="00A26056" w:rsidRDefault="00A26056" w:rsidP="00AF001B">
      <w:pPr>
        <w:pStyle w:val="aff8"/>
        <w:numPr>
          <w:ilvl w:val="1"/>
          <w:numId w:val="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w:t>
      </w:r>
      <w:r w:rsidRPr="00A26056">
        <w:rPr>
          <w:rFonts w:eastAsia="宋体"/>
          <w:color w:val="0070C0"/>
          <w:szCs w:val="24"/>
          <w:lang w:eastAsia="zh-CN"/>
        </w:rPr>
        <w:t>For CSI-</w:t>
      </w:r>
      <w:r w:rsidR="006651F8" w:rsidRPr="00A26056">
        <w:rPr>
          <w:rFonts w:eastAsia="宋体"/>
          <w:color w:val="0070C0"/>
          <w:szCs w:val="24"/>
          <w:lang w:eastAsia="zh-CN"/>
        </w:rPr>
        <w:t>RS +</w:t>
      </w:r>
      <w:r w:rsidRPr="00A26056">
        <w:rPr>
          <w:rFonts w:eastAsia="宋体"/>
          <w:color w:val="0070C0"/>
          <w:szCs w:val="24"/>
          <w:lang w:eastAsia="zh-CN"/>
        </w:rPr>
        <w:t xml:space="preserve"> CSI-RS, it is proposed to set N = ceil(maxNumberRxBeam / K) + 1, where K is the number of CSI-RSs in each CMR set</w:t>
      </w:r>
    </w:p>
    <w:p w14:paraId="4B955C27" w14:textId="77777777" w:rsidR="00AF001B" w:rsidRDefault="00AF001B" w:rsidP="00AF001B">
      <w:pPr>
        <w:pStyle w:val="aff8"/>
        <w:overflowPunct/>
        <w:autoSpaceDE/>
        <w:autoSpaceDN/>
        <w:adjustRightInd/>
        <w:spacing w:after="120"/>
        <w:ind w:left="1656" w:firstLineChars="0" w:firstLine="0"/>
        <w:textAlignment w:val="auto"/>
        <w:rPr>
          <w:rFonts w:eastAsia="宋体"/>
          <w:color w:val="0070C0"/>
          <w:szCs w:val="24"/>
          <w:lang w:eastAsia="zh-CN"/>
        </w:rPr>
      </w:pPr>
    </w:p>
    <w:p w14:paraId="3BFD0FC5" w14:textId="77777777" w:rsidR="00AF001B" w:rsidRDefault="00AF001B" w:rsidP="00AF001B">
      <w:pPr>
        <w:pStyle w:val="aff8"/>
        <w:numPr>
          <w:ilvl w:val="0"/>
          <w:numId w:val="5"/>
        </w:numPr>
        <w:overflowPunct/>
        <w:autoSpaceDE/>
        <w:autoSpaceDN/>
        <w:adjustRightInd/>
        <w:spacing w:after="120"/>
        <w:ind w:left="720" w:firstLineChars="0"/>
        <w:textAlignment w:val="auto"/>
        <w:rPr>
          <w:color w:val="0070C0"/>
          <w:lang w:val="en-US" w:eastAsia="zh-CN"/>
        </w:rPr>
      </w:pPr>
      <w:r>
        <w:rPr>
          <w:rFonts w:eastAsia="宋体"/>
          <w:color w:val="0070C0"/>
          <w:szCs w:val="24"/>
          <w:lang w:eastAsia="zh-CN"/>
        </w:rPr>
        <w:t>Recommended WF</w:t>
      </w:r>
    </w:p>
    <w:p w14:paraId="7652DCF8" w14:textId="7B08809B" w:rsidR="00AF001B" w:rsidRPr="00AF001B" w:rsidRDefault="00AF001B" w:rsidP="00AF001B">
      <w:pPr>
        <w:pStyle w:val="aff8"/>
        <w:numPr>
          <w:ilvl w:val="1"/>
          <w:numId w:val="5"/>
        </w:numPr>
        <w:overflowPunct/>
        <w:autoSpaceDE/>
        <w:autoSpaceDN/>
        <w:adjustRightInd/>
        <w:spacing w:after="120"/>
        <w:ind w:firstLineChars="0"/>
        <w:textAlignment w:val="auto"/>
        <w:rPr>
          <w:color w:val="0070C0"/>
          <w:lang w:val="en-US" w:eastAsia="zh-CN"/>
        </w:rPr>
      </w:pPr>
      <w:r>
        <w:rPr>
          <w:rFonts w:eastAsia="宋体"/>
          <w:color w:val="0070C0"/>
          <w:szCs w:val="24"/>
          <w:lang w:eastAsia="zh-CN"/>
        </w:rPr>
        <w:t xml:space="preserve">Further </w:t>
      </w:r>
      <w:r w:rsidR="00303A5B">
        <w:rPr>
          <w:rFonts w:eastAsia="宋体"/>
          <w:color w:val="0070C0"/>
          <w:szCs w:val="24"/>
          <w:lang w:eastAsia="zh-CN"/>
        </w:rPr>
        <w:t>discussion</w:t>
      </w:r>
      <w:r>
        <w:rPr>
          <w:rFonts w:eastAsia="宋体"/>
          <w:color w:val="0070C0"/>
          <w:szCs w:val="24"/>
          <w:lang w:eastAsia="zh-CN"/>
        </w:rPr>
        <w:t xml:space="preserve"> is needed</w:t>
      </w:r>
    </w:p>
    <w:p w14:paraId="17B01E7F" w14:textId="77777777" w:rsidR="00AF001B" w:rsidRPr="00AF001B" w:rsidRDefault="00AF001B" w:rsidP="00AF001B">
      <w:pPr>
        <w:spacing w:after="120"/>
        <w:rPr>
          <w:color w:val="0070C0"/>
          <w:lang w:val="en-US" w:eastAsia="zh-CN"/>
        </w:rPr>
      </w:pPr>
    </w:p>
    <w:p w14:paraId="3F49658E" w14:textId="77777777" w:rsidR="0027471F" w:rsidRDefault="0027471F" w:rsidP="0027471F">
      <w:pPr>
        <w:pStyle w:val="ab"/>
        <w:tabs>
          <w:tab w:val="left" w:pos="226"/>
          <w:tab w:val="left" w:pos="284"/>
          <w:tab w:val="left" w:pos="5103"/>
        </w:tabs>
        <w:snapToGrid w:val="0"/>
        <w:spacing w:beforeLines="50" w:before="120"/>
        <w:rPr>
          <w:b/>
          <w:bCs/>
          <w:lang w:val="en-US" w:eastAsia="zh-CN"/>
        </w:rPr>
      </w:pPr>
    </w:p>
    <w:p w14:paraId="3BFF404E" w14:textId="744D7D6C" w:rsidR="0027471F" w:rsidRPr="000169E4" w:rsidRDefault="0027471F" w:rsidP="0027471F">
      <w:pPr>
        <w:rPr>
          <w:b/>
          <w:color w:val="0070C0"/>
          <w:u w:val="single"/>
          <w:lang w:eastAsia="ko-KR"/>
        </w:rPr>
      </w:pPr>
      <w:bookmarkStart w:id="2" w:name="_Hlk143075246"/>
      <w:r w:rsidRPr="000169E4">
        <w:rPr>
          <w:b/>
          <w:color w:val="0070C0"/>
          <w:u w:val="single"/>
          <w:lang w:eastAsia="ko-KR"/>
        </w:rPr>
        <w:lastRenderedPageBreak/>
        <w:t>Issue 1-2-</w:t>
      </w:r>
      <w:r w:rsidR="00AE531C">
        <w:rPr>
          <w:b/>
          <w:color w:val="0070C0"/>
          <w:u w:val="single"/>
          <w:lang w:eastAsia="ko-KR"/>
        </w:rPr>
        <w:t>3</w:t>
      </w:r>
      <w:r w:rsidRPr="000169E4">
        <w:rPr>
          <w:b/>
          <w:color w:val="0070C0"/>
          <w:u w:val="single"/>
          <w:lang w:eastAsia="ko-KR"/>
        </w:rPr>
        <w:t xml:space="preserve">: </w:t>
      </w:r>
      <w:r>
        <w:rPr>
          <w:b/>
          <w:color w:val="0070C0"/>
          <w:u w:val="single"/>
          <w:lang w:eastAsia="ko-KR"/>
        </w:rPr>
        <w:t>M</w:t>
      </w:r>
      <w:r w:rsidRPr="000169E4">
        <w:rPr>
          <w:b/>
          <w:color w:val="0070C0"/>
          <w:u w:val="single"/>
          <w:lang w:eastAsia="ko-KR"/>
        </w:rPr>
        <w:t xml:space="preserve">easurement period </w:t>
      </w:r>
      <w:r>
        <w:rPr>
          <w:b/>
          <w:color w:val="0070C0"/>
          <w:u w:val="single"/>
          <w:lang w:eastAsia="ko-KR"/>
        </w:rPr>
        <w:t>for non-GBBR (</w:t>
      </w:r>
      <w:r w:rsidR="006E438B">
        <w:rPr>
          <w:b/>
          <w:color w:val="0070C0"/>
          <w:u w:val="single"/>
          <w:lang w:eastAsia="ko-KR"/>
        </w:rPr>
        <w:t xml:space="preserve">i.e., measurement period of </w:t>
      </w:r>
      <w:r w:rsidR="004D0828">
        <w:rPr>
          <w:b/>
          <w:color w:val="0070C0"/>
          <w:u w:val="single"/>
          <w:lang w:eastAsia="ko-KR"/>
        </w:rPr>
        <w:t>L1-R</w:t>
      </w:r>
      <w:r w:rsidR="00B40C6B">
        <w:rPr>
          <w:b/>
          <w:color w:val="0070C0"/>
          <w:u w:val="single"/>
          <w:lang w:eastAsia="ko-KR"/>
        </w:rPr>
        <w:t>SRP not configured for GBBR)</w:t>
      </w:r>
    </w:p>
    <w:p w14:paraId="1A1E679D" w14:textId="506BC663" w:rsidR="0027471F" w:rsidRDefault="0027471F" w:rsidP="003F4D6A">
      <w:pPr>
        <w:pStyle w:val="aff8"/>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B667A41" w14:textId="4E3CDDDE" w:rsidR="0027471F" w:rsidRDefault="0027471F" w:rsidP="003F4D6A">
      <w:pPr>
        <w:pStyle w:val="aff8"/>
        <w:numPr>
          <w:ilvl w:val="1"/>
          <w:numId w:val="5"/>
        </w:numPr>
        <w:overflowPunct/>
        <w:autoSpaceDE/>
        <w:autoSpaceDN/>
        <w:adjustRightInd/>
        <w:spacing w:after="120"/>
        <w:ind w:left="1440" w:firstLineChars="0"/>
        <w:textAlignment w:val="auto"/>
        <w:rPr>
          <w:rFonts w:eastAsia="宋体"/>
          <w:b/>
          <w:bCs/>
          <w:lang w:val="en-US" w:eastAsia="zh-CN"/>
        </w:rPr>
      </w:pPr>
      <w:r>
        <w:rPr>
          <w:rFonts w:eastAsia="宋体"/>
          <w:color w:val="0070C0"/>
          <w:szCs w:val="24"/>
          <w:lang w:eastAsia="zh-CN"/>
        </w:rPr>
        <w:t>Option 1:</w:t>
      </w:r>
      <w:r w:rsidRPr="0027471F">
        <w:t xml:space="preserve"> </w:t>
      </w:r>
      <w:r w:rsidR="008A0EE0">
        <w:rPr>
          <w:rFonts w:eastAsia="宋体"/>
          <w:color w:val="0070C0"/>
          <w:szCs w:val="24"/>
          <w:lang w:eastAsia="zh-CN"/>
        </w:rPr>
        <w:t xml:space="preserve">Consider faster </w:t>
      </w:r>
      <w:r w:rsidRPr="0027471F">
        <w:rPr>
          <w:rFonts w:eastAsia="宋体"/>
          <w:color w:val="0070C0"/>
          <w:szCs w:val="24"/>
          <w:lang w:eastAsia="zh-CN"/>
        </w:rPr>
        <w:t xml:space="preserve">beam sweeping </w:t>
      </w:r>
      <w:r w:rsidR="00323961">
        <w:rPr>
          <w:rFonts w:eastAsia="宋体"/>
          <w:color w:val="0070C0"/>
          <w:szCs w:val="24"/>
          <w:lang w:eastAsia="zh-CN"/>
        </w:rPr>
        <w:t>factor related enhancement</w:t>
      </w:r>
    </w:p>
    <w:p w14:paraId="41C780D2" w14:textId="5BD1986F" w:rsidR="008A0EE0" w:rsidRPr="008A0EE0" w:rsidRDefault="008A0EE0" w:rsidP="003F4D6A">
      <w:pPr>
        <w:pStyle w:val="aff8"/>
        <w:numPr>
          <w:ilvl w:val="1"/>
          <w:numId w:val="5"/>
        </w:numPr>
        <w:overflowPunct/>
        <w:autoSpaceDE/>
        <w:autoSpaceDN/>
        <w:adjustRightInd/>
        <w:spacing w:after="120"/>
        <w:ind w:left="1440" w:firstLineChars="0"/>
        <w:textAlignment w:val="auto"/>
        <w:rPr>
          <w:rFonts w:eastAsia="宋体"/>
          <w:color w:val="0070C0"/>
          <w:szCs w:val="24"/>
          <w:lang w:eastAsia="zh-CN"/>
        </w:rPr>
      </w:pPr>
      <w:r w:rsidRPr="008A0EE0">
        <w:rPr>
          <w:rFonts w:eastAsia="宋体"/>
          <w:color w:val="0070C0"/>
          <w:szCs w:val="24"/>
          <w:lang w:eastAsia="zh-CN"/>
        </w:rPr>
        <w:t>Option 2: Do not consider enhancement to measurement period</w:t>
      </w:r>
      <w:r w:rsidR="009F22B0">
        <w:rPr>
          <w:rFonts w:eastAsia="宋体"/>
          <w:color w:val="0070C0"/>
          <w:szCs w:val="24"/>
          <w:lang w:eastAsia="zh-CN"/>
        </w:rPr>
        <w:t xml:space="preserve"> of </w:t>
      </w:r>
      <w:r w:rsidR="00E25B10">
        <w:rPr>
          <w:rFonts w:eastAsia="宋体"/>
          <w:color w:val="0070C0"/>
          <w:szCs w:val="24"/>
          <w:lang w:eastAsia="zh-CN"/>
        </w:rPr>
        <w:t>L1-RSRP not configured for GBBR</w:t>
      </w:r>
      <w:r w:rsidR="009F22B0">
        <w:rPr>
          <w:rFonts w:eastAsia="宋体"/>
          <w:color w:val="0070C0"/>
          <w:szCs w:val="24"/>
          <w:lang w:eastAsia="zh-CN"/>
        </w:rPr>
        <w:t xml:space="preserve"> </w:t>
      </w:r>
    </w:p>
    <w:p w14:paraId="09DA1720" w14:textId="0D0BB55F" w:rsidR="008A0EE0" w:rsidRDefault="008A0EE0" w:rsidP="003F4D6A">
      <w:pPr>
        <w:pStyle w:val="aff8"/>
        <w:numPr>
          <w:ilvl w:val="0"/>
          <w:numId w:val="5"/>
        </w:numPr>
        <w:overflowPunct/>
        <w:autoSpaceDE/>
        <w:autoSpaceDN/>
        <w:adjustRightInd/>
        <w:spacing w:after="120"/>
        <w:ind w:left="720" w:firstLineChars="0"/>
        <w:textAlignment w:val="auto"/>
        <w:rPr>
          <w:color w:val="0070C0"/>
          <w:lang w:val="en-US" w:eastAsia="zh-CN"/>
        </w:rPr>
      </w:pPr>
      <w:r>
        <w:rPr>
          <w:rFonts w:eastAsia="宋体"/>
          <w:color w:val="0070C0"/>
          <w:szCs w:val="24"/>
          <w:lang w:eastAsia="zh-CN"/>
        </w:rPr>
        <w:t>Recommended WF</w:t>
      </w:r>
    </w:p>
    <w:p w14:paraId="632281AE" w14:textId="3D4C87CB" w:rsidR="007E7324" w:rsidRPr="00594357" w:rsidRDefault="008A0EE0" w:rsidP="00594357">
      <w:pPr>
        <w:pStyle w:val="aff8"/>
        <w:numPr>
          <w:ilvl w:val="1"/>
          <w:numId w:val="5"/>
        </w:numPr>
        <w:overflowPunct/>
        <w:autoSpaceDE/>
        <w:autoSpaceDN/>
        <w:adjustRightInd/>
        <w:spacing w:after="120"/>
        <w:ind w:firstLineChars="0"/>
        <w:textAlignment w:val="auto"/>
        <w:rPr>
          <w:color w:val="0070C0"/>
          <w:lang w:val="en-US" w:eastAsia="zh-CN"/>
        </w:rPr>
      </w:pPr>
      <w:r>
        <w:rPr>
          <w:rFonts w:eastAsia="宋体"/>
          <w:color w:val="0070C0"/>
          <w:szCs w:val="24"/>
          <w:lang w:eastAsia="zh-CN"/>
        </w:rPr>
        <w:t xml:space="preserve">Need further discussion </w:t>
      </w:r>
      <w:bookmarkEnd w:id="2"/>
    </w:p>
    <w:p w14:paraId="0EF835D5" w14:textId="77777777" w:rsidR="001F3DB6" w:rsidRPr="0027471F" w:rsidRDefault="001F3DB6" w:rsidP="00F33844">
      <w:pPr>
        <w:rPr>
          <w:b/>
          <w:bCs/>
          <w:color w:val="0070C0"/>
          <w:szCs w:val="24"/>
          <w:u w:val="single"/>
          <w:lang w:val="en-US" w:eastAsia="zh-CN"/>
        </w:rPr>
      </w:pPr>
    </w:p>
    <w:p w14:paraId="20C449F8" w14:textId="77777777" w:rsidR="00F33844" w:rsidRPr="00F33844" w:rsidRDefault="00F33844" w:rsidP="00F33844">
      <w:pPr>
        <w:spacing w:after="120"/>
        <w:rPr>
          <w:color w:val="0070C0"/>
          <w:lang w:val="en-US" w:eastAsia="zh-CN"/>
        </w:rPr>
      </w:pPr>
    </w:p>
    <w:p w14:paraId="2D723292" w14:textId="7679B4E7" w:rsidR="00AE7FD1" w:rsidRPr="007E7324" w:rsidRDefault="007C02C0" w:rsidP="009F3B53">
      <w:pPr>
        <w:pStyle w:val="3"/>
        <w:ind w:left="284" w:firstLine="0"/>
      </w:pPr>
      <w:r w:rsidRPr="007E7324">
        <w:t>Sub-topic 1-</w:t>
      </w:r>
      <w:r w:rsidR="00A338DB" w:rsidRPr="007E7324">
        <w:t>3</w:t>
      </w:r>
      <w:r w:rsidRPr="007E7324">
        <w:t xml:space="preserve">: </w:t>
      </w:r>
      <w:r w:rsidR="007F5F57" w:rsidRPr="007E7324">
        <w:t xml:space="preserve">Others </w:t>
      </w:r>
      <w:r w:rsidRPr="007E7324">
        <w:t xml:space="preserve"> </w:t>
      </w:r>
    </w:p>
    <w:p w14:paraId="074569FC" w14:textId="60B701D6" w:rsidR="00A338DB" w:rsidRDefault="00A338DB" w:rsidP="00A338DB">
      <w:pPr>
        <w:rPr>
          <w:b/>
          <w:color w:val="0070C0"/>
          <w:u w:val="single"/>
          <w:lang w:eastAsia="ko-KR"/>
        </w:rPr>
      </w:pPr>
      <w:r>
        <w:rPr>
          <w:b/>
          <w:color w:val="0070C0"/>
          <w:u w:val="single"/>
          <w:lang w:eastAsia="ko-KR"/>
        </w:rPr>
        <w:t>Issue 1-3-1: Shall L1-SINR requirements be defined for the multi-RX UE</w:t>
      </w:r>
    </w:p>
    <w:p w14:paraId="0CFFA6BE" w14:textId="77777777" w:rsidR="00A338DB" w:rsidRDefault="00A338DB" w:rsidP="003F4D6A">
      <w:pPr>
        <w:pStyle w:val="aff8"/>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6AC715C" w14:textId="77777777" w:rsidR="00A338DB" w:rsidRDefault="00A338DB" w:rsidP="003F4D6A">
      <w:pPr>
        <w:pStyle w:val="aff8"/>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Yes </w:t>
      </w:r>
    </w:p>
    <w:p w14:paraId="01A2C4B8" w14:textId="3003C837" w:rsidR="00A338DB" w:rsidRDefault="001F3ADD" w:rsidP="003F4D6A">
      <w:pPr>
        <w:pStyle w:val="aff8"/>
        <w:numPr>
          <w:ilvl w:val="2"/>
          <w:numId w:val="5"/>
        </w:numPr>
        <w:overflowPunct/>
        <w:autoSpaceDE/>
        <w:autoSpaceDN/>
        <w:adjustRightInd/>
        <w:spacing w:after="120"/>
        <w:ind w:firstLineChars="0"/>
        <w:textAlignment w:val="auto"/>
        <w:rPr>
          <w:rFonts w:eastAsia="宋体"/>
          <w:color w:val="0070C0"/>
          <w:szCs w:val="24"/>
          <w:lang w:eastAsia="zh-CN"/>
        </w:rPr>
      </w:pPr>
      <w:r w:rsidRPr="001F3ADD">
        <w:rPr>
          <w:rFonts w:eastAsia="宋体"/>
          <w:color w:val="0070C0"/>
          <w:szCs w:val="24"/>
          <w:lang w:eastAsia="zh-CN"/>
        </w:rPr>
        <w:t>Changes in non-group-based L1-RSRP measurement delay due to multi Rx operation are also considered for L1-SINR</w:t>
      </w:r>
    </w:p>
    <w:p w14:paraId="5C61675C" w14:textId="77777777" w:rsidR="00A338DB" w:rsidRDefault="00A338DB" w:rsidP="003F4D6A">
      <w:pPr>
        <w:pStyle w:val="aff8"/>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37438662" w14:textId="77777777" w:rsidR="00A338DB" w:rsidRDefault="00A338DB" w:rsidP="003F4D6A">
      <w:pPr>
        <w:pStyle w:val="aff8"/>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487381E" w14:textId="77777777" w:rsidR="00A338DB" w:rsidRDefault="00A338DB" w:rsidP="003F4D6A">
      <w:pPr>
        <w:pStyle w:val="aff8"/>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Need further discussion</w:t>
      </w:r>
    </w:p>
    <w:p w14:paraId="7F698CC1" w14:textId="77777777" w:rsidR="00A338DB" w:rsidRDefault="00A338DB">
      <w:pPr>
        <w:rPr>
          <w:i/>
          <w:color w:val="0070C0"/>
          <w:lang w:val="en-US" w:eastAsia="zh-CN"/>
        </w:rPr>
      </w:pPr>
    </w:p>
    <w:p w14:paraId="6D06E876" w14:textId="1D72E27F" w:rsidR="00F172B1" w:rsidRPr="000169E4" w:rsidRDefault="00F172B1" w:rsidP="00A623D4">
      <w:pPr>
        <w:tabs>
          <w:tab w:val="left" w:pos="7656"/>
        </w:tabs>
        <w:rPr>
          <w:b/>
          <w:color w:val="0070C0"/>
          <w:u w:val="single"/>
          <w:lang w:eastAsia="ko-KR"/>
        </w:rPr>
      </w:pPr>
      <w:r w:rsidRPr="000169E4">
        <w:rPr>
          <w:b/>
          <w:color w:val="0070C0"/>
          <w:u w:val="single"/>
          <w:lang w:eastAsia="ko-KR"/>
        </w:rPr>
        <w:t>Issue 1-</w:t>
      </w:r>
      <w:r w:rsidR="00627A34">
        <w:rPr>
          <w:b/>
          <w:color w:val="0070C0"/>
          <w:u w:val="single"/>
          <w:lang w:eastAsia="ko-KR"/>
        </w:rPr>
        <w:t>3</w:t>
      </w:r>
      <w:r w:rsidRPr="000169E4">
        <w:rPr>
          <w:b/>
          <w:color w:val="0070C0"/>
          <w:u w:val="single"/>
          <w:lang w:eastAsia="ko-KR"/>
        </w:rPr>
        <w:t>-</w:t>
      </w:r>
      <w:r w:rsidR="004179C0">
        <w:rPr>
          <w:b/>
          <w:color w:val="0070C0"/>
          <w:u w:val="single"/>
          <w:lang w:eastAsia="ko-KR"/>
        </w:rPr>
        <w:t>2</w:t>
      </w:r>
      <w:r w:rsidR="00D43719">
        <w:rPr>
          <w:b/>
          <w:color w:val="0070C0"/>
          <w:u w:val="single"/>
          <w:lang w:eastAsia="ko-KR"/>
        </w:rPr>
        <w:t>a</w:t>
      </w:r>
      <w:r w:rsidRPr="000169E4">
        <w:rPr>
          <w:b/>
          <w:color w:val="0070C0"/>
          <w:u w:val="single"/>
          <w:lang w:eastAsia="ko-KR"/>
        </w:rPr>
        <w:t xml:space="preserve">: </w:t>
      </w:r>
      <w:r>
        <w:rPr>
          <w:b/>
          <w:color w:val="0070C0"/>
          <w:u w:val="single"/>
          <w:lang w:eastAsia="ko-KR"/>
        </w:rPr>
        <w:t>M</w:t>
      </w:r>
      <w:r w:rsidRPr="000169E4">
        <w:rPr>
          <w:b/>
          <w:color w:val="0070C0"/>
          <w:u w:val="single"/>
          <w:lang w:eastAsia="ko-KR"/>
        </w:rPr>
        <w:t xml:space="preserve">easurement period </w:t>
      </w:r>
      <w:r>
        <w:rPr>
          <w:b/>
          <w:color w:val="0070C0"/>
          <w:u w:val="single"/>
          <w:lang w:eastAsia="ko-KR"/>
        </w:rPr>
        <w:t>for L1-SINR (</w:t>
      </w:r>
      <w:r w:rsidR="00627A34">
        <w:rPr>
          <w:b/>
          <w:color w:val="0070C0"/>
          <w:u w:val="single"/>
          <w:lang w:eastAsia="ko-KR"/>
        </w:rPr>
        <w:t>based on conclusion of issue 1-3-1</w:t>
      </w:r>
      <w:r>
        <w:rPr>
          <w:b/>
          <w:color w:val="0070C0"/>
          <w:u w:val="single"/>
          <w:lang w:eastAsia="ko-KR"/>
        </w:rPr>
        <w:t>)</w:t>
      </w:r>
    </w:p>
    <w:p w14:paraId="3D10F5CC" w14:textId="77777777" w:rsidR="00F172B1" w:rsidRDefault="00F172B1" w:rsidP="00F172B1">
      <w:pPr>
        <w:pStyle w:val="aff8"/>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C558B9C" w14:textId="3BFB89AB" w:rsidR="00F172B1" w:rsidRPr="00015B17" w:rsidRDefault="00F172B1" w:rsidP="00BF7D2B">
      <w:pPr>
        <w:pStyle w:val="aff8"/>
        <w:numPr>
          <w:ilvl w:val="1"/>
          <w:numId w:val="5"/>
        </w:numPr>
        <w:overflowPunct/>
        <w:autoSpaceDE/>
        <w:autoSpaceDN/>
        <w:adjustRightInd/>
        <w:spacing w:after="120"/>
        <w:ind w:left="1440" w:firstLineChars="0"/>
        <w:textAlignment w:val="auto"/>
        <w:rPr>
          <w:rFonts w:eastAsia="宋体"/>
          <w:b/>
          <w:bCs/>
          <w:lang w:val="en-US" w:eastAsia="zh-CN"/>
        </w:rPr>
      </w:pPr>
      <w:r>
        <w:rPr>
          <w:rFonts w:eastAsia="宋体"/>
          <w:color w:val="0070C0"/>
          <w:szCs w:val="24"/>
          <w:lang w:eastAsia="zh-CN"/>
        </w:rPr>
        <w:t>Option 1:</w:t>
      </w:r>
      <w:r w:rsidRPr="0027471F">
        <w:t xml:space="preserve"> </w:t>
      </w:r>
      <w:r>
        <w:rPr>
          <w:rFonts w:eastAsia="宋体"/>
          <w:color w:val="0070C0"/>
          <w:szCs w:val="24"/>
          <w:lang w:eastAsia="zh-CN"/>
        </w:rPr>
        <w:t xml:space="preserve">Consider faster </w:t>
      </w:r>
      <w:r w:rsidRPr="0027471F">
        <w:rPr>
          <w:rFonts w:eastAsia="宋体"/>
          <w:color w:val="0070C0"/>
          <w:szCs w:val="24"/>
          <w:lang w:eastAsia="zh-CN"/>
        </w:rPr>
        <w:t xml:space="preserve">beam sweeping </w:t>
      </w:r>
      <w:r>
        <w:rPr>
          <w:rFonts w:eastAsia="宋体"/>
          <w:color w:val="0070C0"/>
          <w:szCs w:val="24"/>
          <w:lang w:eastAsia="zh-CN"/>
        </w:rPr>
        <w:t>factor related enhancement</w:t>
      </w:r>
    </w:p>
    <w:p w14:paraId="39FB46D8" w14:textId="52A278F6" w:rsidR="00015B17" w:rsidRPr="0008764D" w:rsidRDefault="0008764D" w:rsidP="00BF7D2B">
      <w:pPr>
        <w:pStyle w:val="aff8"/>
        <w:numPr>
          <w:ilvl w:val="1"/>
          <w:numId w:val="5"/>
        </w:numPr>
        <w:overflowPunct/>
        <w:autoSpaceDE/>
        <w:autoSpaceDN/>
        <w:adjustRightInd/>
        <w:spacing w:after="120"/>
        <w:ind w:left="1440" w:firstLineChars="0"/>
        <w:textAlignment w:val="auto"/>
        <w:rPr>
          <w:rFonts w:eastAsia="宋体"/>
          <w:color w:val="0070C0"/>
          <w:szCs w:val="24"/>
          <w:lang w:eastAsia="zh-CN"/>
        </w:rPr>
      </w:pPr>
      <w:r w:rsidRPr="0008764D">
        <w:rPr>
          <w:rFonts w:eastAsia="宋体"/>
          <w:color w:val="0070C0"/>
          <w:szCs w:val="24"/>
          <w:lang w:eastAsia="zh-CN"/>
        </w:rPr>
        <w:t>Option 2: Enhanced features for multi-Rx such as fast beam sweeping, measurement restriction relaxation, scheduling restriction relaxation can also be used for legacy L1-SINR measurement</w:t>
      </w:r>
    </w:p>
    <w:p w14:paraId="68D99F49" w14:textId="77777777" w:rsidR="00F172B1" w:rsidRDefault="00F172B1" w:rsidP="00F172B1">
      <w:pPr>
        <w:pStyle w:val="aff8"/>
        <w:numPr>
          <w:ilvl w:val="0"/>
          <w:numId w:val="5"/>
        </w:numPr>
        <w:overflowPunct/>
        <w:autoSpaceDE/>
        <w:autoSpaceDN/>
        <w:adjustRightInd/>
        <w:spacing w:after="120"/>
        <w:ind w:left="720" w:firstLineChars="0"/>
        <w:textAlignment w:val="auto"/>
        <w:rPr>
          <w:color w:val="0070C0"/>
          <w:lang w:val="en-US" w:eastAsia="zh-CN"/>
        </w:rPr>
      </w:pPr>
      <w:r>
        <w:rPr>
          <w:rFonts w:eastAsia="宋体"/>
          <w:color w:val="0070C0"/>
          <w:szCs w:val="24"/>
          <w:lang w:eastAsia="zh-CN"/>
        </w:rPr>
        <w:t>Recommended WF</w:t>
      </w:r>
    </w:p>
    <w:p w14:paraId="7FC09586" w14:textId="77777777" w:rsidR="00F172B1" w:rsidRPr="00F33844" w:rsidRDefault="00F172B1" w:rsidP="00F172B1">
      <w:pPr>
        <w:pStyle w:val="aff8"/>
        <w:numPr>
          <w:ilvl w:val="1"/>
          <w:numId w:val="5"/>
        </w:numPr>
        <w:overflowPunct/>
        <w:autoSpaceDE/>
        <w:autoSpaceDN/>
        <w:adjustRightInd/>
        <w:spacing w:after="120"/>
        <w:ind w:firstLineChars="0"/>
        <w:textAlignment w:val="auto"/>
        <w:rPr>
          <w:color w:val="0070C0"/>
          <w:lang w:val="en-US" w:eastAsia="zh-CN"/>
        </w:rPr>
      </w:pPr>
      <w:r>
        <w:rPr>
          <w:rFonts w:eastAsia="宋体"/>
          <w:color w:val="0070C0"/>
          <w:szCs w:val="24"/>
          <w:lang w:eastAsia="zh-CN"/>
        </w:rPr>
        <w:t xml:space="preserve">Need further discussion </w:t>
      </w:r>
    </w:p>
    <w:p w14:paraId="10E0D18F" w14:textId="77777777" w:rsidR="006B3EEB" w:rsidRDefault="006B3EEB">
      <w:pPr>
        <w:spacing w:after="120"/>
        <w:rPr>
          <w:color w:val="0070C0"/>
          <w:lang w:val="en-US" w:eastAsia="zh-CN"/>
        </w:rPr>
      </w:pPr>
    </w:p>
    <w:p w14:paraId="4502ED2F" w14:textId="5B67E353" w:rsidR="004179C0" w:rsidRPr="000169E4" w:rsidRDefault="004179C0" w:rsidP="004179C0">
      <w:pPr>
        <w:tabs>
          <w:tab w:val="left" w:pos="7656"/>
        </w:tabs>
        <w:rPr>
          <w:b/>
          <w:color w:val="0070C0"/>
          <w:u w:val="single"/>
          <w:lang w:eastAsia="ko-KR"/>
        </w:rPr>
      </w:pPr>
      <w:r w:rsidRPr="000169E4">
        <w:rPr>
          <w:b/>
          <w:color w:val="0070C0"/>
          <w:u w:val="single"/>
          <w:lang w:eastAsia="ko-KR"/>
        </w:rPr>
        <w:t>Issue 1-</w:t>
      </w:r>
      <w:r>
        <w:rPr>
          <w:b/>
          <w:color w:val="0070C0"/>
          <w:u w:val="single"/>
          <w:lang w:eastAsia="ko-KR"/>
        </w:rPr>
        <w:t>3</w:t>
      </w:r>
      <w:r w:rsidRPr="000169E4">
        <w:rPr>
          <w:b/>
          <w:color w:val="0070C0"/>
          <w:u w:val="single"/>
          <w:lang w:eastAsia="ko-KR"/>
        </w:rPr>
        <w:t>-</w:t>
      </w:r>
      <w:r>
        <w:rPr>
          <w:b/>
          <w:color w:val="0070C0"/>
          <w:u w:val="single"/>
          <w:lang w:eastAsia="ko-KR"/>
        </w:rPr>
        <w:t>2</w:t>
      </w:r>
      <w:r w:rsidR="00D43719">
        <w:rPr>
          <w:b/>
          <w:color w:val="0070C0"/>
          <w:u w:val="single"/>
          <w:lang w:eastAsia="ko-KR"/>
        </w:rPr>
        <w:t>b</w:t>
      </w:r>
      <w:r w:rsidRPr="000169E4">
        <w:rPr>
          <w:b/>
          <w:color w:val="0070C0"/>
          <w:u w:val="single"/>
          <w:lang w:eastAsia="ko-KR"/>
        </w:rPr>
        <w:t xml:space="preserve">: </w:t>
      </w:r>
      <w:r>
        <w:rPr>
          <w:b/>
          <w:color w:val="0070C0"/>
          <w:u w:val="single"/>
          <w:lang w:eastAsia="ko-KR"/>
        </w:rPr>
        <w:t>Other enhancements for L1-SINR (based on conclusion of issue 1-3-1)</w:t>
      </w:r>
    </w:p>
    <w:p w14:paraId="1C520482" w14:textId="77777777" w:rsidR="004179C0" w:rsidRDefault="004179C0" w:rsidP="004179C0">
      <w:pPr>
        <w:pStyle w:val="aff8"/>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67511FC" w14:textId="33ED1CC9" w:rsidR="004179C0" w:rsidRPr="0008764D" w:rsidRDefault="004179C0" w:rsidP="004179C0">
      <w:pPr>
        <w:pStyle w:val="aff8"/>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1</w:t>
      </w:r>
      <w:r w:rsidRPr="0008764D">
        <w:rPr>
          <w:rFonts w:eastAsia="宋体"/>
          <w:color w:val="0070C0"/>
          <w:szCs w:val="24"/>
          <w:lang w:eastAsia="zh-CN"/>
        </w:rPr>
        <w:t>: Enhanced features for multi-Rx such as fast beam sweeping, measurement restriction relaxation, scheduling restriction relaxation can also be used for legacy L1-SINR measurement</w:t>
      </w:r>
    </w:p>
    <w:p w14:paraId="543F9303" w14:textId="77777777" w:rsidR="004179C0" w:rsidRDefault="004179C0" w:rsidP="004179C0">
      <w:pPr>
        <w:pStyle w:val="aff8"/>
        <w:numPr>
          <w:ilvl w:val="0"/>
          <w:numId w:val="5"/>
        </w:numPr>
        <w:overflowPunct/>
        <w:autoSpaceDE/>
        <w:autoSpaceDN/>
        <w:adjustRightInd/>
        <w:spacing w:after="120"/>
        <w:ind w:left="720" w:firstLineChars="0"/>
        <w:textAlignment w:val="auto"/>
        <w:rPr>
          <w:color w:val="0070C0"/>
          <w:lang w:val="en-US" w:eastAsia="zh-CN"/>
        </w:rPr>
      </w:pPr>
      <w:r>
        <w:rPr>
          <w:rFonts w:eastAsia="宋体"/>
          <w:color w:val="0070C0"/>
          <w:szCs w:val="24"/>
          <w:lang w:eastAsia="zh-CN"/>
        </w:rPr>
        <w:t>Recommended WF</w:t>
      </w:r>
    </w:p>
    <w:p w14:paraId="25F7C936" w14:textId="77777777" w:rsidR="004179C0" w:rsidRPr="00F33844" w:rsidRDefault="004179C0" w:rsidP="004179C0">
      <w:pPr>
        <w:pStyle w:val="aff8"/>
        <w:numPr>
          <w:ilvl w:val="1"/>
          <w:numId w:val="5"/>
        </w:numPr>
        <w:overflowPunct/>
        <w:autoSpaceDE/>
        <w:autoSpaceDN/>
        <w:adjustRightInd/>
        <w:spacing w:after="120"/>
        <w:ind w:firstLineChars="0"/>
        <w:textAlignment w:val="auto"/>
        <w:rPr>
          <w:color w:val="0070C0"/>
          <w:lang w:val="en-US" w:eastAsia="zh-CN"/>
        </w:rPr>
      </w:pPr>
      <w:r>
        <w:rPr>
          <w:rFonts w:eastAsia="宋体"/>
          <w:color w:val="0070C0"/>
          <w:szCs w:val="24"/>
          <w:lang w:eastAsia="zh-CN"/>
        </w:rPr>
        <w:t xml:space="preserve">Need further discussion </w:t>
      </w:r>
    </w:p>
    <w:p w14:paraId="2ED1E31F" w14:textId="77777777" w:rsidR="004179C0" w:rsidRDefault="004179C0">
      <w:pPr>
        <w:spacing w:after="120"/>
        <w:rPr>
          <w:color w:val="0070C0"/>
          <w:lang w:val="en-US" w:eastAsia="zh-CN"/>
        </w:rPr>
      </w:pPr>
    </w:p>
    <w:p w14:paraId="2E2740D1" w14:textId="060B64C7" w:rsidR="00FB69B4" w:rsidRDefault="00FB69B4" w:rsidP="00FB69B4">
      <w:pPr>
        <w:rPr>
          <w:b/>
          <w:color w:val="0070C0"/>
          <w:u w:val="single"/>
          <w:lang w:eastAsia="ko-KR"/>
        </w:rPr>
      </w:pPr>
      <w:r>
        <w:rPr>
          <w:b/>
          <w:color w:val="0070C0"/>
          <w:u w:val="single"/>
          <w:lang w:eastAsia="ko-KR"/>
        </w:rPr>
        <w:t>Issue 1-</w:t>
      </w:r>
      <w:r w:rsidR="004C6814">
        <w:rPr>
          <w:b/>
          <w:color w:val="0070C0"/>
          <w:u w:val="single"/>
          <w:lang w:eastAsia="ko-KR"/>
        </w:rPr>
        <w:t>3-3</w:t>
      </w:r>
      <w:r>
        <w:rPr>
          <w:b/>
          <w:color w:val="0070C0"/>
          <w:u w:val="single"/>
          <w:lang w:eastAsia="ko-KR"/>
        </w:rPr>
        <w:t xml:space="preserve">: UE behaviour </w:t>
      </w:r>
      <w:r w:rsidR="00730D92">
        <w:rPr>
          <w:b/>
          <w:color w:val="0070C0"/>
          <w:u w:val="single"/>
          <w:lang w:eastAsia="ko-KR"/>
        </w:rPr>
        <w:t>at transitions between single-RX and</w:t>
      </w:r>
      <w:r>
        <w:rPr>
          <w:b/>
          <w:color w:val="0070C0"/>
          <w:u w:val="single"/>
          <w:lang w:eastAsia="ko-KR"/>
        </w:rPr>
        <w:t xml:space="preserve"> multi-RX </w:t>
      </w:r>
      <w:r w:rsidR="00D43719">
        <w:rPr>
          <w:b/>
          <w:color w:val="0070C0"/>
          <w:u w:val="single"/>
          <w:lang w:eastAsia="ko-KR"/>
        </w:rPr>
        <w:t>operation modes</w:t>
      </w:r>
    </w:p>
    <w:p w14:paraId="32EE4B06" w14:textId="092BF8EA" w:rsidR="00FB69B4" w:rsidRDefault="00FB69B4" w:rsidP="003F4D6A">
      <w:pPr>
        <w:pStyle w:val="aff8"/>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r w:rsidR="00A60927">
        <w:rPr>
          <w:rFonts w:eastAsia="宋体"/>
          <w:color w:val="0070C0"/>
          <w:szCs w:val="24"/>
          <w:lang w:eastAsia="zh-CN"/>
        </w:rPr>
        <w:t xml:space="preserve">: </w:t>
      </w:r>
    </w:p>
    <w:p w14:paraId="33093831" w14:textId="6ED7AC4C" w:rsidR="0013264D" w:rsidRDefault="00494F07" w:rsidP="003F4D6A">
      <w:pPr>
        <w:pStyle w:val="aff8"/>
        <w:numPr>
          <w:ilvl w:val="1"/>
          <w:numId w:val="5"/>
        </w:numPr>
        <w:ind w:firstLineChars="0"/>
        <w:rPr>
          <w:rFonts w:eastAsia="宋体"/>
          <w:color w:val="0070C0"/>
          <w:szCs w:val="24"/>
          <w:lang w:eastAsia="zh-CN"/>
        </w:rPr>
      </w:pPr>
      <w:r>
        <w:rPr>
          <w:rFonts w:eastAsia="宋体"/>
          <w:color w:val="0070C0"/>
          <w:szCs w:val="24"/>
          <w:lang w:eastAsia="zh-CN"/>
        </w:rPr>
        <w:t xml:space="preserve">Option 1: </w:t>
      </w:r>
      <w:r w:rsidR="005F5D90">
        <w:rPr>
          <w:rFonts w:eastAsia="宋体"/>
          <w:color w:val="0070C0"/>
          <w:szCs w:val="24"/>
          <w:lang w:eastAsia="zh-CN"/>
        </w:rPr>
        <w:t xml:space="preserve">Consider </w:t>
      </w:r>
      <w:r w:rsidR="00897F96">
        <w:rPr>
          <w:rFonts w:eastAsia="宋体"/>
          <w:color w:val="0070C0"/>
          <w:szCs w:val="24"/>
          <w:lang w:eastAsia="zh-CN"/>
        </w:rPr>
        <w:t>t</w:t>
      </w:r>
      <w:r w:rsidR="00216543">
        <w:rPr>
          <w:rFonts w:eastAsia="宋体"/>
          <w:color w:val="0070C0"/>
          <w:szCs w:val="24"/>
          <w:lang w:eastAsia="zh-CN"/>
        </w:rPr>
        <w:t xml:space="preserve">ransition period </w:t>
      </w:r>
      <w:r w:rsidR="00897F96">
        <w:rPr>
          <w:rFonts w:eastAsia="宋体"/>
          <w:color w:val="0070C0"/>
          <w:szCs w:val="24"/>
          <w:lang w:eastAsia="zh-CN"/>
        </w:rPr>
        <w:t xml:space="preserve">between single-RX and multi-RX operation and </w:t>
      </w:r>
      <w:r w:rsidR="005F5D90">
        <w:rPr>
          <w:rFonts w:eastAsia="宋体"/>
          <w:color w:val="0070C0"/>
          <w:szCs w:val="24"/>
          <w:lang w:eastAsia="zh-CN"/>
        </w:rPr>
        <w:t xml:space="preserve">define </w:t>
      </w:r>
      <w:r w:rsidR="008D723F">
        <w:rPr>
          <w:rFonts w:eastAsia="宋体"/>
          <w:color w:val="0070C0"/>
          <w:szCs w:val="24"/>
          <w:lang w:eastAsia="zh-CN"/>
        </w:rPr>
        <w:t>UE behaviour during transition period</w:t>
      </w:r>
    </w:p>
    <w:p w14:paraId="441F69BC" w14:textId="7E86975E" w:rsidR="006E651A" w:rsidRDefault="006D7BDA" w:rsidP="006E651A">
      <w:pPr>
        <w:pStyle w:val="aff8"/>
        <w:numPr>
          <w:ilvl w:val="1"/>
          <w:numId w:val="5"/>
        </w:numPr>
        <w:ind w:firstLineChars="0"/>
        <w:rPr>
          <w:rFonts w:eastAsia="宋体"/>
          <w:color w:val="0070C0"/>
          <w:szCs w:val="24"/>
          <w:lang w:eastAsia="zh-CN"/>
        </w:rPr>
      </w:pPr>
      <w:r>
        <w:rPr>
          <w:rFonts w:eastAsia="宋体"/>
          <w:color w:val="0070C0"/>
          <w:szCs w:val="24"/>
          <w:lang w:eastAsia="zh-CN"/>
        </w:rPr>
        <w:t xml:space="preserve">Option 2: </w:t>
      </w:r>
      <w:r w:rsidR="005F5D90">
        <w:rPr>
          <w:rFonts w:eastAsia="宋体"/>
          <w:color w:val="0070C0"/>
          <w:szCs w:val="24"/>
          <w:lang w:eastAsia="zh-CN"/>
        </w:rPr>
        <w:t xml:space="preserve">Consider </w:t>
      </w:r>
      <w:r w:rsidR="006E651A">
        <w:rPr>
          <w:rFonts w:eastAsia="宋体"/>
          <w:color w:val="0070C0"/>
          <w:szCs w:val="24"/>
          <w:lang w:eastAsia="zh-CN"/>
        </w:rPr>
        <w:t>transition period between single-RX and multi-RX operation but do not define UE behaviour during transition period</w:t>
      </w:r>
    </w:p>
    <w:p w14:paraId="540B56BC" w14:textId="62832310" w:rsidR="006E651A" w:rsidRDefault="006D7BDA" w:rsidP="006E651A">
      <w:pPr>
        <w:pStyle w:val="aff8"/>
        <w:numPr>
          <w:ilvl w:val="1"/>
          <w:numId w:val="5"/>
        </w:numPr>
        <w:ind w:firstLineChars="0"/>
        <w:rPr>
          <w:rFonts w:eastAsia="宋体"/>
          <w:color w:val="0070C0"/>
          <w:szCs w:val="24"/>
          <w:lang w:eastAsia="zh-CN"/>
        </w:rPr>
      </w:pPr>
      <w:r>
        <w:rPr>
          <w:rFonts w:eastAsia="宋体"/>
          <w:color w:val="0070C0"/>
          <w:szCs w:val="24"/>
          <w:lang w:eastAsia="zh-CN"/>
        </w:rPr>
        <w:lastRenderedPageBreak/>
        <w:t xml:space="preserve">Option 3: </w:t>
      </w:r>
      <w:r w:rsidR="006E651A">
        <w:rPr>
          <w:rFonts w:eastAsia="宋体"/>
          <w:color w:val="0070C0"/>
          <w:szCs w:val="24"/>
          <w:lang w:eastAsia="zh-CN"/>
        </w:rPr>
        <w:t xml:space="preserve">Do not </w:t>
      </w:r>
      <w:r w:rsidR="00847D17">
        <w:rPr>
          <w:rFonts w:eastAsia="宋体"/>
          <w:color w:val="0070C0"/>
          <w:szCs w:val="24"/>
          <w:lang w:eastAsia="zh-CN"/>
        </w:rPr>
        <w:t>consider</w:t>
      </w:r>
      <w:r w:rsidR="006E651A">
        <w:rPr>
          <w:rFonts w:eastAsia="宋体"/>
          <w:color w:val="0070C0"/>
          <w:szCs w:val="24"/>
          <w:lang w:eastAsia="zh-CN"/>
        </w:rPr>
        <w:t xml:space="preserve"> transition period between single-RX and multi-RX operation </w:t>
      </w:r>
      <w:r w:rsidR="00D55571">
        <w:rPr>
          <w:rFonts w:eastAsia="宋体"/>
          <w:color w:val="0070C0"/>
          <w:szCs w:val="24"/>
          <w:lang w:eastAsia="zh-CN"/>
        </w:rPr>
        <w:t>but define</w:t>
      </w:r>
      <w:r w:rsidR="006E651A">
        <w:rPr>
          <w:rFonts w:eastAsia="宋体"/>
          <w:color w:val="0070C0"/>
          <w:szCs w:val="24"/>
          <w:lang w:eastAsia="zh-CN"/>
        </w:rPr>
        <w:t xml:space="preserve"> UE behaviour during transition period</w:t>
      </w:r>
    </w:p>
    <w:p w14:paraId="552C6BC7" w14:textId="5E2F01B2" w:rsidR="00D55571" w:rsidRDefault="006D7BDA" w:rsidP="006E651A">
      <w:pPr>
        <w:pStyle w:val="aff8"/>
        <w:numPr>
          <w:ilvl w:val="1"/>
          <w:numId w:val="5"/>
        </w:numPr>
        <w:ind w:firstLineChars="0"/>
        <w:rPr>
          <w:rFonts w:eastAsia="宋体"/>
          <w:color w:val="0070C0"/>
          <w:szCs w:val="24"/>
          <w:lang w:eastAsia="zh-CN"/>
        </w:rPr>
      </w:pPr>
      <w:r>
        <w:rPr>
          <w:rFonts w:eastAsia="宋体"/>
          <w:color w:val="0070C0"/>
          <w:szCs w:val="24"/>
          <w:lang w:eastAsia="zh-CN"/>
        </w:rPr>
        <w:t xml:space="preserve">Option 4: </w:t>
      </w:r>
      <w:r w:rsidR="00D55571">
        <w:rPr>
          <w:rFonts w:eastAsia="宋体"/>
          <w:color w:val="0070C0"/>
          <w:szCs w:val="24"/>
          <w:lang w:eastAsia="zh-CN"/>
        </w:rPr>
        <w:t xml:space="preserve">Do not </w:t>
      </w:r>
      <w:r w:rsidR="00847D17">
        <w:rPr>
          <w:rFonts w:eastAsia="宋体"/>
          <w:color w:val="0070C0"/>
          <w:szCs w:val="24"/>
          <w:lang w:eastAsia="zh-CN"/>
        </w:rPr>
        <w:t>consider</w:t>
      </w:r>
      <w:r w:rsidR="00D55571">
        <w:rPr>
          <w:rFonts w:eastAsia="宋体"/>
          <w:color w:val="0070C0"/>
          <w:szCs w:val="24"/>
          <w:lang w:eastAsia="zh-CN"/>
        </w:rPr>
        <w:t xml:space="preserve"> transition period between single-RX and multi-RX operation and do not define UE behaviour during transition period</w:t>
      </w:r>
    </w:p>
    <w:p w14:paraId="6F188AA1" w14:textId="77777777" w:rsidR="00FB69B4" w:rsidRDefault="00FB69B4" w:rsidP="003F4D6A">
      <w:pPr>
        <w:pStyle w:val="aff8"/>
        <w:numPr>
          <w:ilvl w:val="0"/>
          <w:numId w:val="5"/>
        </w:numPr>
        <w:overflowPunct/>
        <w:autoSpaceDE/>
        <w:autoSpaceDN/>
        <w:adjustRightInd/>
        <w:spacing w:after="120"/>
        <w:ind w:left="720" w:firstLineChars="0"/>
        <w:textAlignment w:val="auto"/>
        <w:rPr>
          <w:color w:val="0070C0"/>
          <w:lang w:val="en-US" w:eastAsia="zh-CN"/>
        </w:rPr>
      </w:pPr>
      <w:r>
        <w:rPr>
          <w:rFonts w:eastAsia="宋体"/>
          <w:color w:val="0070C0"/>
          <w:szCs w:val="24"/>
          <w:lang w:eastAsia="zh-CN"/>
        </w:rPr>
        <w:t>Recommended WF</w:t>
      </w:r>
    </w:p>
    <w:p w14:paraId="1B8B24DF" w14:textId="63D4E615" w:rsidR="00FB69B4" w:rsidRPr="00F33844" w:rsidRDefault="000B4349" w:rsidP="003F4D6A">
      <w:pPr>
        <w:pStyle w:val="aff8"/>
        <w:numPr>
          <w:ilvl w:val="1"/>
          <w:numId w:val="5"/>
        </w:numPr>
        <w:overflowPunct/>
        <w:autoSpaceDE/>
        <w:autoSpaceDN/>
        <w:adjustRightInd/>
        <w:spacing w:after="120"/>
        <w:ind w:firstLineChars="0"/>
        <w:textAlignment w:val="auto"/>
        <w:rPr>
          <w:color w:val="0070C0"/>
          <w:lang w:val="en-US" w:eastAsia="zh-CN"/>
        </w:rPr>
      </w:pPr>
      <w:r>
        <w:rPr>
          <w:rFonts w:eastAsia="宋体"/>
          <w:color w:val="0070C0"/>
          <w:szCs w:val="24"/>
          <w:lang w:eastAsia="zh-CN"/>
        </w:rPr>
        <w:t>Further discussion is needed</w:t>
      </w:r>
      <w:r w:rsidR="00594357">
        <w:rPr>
          <w:rFonts w:eastAsia="宋体"/>
          <w:color w:val="0070C0"/>
          <w:szCs w:val="24"/>
          <w:lang w:eastAsia="zh-CN"/>
        </w:rPr>
        <w:t xml:space="preserve">. </w:t>
      </w:r>
      <w:r w:rsidR="00FB69B4">
        <w:rPr>
          <w:rFonts w:eastAsia="宋体"/>
          <w:color w:val="0070C0"/>
          <w:szCs w:val="24"/>
          <w:lang w:eastAsia="zh-CN"/>
        </w:rPr>
        <w:t xml:space="preserve"> </w:t>
      </w:r>
    </w:p>
    <w:p w14:paraId="6905D7F2" w14:textId="77777777" w:rsidR="00EA19B6" w:rsidRPr="00EA19B6" w:rsidRDefault="00EA19B6" w:rsidP="00EA19B6">
      <w:pPr>
        <w:spacing w:after="120"/>
        <w:rPr>
          <w:lang w:val="en-US" w:eastAsia="zh-CN"/>
        </w:rPr>
      </w:pPr>
    </w:p>
    <w:p w14:paraId="64506A92" w14:textId="77777777" w:rsidR="00AE7FD1" w:rsidRDefault="007C02C0">
      <w:pPr>
        <w:pStyle w:val="1"/>
        <w:rPr>
          <w:lang w:eastAsia="ja-JP"/>
        </w:rPr>
      </w:pPr>
      <w:r>
        <w:rPr>
          <w:lang w:eastAsia="ja-JP"/>
        </w:rPr>
        <w:t>Topic #2: TCI state switch</w:t>
      </w:r>
    </w:p>
    <w:p w14:paraId="7C154245" w14:textId="77777777" w:rsidR="00AE7FD1" w:rsidRDefault="007C02C0">
      <w:pPr>
        <w:rPr>
          <w:i/>
          <w:color w:val="0070C0"/>
          <w:lang w:eastAsia="zh-CN"/>
        </w:rPr>
      </w:pPr>
      <w:r>
        <w:rPr>
          <w:i/>
          <w:color w:val="0070C0"/>
          <w:lang w:eastAsia="zh-CN"/>
        </w:rPr>
        <w:t xml:space="preserve">Main technical topic overview. The structure can be done based on sub-agenda basis. </w:t>
      </w:r>
    </w:p>
    <w:p w14:paraId="569C4C19" w14:textId="77777777" w:rsidR="00AE7FD1" w:rsidRDefault="007C02C0" w:rsidP="009F3B53">
      <w:pPr>
        <w:pStyle w:val="2"/>
      </w:pPr>
      <w:r>
        <w:rPr>
          <w:rFonts w:hint="eastAsia"/>
        </w:rPr>
        <w:t>Companies</w:t>
      </w:r>
      <w:r>
        <w:t>’ contributions summary</w:t>
      </w:r>
    </w:p>
    <w:tbl>
      <w:tblPr>
        <w:tblStyle w:val="aff"/>
        <w:tblW w:w="0" w:type="auto"/>
        <w:tblLook w:val="04A0" w:firstRow="1" w:lastRow="0" w:firstColumn="1" w:lastColumn="0" w:noHBand="0" w:noVBand="1"/>
      </w:tblPr>
      <w:tblGrid>
        <w:gridCol w:w="1622"/>
        <w:gridCol w:w="1424"/>
        <w:gridCol w:w="6585"/>
      </w:tblGrid>
      <w:tr w:rsidR="00AE7FD1" w:rsidRPr="005C779D" w14:paraId="3B03FEFA" w14:textId="77777777">
        <w:trPr>
          <w:trHeight w:val="468"/>
        </w:trPr>
        <w:tc>
          <w:tcPr>
            <w:tcW w:w="1622" w:type="dxa"/>
            <w:vAlign w:val="center"/>
          </w:tcPr>
          <w:p w14:paraId="45203ED0" w14:textId="77777777" w:rsidR="00AE7FD1" w:rsidRPr="005C779D" w:rsidRDefault="007C02C0">
            <w:pPr>
              <w:spacing w:before="120" w:after="120"/>
              <w:rPr>
                <w:b/>
                <w:bCs/>
              </w:rPr>
            </w:pPr>
            <w:r w:rsidRPr="005C779D">
              <w:rPr>
                <w:b/>
                <w:bCs/>
              </w:rPr>
              <w:t>T-doc number</w:t>
            </w:r>
          </w:p>
        </w:tc>
        <w:tc>
          <w:tcPr>
            <w:tcW w:w="1424" w:type="dxa"/>
            <w:vAlign w:val="center"/>
          </w:tcPr>
          <w:p w14:paraId="01168257" w14:textId="77777777" w:rsidR="00AE7FD1" w:rsidRPr="005C779D" w:rsidRDefault="007C02C0">
            <w:pPr>
              <w:spacing w:before="120" w:after="120"/>
              <w:rPr>
                <w:b/>
                <w:bCs/>
              </w:rPr>
            </w:pPr>
            <w:r w:rsidRPr="005C779D">
              <w:rPr>
                <w:b/>
                <w:bCs/>
              </w:rPr>
              <w:t>Company</w:t>
            </w:r>
          </w:p>
        </w:tc>
        <w:tc>
          <w:tcPr>
            <w:tcW w:w="6585" w:type="dxa"/>
            <w:vAlign w:val="center"/>
          </w:tcPr>
          <w:p w14:paraId="5792EFBD" w14:textId="77777777" w:rsidR="00AE7FD1" w:rsidRPr="005C779D" w:rsidRDefault="007C02C0">
            <w:pPr>
              <w:spacing w:before="120" w:after="120"/>
              <w:rPr>
                <w:b/>
                <w:bCs/>
              </w:rPr>
            </w:pPr>
            <w:r w:rsidRPr="005C779D">
              <w:rPr>
                <w:b/>
                <w:bCs/>
              </w:rPr>
              <w:t>Proposals / Observations</w:t>
            </w:r>
          </w:p>
        </w:tc>
      </w:tr>
      <w:tr w:rsidR="00BE1E21" w:rsidRPr="005C779D" w14:paraId="00B89202" w14:textId="77777777">
        <w:trPr>
          <w:trHeight w:val="468"/>
        </w:trPr>
        <w:tc>
          <w:tcPr>
            <w:tcW w:w="1622" w:type="dxa"/>
          </w:tcPr>
          <w:p w14:paraId="23598F8B" w14:textId="51FAC922" w:rsidR="00BE1E21" w:rsidRPr="005C779D" w:rsidRDefault="00BE1E21" w:rsidP="00BE1E21">
            <w:pPr>
              <w:spacing w:before="120" w:after="120"/>
              <w:rPr>
                <w:b/>
                <w:bCs/>
              </w:rPr>
            </w:pPr>
            <w:r w:rsidRPr="005C779D">
              <w:rPr>
                <w:b/>
                <w:bCs/>
              </w:rPr>
              <w:t>R4-2318694</w:t>
            </w:r>
          </w:p>
        </w:tc>
        <w:tc>
          <w:tcPr>
            <w:tcW w:w="1424" w:type="dxa"/>
          </w:tcPr>
          <w:p w14:paraId="3DE48F5A" w14:textId="2246EF14" w:rsidR="00BE1E21" w:rsidRPr="005C779D" w:rsidRDefault="00BE1E21" w:rsidP="00BE1E21">
            <w:pPr>
              <w:spacing w:before="120" w:after="120"/>
              <w:rPr>
                <w:b/>
                <w:bCs/>
              </w:rPr>
            </w:pPr>
            <w:r w:rsidRPr="005C779D">
              <w:rPr>
                <w:b/>
                <w:bCs/>
              </w:rPr>
              <w:t>Apple</w:t>
            </w:r>
          </w:p>
        </w:tc>
        <w:tc>
          <w:tcPr>
            <w:tcW w:w="6585" w:type="dxa"/>
          </w:tcPr>
          <w:p w14:paraId="4A37440E" w14:textId="77777777" w:rsidR="00A85AA3" w:rsidRPr="005C779D" w:rsidRDefault="00A85AA3" w:rsidP="00A85AA3">
            <w:pPr>
              <w:spacing w:before="100" w:beforeAutospacing="1" w:after="100" w:afterAutospacing="1"/>
              <w:rPr>
                <w:b/>
                <w:bCs/>
              </w:rPr>
            </w:pPr>
            <w:r w:rsidRPr="005C779D">
              <w:rPr>
                <w:b/>
                <w:bCs/>
              </w:rPr>
              <w:t xml:space="preserve">Observation 1: It is acknowledged that in mDCI, where each TRP has its own active TCI state list, it may not be always guaranteed that the two target TCI states are QCL-ed with typeD to the latest reported beam pair (i.e., RS resources pair) within one group. </w:t>
            </w:r>
          </w:p>
          <w:p w14:paraId="453AB6BC" w14:textId="77777777" w:rsidR="00A85AA3" w:rsidRPr="005C779D" w:rsidRDefault="00A85AA3" w:rsidP="00A85AA3">
            <w:pPr>
              <w:spacing w:before="100" w:beforeAutospacing="1" w:after="100"/>
              <w:rPr>
                <w:b/>
                <w:bCs/>
              </w:rPr>
            </w:pPr>
            <w:r w:rsidRPr="005C779D">
              <w:rPr>
                <w:b/>
                <w:bCs/>
              </w:rPr>
              <w:t>Proposal 1: Since RAN4 has agreed not to specify UE behavior when the UE cannot receive two target TCI states simultaneously, it is reasonable to assume that the network will ensure the two target TCI states are QCL-ed with typeD to the latest reported beam pair within one group. No change is needed to the big CR.</w:t>
            </w:r>
          </w:p>
          <w:p w14:paraId="7881287B" w14:textId="77777777" w:rsidR="00A85AA3" w:rsidRPr="005C779D" w:rsidRDefault="00A85AA3" w:rsidP="00A85AA3">
            <w:pPr>
              <w:spacing w:before="100" w:beforeAutospacing="1" w:after="100"/>
              <w:rPr>
                <w:b/>
                <w:bCs/>
              </w:rPr>
            </w:pPr>
            <w:r w:rsidRPr="005C779D">
              <w:rPr>
                <w:b/>
                <w:bCs/>
              </w:rPr>
              <w:t>Proposal 2: Based on RAN1 LS, it is proposed to change the existing requirement text “The requirements apply provided that the offset betweeen the reception of the DCI received in slot n1 and PDSCH scheduled by DCI received in slot n2 is equal to or greater than timeDurationForQCL, and the offset betweeen the reception of the DCI received in slot n2 and PDSCH scheduled by DCI received in slot n1 is equal to or greater than timeDurationForQCL.” to “UE shall be able to receive PDSCHs with target TCI states after slot max(n1, n2) + timeDurationForQCL.”</w:t>
            </w:r>
          </w:p>
          <w:p w14:paraId="7D8F623C" w14:textId="0DFADCE4" w:rsidR="00BE1E21" w:rsidRPr="005C779D" w:rsidRDefault="00A85AA3" w:rsidP="00A85AA3">
            <w:pPr>
              <w:spacing w:before="120" w:after="120"/>
              <w:rPr>
                <w:b/>
                <w:bCs/>
              </w:rPr>
            </w:pPr>
            <w:r w:rsidRPr="005C779D">
              <w:rPr>
                <w:b/>
                <w:bCs/>
              </w:rPr>
              <w:t>Proposal 3: It is up to network to avoid scheduling the UE to receive PDCCH and PDSCH from different directions with different QCL TypeD RSs in case the UE cannot receive them simultaneously.</w:t>
            </w:r>
          </w:p>
        </w:tc>
      </w:tr>
      <w:tr w:rsidR="00BE1E21" w:rsidRPr="005C779D" w14:paraId="27CB8E01" w14:textId="77777777">
        <w:trPr>
          <w:trHeight w:val="468"/>
        </w:trPr>
        <w:tc>
          <w:tcPr>
            <w:tcW w:w="1622" w:type="dxa"/>
          </w:tcPr>
          <w:p w14:paraId="43C61418" w14:textId="555E3578" w:rsidR="00BE1E21" w:rsidRPr="005C779D" w:rsidRDefault="00BE1E21" w:rsidP="00BE1E21">
            <w:pPr>
              <w:spacing w:before="120" w:after="120"/>
              <w:rPr>
                <w:b/>
                <w:bCs/>
              </w:rPr>
            </w:pPr>
            <w:r w:rsidRPr="005C779D">
              <w:rPr>
                <w:b/>
                <w:bCs/>
              </w:rPr>
              <w:t>R4-2318852</w:t>
            </w:r>
          </w:p>
        </w:tc>
        <w:tc>
          <w:tcPr>
            <w:tcW w:w="1424" w:type="dxa"/>
          </w:tcPr>
          <w:p w14:paraId="20FDAD7F" w14:textId="164EA1EB" w:rsidR="00BE1E21" w:rsidRPr="005C779D" w:rsidRDefault="00BE1E21" w:rsidP="00BE1E21">
            <w:pPr>
              <w:spacing w:before="120" w:after="120"/>
              <w:rPr>
                <w:b/>
                <w:bCs/>
              </w:rPr>
            </w:pPr>
            <w:r w:rsidRPr="005C779D">
              <w:rPr>
                <w:b/>
                <w:bCs/>
              </w:rPr>
              <w:t>xiaomi</w:t>
            </w:r>
          </w:p>
        </w:tc>
        <w:tc>
          <w:tcPr>
            <w:tcW w:w="6585" w:type="dxa"/>
          </w:tcPr>
          <w:p w14:paraId="182AF450" w14:textId="77777777" w:rsidR="00D36F08" w:rsidRPr="005C779D" w:rsidRDefault="00D36F08" w:rsidP="00D36F08">
            <w:pPr>
              <w:spacing w:before="120" w:after="120" w:line="288" w:lineRule="auto"/>
              <w:rPr>
                <w:b/>
                <w:bCs/>
              </w:rPr>
            </w:pPr>
            <w:r w:rsidRPr="005C779D">
              <w:rPr>
                <w:b/>
                <w:bCs/>
              </w:rPr>
              <w:t>Observation 1: Current known condition for Multi-RX reception is defined based on two TCI states together, which can apply for sDCI.</w:t>
            </w:r>
          </w:p>
          <w:p w14:paraId="42EB665F" w14:textId="77777777" w:rsidR="00D36F08" w:rsidRPr="005C779D" w:rsidRDefault="00D36F08" w:rsidP="00D36F08">
            <w:pPr>
              <w:spacing w:before="120" w:after="120" w:line="288" w:lineRule="auto"/>
              <w:rPr>
                <w:rFonts w:eastAsia="宋体"/>
                <w:b/>
                <w:bCs/>
              </w:rPr>
            </w:pPr>
            <w:r w:rsidRPr="005C779D">
              <w:rPr>
                <w:b/>
                <w:bCs/>
              </w:rPr>
              <w:t xml:space="preserve">Observation 2: </w:t>
            </w:r>
            <w:r w:rsidRPr="005C779D">
              <w:rPr>
                <w:rFonts w:eastAsia="宋体"/>
                <w:b/>
                <w:bCs/>
              </w:rPr>
              <w:t xml:space="preserve">For mDCI, if we have assumption that each MAC CE are independent, the TCI state known condition will only be decided by the single TCI state in this MAC CE. </w:t>
            </w:r>
            <w:r w:rsidRPr="005C779D">
              <w:rPr>
                <w:b/>
                <w:bCs/>
              </w:rPr>
              <w:t>It can’t guarantee whether the another TCI state in another MAC CE is in GBBR or not.</w:t>
            </w:r>
          </w:p>
          <w:p w14:paraId="5BC32506" w14:textId="77777777" w:rsidR="00D36F08" w:rsidRPr="005C779D" w:rsidRDefault="00D36F08" w:rsidP="00D36F08">
            <w:pPr>
              <w:spacing w:before="120" w:after="120" w:line="288" w:lineRule="auto"/>
              <w:rPr>
                <w:b/>
                <w:bCs/>
              </w:rPr>
            </w:pPr>
            <w:r w:rsidRPr="005C779D">
              <w:rPr>
                <w:b/>
                <w:bCs/>
              </w:rPr>
              <w:t>Proposal 1: Known condition in mDCI case will be defined based on single TCI state, i.e. whether the target TCI state is reported in GBBR before.</w:t>
            </w:r>
          </w:p>
          <w:p w14:paraId="68704133" w14:textId="77777777" w:rsidR="00D36F08" w:rsidRPr="005C779D" w:rsidRDefault="00D36F08" w:rsidP="00D36F08">
            <w:pPr>
              <w:pStyle w:val="ab"/>
              <w:spacing w:afterLines="50" w:after="120"/>
              <w:rPr>
                <w:b/>
                <w:bCs/>
                <w:lang w:eastAsia="zh-CN"/>
              </w:rPr>
            </w:pPr>
            <w:r w:rsidRPr="005C779D">
              <w:rPr>
                <w:b/>
                <w:bCs/>
                <w:lang w:eastAsia="zh-CN"/>
              </w:rPr>
              <w:t xml:space="preserve">Proposal 2: Add clarification for </w:t>
            </w:r>
            <w:r w:rsidRPr="005C779D">
              <w:rPr>
                <w:b/>
                <w:bCs/>
              </w:rPr>
              <w:t>DCI based dual TCI activation for simultaneous reception in mDCI:</w:t>
            </w:r>
          </w:p>
          <w:p w14:paraId="3582428E" w14:textId="77777777" w:rsidR="00D36F08" w:rsidRPr="005C779D" w:rsidRDefault="00D36F08" w:rsidP="00D36F08">
            <w:pPr>
              <w:pStyle w:val="ab"/>
              <w:numPr>
                <w:ilvl w:val="0"/>
                <w:numId w:val="25"/>
              </w:numPr>
              <w:spacing w:afterLines="50" w:after="120"/>
              <w:rPr>
                <w:b/>
                <w:bCs/>
              </w:rPr>
            </w:pPr>
            <w:r w:rsidRPr="005C779D">
              <w:rPr>
                <w:b/>
                <w:bCs/>
              </w:rPr>
              <w:t>Dual target TCI states can be used in the same slot for PDSCH only after both TCI states are activated.</w:t>
            </w:r>
          </w:p>
          <w:p w14:paraId="6140132E" w14:textId="77777777" w:rsidR="00D36F08" w:rsidRPr="005C779D" w:rsidRDefault="00D36F08" w:rsidP="00D36F08">
            <w:pPr>
              <w:pStyle w:val="a5"/>
              <w:ind w:left="0" w:firstLine="0"/>
              <w:rPr>
                <w:b/>
                <w:bCs/>
                <w:lang w:eastAsia="zh-CN"/>
              </w:rPr>
            </w:pPr>
            <w:r w:rsidRPr="005C779D">
              <w:rPr>
                <w:b/>
                <w:bCs/>
                <w:lang w:eastAsia="zh-CN"/>
              </w:rPr>
              <w:lastRenderedPageBreak/>
              <w:t xml:space="preserve">Proposal 3: </w:t>
            </w:r>
            <w:r w:rsidRPr="005C779D">
              <w:rPr>
                <w:b/>
                <w:bCs/>
              </w:rPr>
              <w:t xml:space="preserve">Added </w:t>
            </w:r>
            <w:r w:rsidRPr="005C779D">
              <w:rPr>
                <w:b/>
                <w:bCs/>
                <w:lang w:eastAsia="zh-CN"/>
              </w:rPr>
              <w:t xml:space="preserve">clarification </w:t>
            </w:r>
            <w:r w:rsidRPr="005C779D">
              <w:rPr>
                <w:b/>
                <w:bCs/>
              </w:rPr>
              <w:t>for MAC CE based TCI activation for simultaneous reception in mDCI:</w:t>
            </w:r>
          </w:p>
          <w:p w14:paraId="2C0A7231" w14:textId="689BEBDD" w:rsidR="00BE1E21" w:rsidRPr="005C779D" w:rsidRDefault="00D36F08" w:rsidP="00D36F08">
            <w:pPr>
              <w:pStyle w:val="ab"/>
              <w:numPr>
                <w:ilvl w:val="0"/>
                <w:numId w:val="25"/>
              </w:numPr>
              <w:spacing w:afterLines="50" w:after="120"/>
              <w:ind w:left="714" w:hanging="357"/>
              <w:rPr>
                <w:b/>
                <w:bCs/>
              </w:rPr>
            </w:pPr>
            <w:r w:rsidRPr="005C779D">
              <w:rPr>
                <w:b/>
                <w:bCs/>
              </w:rPr>
              <w:t>Depending on UE capability, dual target TCI states can be used in the same slot for PDCCH only after both TCI states are activated.</w:t>
            </w:r>
          </w:p>
        </w:tc>
      </w:tr>
      <w:tr w:rsidR="00BE1E21" w:rsidRPr="005C779D" w14:paraId="4380C660" w14:textId="77777777">
        <w:trPr>
          <w:trHeight w:val="468"/>
        </w:trPr>
        <w:tc>
          <w:tcPr>
            <w:tcW w:w="1622" w:type="dxa"/>
          </w:tcPr>
          <w:p w14:paraId="089F6E04" w14:textId="63CA946E" w:rsidR="00BE1E21" w:rsidRPr="005C779D" w:rsidRDefault="00BE1E21" w:rsidP="00BE1E21">
            <w:pPr>
              <w:spacing w:before="120" w:after="120"/>
              <w:rPr>
                <w:b/>
                <w:bCs/>
              </w:rPr>
            </w:pPr>
            <w:r w:rsidRPr="005C779D">
              <w:rPr>
                <w:b/>
                <w:bCs/>
              </w:rPr>
              <w:lastRenderedPageBreak/>
              <w:t>R4-2319045</w:t>
            </w:r>
          </w:p>
        </w:tc>
        <w:tc>
          <w:tcPr>
            <w:tcW w:w="1424" w:type="dxa"/>
          </w:tcPr>
          <w:p w14:paraId="674C544F" w14:textId="61A66B11" w:rsidR="00BE1E21" w:rsidRPr="005C779D" w:rsidRDefault="00BE1E21" w:rsidP="00BE1E21">
            <w:pPr>
              <w:spacing w:before="120" w:after="120"/>
              <w:rPr>
                <w:b/>
                <w:bCs/>
              </w:rPr>
            </w:pPr>
            <w:r w:rsidRPr="005C779D">
              <w:rPr>
                <w:b/>
                <w:bCs/>
              </w:rPr>
              <w:t>vivo</w:t>
            </w:r>
          </w:p>
        </w:tc>
        <w:tc>
          <w:tcPr>
            <w:tcW w:w="6585" w:type="dxa"/>
          </w:tcPr>
          <w:p w14:paraId="5C4D95B7" w14:textId="77777777" w:rsidR="007F08F9" w:rsidRPr="005C779D" w:rsidRDefault="007F08F9" w:rsidP="007F08F9">
            <w:pPr>
              <w:jc w:val="both"/>
              <w:rPr>
                <w:b/>
                <w:bCs/>
                <w:lang w:val="en-US"/>
              </w:rPr>
            </w:pPr>
            <w:r w:rsidRPr="005C779D">
              <w:rPr>
                <w:b/>
                <w:bCs/>
                <w:lang w:val="en-US"/>
              </w:rPr>
              <w:t xml:space="preserve">Proposal 1: </w:t>
            </w:r>
            <w:r w:rsidRPr="005C779D">
              <w:rPr>
                <w:b/>
                <w:bCs/>
              </w:rPr>
              <w:t>For MAC-CE based PDCCH TCI state switch in m-DCI scenario, no dual TCI state switch requirements are defined for simultaneous PDCCH reception with different QCL typd D associated with different CoresetPoolIndex in Rel-18</w:t>
            </w:r>
            <w:r w:rsidRPr="005C779D">
              <w:rPr>
                <w:b/>
                <w:bCs/>
                <w:lang w:val="en-US"/>
              </w:rPr>
              <w:t>.</w:t>
            </w:r>
          </w:p>
          <w:p w14:paraId="277572A3" w14:textId="77777777" w:rsidR="007F08F9" w:rsidRPr="005C779D" w:rsidRDefault="007F08F9" w:rsidP="007F08F9">
            <w:pPr>
              <w:rPr>
                <w:b/>
                <w:bCs/>
              </w:rPr>
            </w:pPr>
            <w:r w:rsidRPr="005C779D">
              <w:rPr>
                <w:b/>
                <w:bCs/>
                <w:lang w:val="en-US"/>
              </w:rPr>
              <w:t xml:space="preserve">Proposal 2: </w:t>
            </w:r>
            <w:r w:rsidRPr="005C779D">
              <w:rPr>
                <w:b/>
                <w:bCs/>
              </w:rPr>
              <w:t>No requirements are defined for DCI based dual TCI states switch when time offset between DCI and PDSCH from any TRPs are less than timeDurationForQCL.</w:t>
            </w:r>
          </w:p>
          <w:p w14:paraId="5FBB92EE" w14:textId="77777777" w:rsidR="007F08F9" w:rsidRPr="005C779D" w:rsidRDefault="007F08F9" w:rsidP="007F08F9">
            <w:pPr>
              <w:rPr>
                <w:b/>
                <w:bCs/>
                <w:lang w:val="en-US"/>
              </w:rPr>
            </w:pPr>
            <w:r w:rsidRPr="005C779D">
              <w:rPr>
                <w:b/>
                <w:bCs/>
                <w:lang w:val="en-US"/>
              </w:rPr>
              <w:t>Proposal 3: RRC based TCI state switch delay requirements are defined for dual TCI states and legacy delay requirements are reused for each TRP (CorsetPoolIndex).</w:t>
            </w:r>
          </w:p>
          <w:p w14:paraId="764B5820" w14:textId="3A00ABBF" w:rsidR="00BE1E21" w:rsidRPr="005C779D" w:rsidRDefault="007F08F9" w:rsidP="007F08F9">
            <w:pPr>
              <w:spacing w:before="100" w:beforeAutospacing="1" w:after="100"/>
              <w:rPr>
                <w:b/>
                <w:bCs/>
              </w:rPr>
            </w:pPr>
            <w:r w:rsidRPr="005C779D">
              <w:rPr>
                <w:b/>
                <w:bCs/>
                <w:lang w:val="en-US"/>
              </w:rPr>
              <w:t>Proposal 4: For m-DCI, legacy known condition is reused</w:t>
            </w:r>
          </w:p>
        </w:tc>
      </w:tr>
      <w:tr w:rsidR="00BE1E21" w:rsidRPr="005C779D" w14:paraId="3BEF1DA3" w14:textId="77777777">
        <w:trPr>
          <w:trHeight w:val="468"/>
        </w:trPr>
        <w:tc>
          <w:tcPr>
            <w:tcW w:w="1622" w:type="dxa"/>
          </w:tcPr>
          <w:p w14:paraId="47138BCA" w14:textId="0E8422CD" w:rsidR="00BE1E21" w:rsidRPr="005C779D" w:rsidRDefault="00BE1E21" w:rsidP="00BE1E21">
            <w:pPr>
              <w:spacing w:before="120" w:after="120"/>
              <w:rPr>
                <w:b/>
                <w:bCs/>
              </w:rPr>
            </w:pPr>
            <w:r w:rsidRPr="005C779D">
              <w:rPr>
                <w:b/>
                <w:bCs/>
              </w:rPr>
              <w:t>R4-2319278</w:t>
            </w:r>
          </w:p>
        </w:tc>
        <w:tc>
          <w:tcPr>
            <w:tcW w:w="1424" w:type="dxa"/>
          </w:tcPr>
          <w:p w14:paraId="53E68C8A" w14:textId="48665BF1" w:rsidR="00BE1E21" w:rsidRPr="005C779D" w:rsidRDefault="00BE1E21" w:rsidP="00BE1E21">
            <w:pPr>
              <w:spacing w:before="120" w:after="120"/>
              <w:rPr>
                <w:b/>
                <w:bCs/>
              </w:rPr>
            </w:pPr>
            <w:r w:rsidRPr="005C779D">
              <w:rPr>
                <w:b/>
                <w:bCs/>
              </w:rPr>
              <w:t>Nokia, Nokia Shanghai Bell</w:t>
            </w:r>
          </w:p>
        </w:tc>
        <w:tc>
          <w:tcPr>
            <w:tcW w:w="6585" w:type="dxa"/>
          </w:tcPr>
          <w:p w14:paraId="2FBBB9C4" w14:textId="77777777" w:rsidR="005D6D1D" w:rsidRPr="005D6D1D" w:rsidRDefault="005D6D1D" w:rsidP="005D6D1D">
            <w:pPr>
              <w:spacing w:before="120" w:after="120"/>
              <w:rPr>
                <w:b/>
                <w:bCs/>
                <w:lang w:val="en-US"/>
              </w:rPr>
            </w:pPr>
            <w:r w:rsidRPr="005C779D">
              <w:rPr>
                <w:b/>
                <w:bCs/>
                <w:lang w:val="en-US"/>
              </w:rPr>
              <w:fldChar w:fldCharType="begin"/>
            </w:r>
            <w:r w:rsidRPr="005D6D1D">
              <w:rPr>
                <w:b/>
                <w:bCs/>
                <w:lang w:val="en-US"/>
              </w:rPr>
              <w:instrText xml:space="preserve"> TOC \n \h \z \t "RAN4 proposal,5,RAN4 observation,4" </w:instrText>
            </w:r>
            <w:r w:rsidRPr="005C779D">
              <w:rPr>
                <w:b/>
                <w:bCs/>
                <w:lang w:val="en-US"/>
              </w:rPr>
              <w:fldChar w:fldCharType="separate"/>
            </w:r>
            <w:hyperlink w:anchor="_Toc149906459" w:history="1">
              <w:r w:rsidRPr="005D6D1D">
                <w:rPr>
                  <w:rStyle w:val="aff3"/>
                  <w:b/>
                  <w:bCs/>
                  <w:lang w:val="en-US"/>
                </w:rPr>
                <w:t>Observation 1: According to the RAN1 specification, the delay timeDurationForQCL applies independent of whether the DCIs from two TRPs are received simultaneously or non-simultaneously in the multi-DCI scenario.</w:t>
              </w:r>
            </w:hyperlink>
          </w:p>
          <w:p w14:paraId="4FD257DD" w14:textId="77777777" w:rsidR="005D6D1D" w:rsidRPr="005D6D1D" w:rsidRDefault="00D409E9" w:rsidP="005D6D1D">
            <w:pPr>
              <w:spacing w:before="120" w:after="120"/>
              <w:rPr>
                <w:b/>
                <w:bCs/>
                <w:lang w:val="en-US"/>
              </w:rPr>
            </w:pPr>
            <w:hyperlink w:anchor="_Toc149906460" w:history="1">
              <w:r w:rsidR="005D6D1D" w:rsidRPr="005D6D1D">
                <w:rPr>
                  <w:rStyle w:val="aff3"/>
                  <w:b/>
                  <w:bCs/>
                </w:rPr>
                <w:t>Proposal 1: For multi-DCI scenario, DCI based TCI state switch is per TRP. Hence legacy requirement can be reused and applied per TRP. When the TCI state switching periods/delays are overlapping in time, the UE shall be able to receive the two target TCI states simultaneously after both TCI state switches are completed.</w:t>
              </w:r>
            </w:hyperlink>
          </w:p>
          <w:p w14:paraId="538193F3" w14:textId="77777777" w:rsidR="005D6D1D" w:rsidRPr="005D6D1D" w:rsidRDefault="00D409E9" w:rsidP="005D6D1D">
            <w:pPr>
              <w:spacing w:before="120" w:after="120"/>
              <w:rPr>
                <w:b/>
                <w:bCs/>
                <w:lang w:val="en-US"/>
              </w:rPr>
            </w:pPr>
            <w:hyperlink w:anchor="_Toc149906461" w:history="1">
              <w:r w:rsidR="005D6D1D" w:rsidRPr="005D6D1D">
                <w:rPr>
                  <w:rStyle w:val="aff3"/>
                  <w:b/>
                  <w:bCs/>
                  <w:lang w:val="en-US"/>
                </w:rPr>
                <w:t>Proposal 2: Rel-18 UEs which support simultaneous PDCCH reception can receive the PDCCHs from the two TRPs simultaneously when the later of the two TCIs states is switched.</w:t>
              </w:r>
            </w:hyperlink>
          </w:p>
          <w:p w14:paraId="2D15A2E0" w14:textId="77777777" w:rsidR="005D6D1D" w:rsidRPr="005D6D1D" w:rsidRDefault="00D409E9" w:rsidP="005D6D1D">
            <w:pPr>
              <w:spacing w:before="120" w:after="120"/>
              <w:rPr>
                <w:b/>
                <w:bCs/>
                <w:lang w:val="en-US"/>
              </w:rPr>
            </w:pPr>
            <w:hyperlink w:anchor="_Toc149906462" w:history="1">
              <w:r w:rsidR="005D6D1D" w:rsidRPr="005D6D1D">
                <w:rPr>
                  <w:rStyle w:val="aff3"/>
                  <w:b/>
                  <w:bCs/>
                  <w:lang w:val="en-US"/>
                </w:rPr>
                <w:t>Proposal 3: For UEs (including Rel-18) not supporting simultaneous PDCCH reception capability, the requirements per TRP would apply independently. Legacy requirements for MAC-CE based TCI state switch for PDCCH apply per TRP.</w:t>
              </w:r>
            </w:hyperlink>
          </w:p>
          <w:p w14:paraId="32163DCC" w14:textId="77777777" w:rsidR="005D6D1D" w:rsidRPr="005D6D1D" w:rsidRDefault="00D409E9" w:rsidP="005D6D1D">
            <w:pPr>
              <w:spacing w:before="120" w:after="120"/>
              <w:rPr>
                <w:b/>
                <w:bCs/>
                <w:lang w:val="en-US"/>
              </w:rPr>
            </w:pPr>
            <w:hyperlink w:anchor="_Toc149906463" w:history="1">
              <w:r w:rsidR="005D6D1D" w:rsidRPr="005D6D1D">
                <w:rPr>
                  <w:rStyle w:val="aff3"/>
                  <w:b/>
                  <w:bCs/>
                </w:rPr>
                <w:t>Proposal 4: RRC based TCI state switch delay requirements will apply when the UE is configured via RRC with TCI states per CORESET associated with a different CORESETPoolIndex. The legacy RRC requirements can be reused and shall apply per TRP.</w:t>
              </w:r>
            </w:hyperlink>
          </w:p>
          <w:p w14:paraId="1A4D8D75" w14:textId="77777777" w:rsidR="005D6D1D" w:rsidRPr="005D6D1D" w:rsidRDefault="00D409E9" w:rsidP="005D6D1D">
            <w:pPr>
              <w:spacing w:before="120" w:after="120"/>
              <w:rPr>
                <w:b/>
                <w:bCs/>
                <w:lang w:val="en-US"/>
              </w:rPr>
            </w:pPr>
            <w:hyperlink w:anchor="_Toc149906464" w:history="1">
              <w:r w:rsidR="005D6D1D" w:rsidRPr="005D6D1D">
                <w:rPr>
                  <w:rStyle w:val="aff3"/>
                  <w:b/>
                  <w:bCs/>
                  <w:lang w:val="en-US"/>
                </w:rPr>
                <w:t>Proposal 5: If the reference signals of the TCI states received in the MAC-CE for TCI state activation has QCL relation with the reference signal of the TCI state which is already a part of the active TCI state list, the UE can skip synchronization with the first SSB for that TCI state.</w:t>
              </w:r>
            </w:hyperlink>
          </w:p>
          <w:p w14:paraId="2C388CE2" w14:textId="77777777" w:rsidR="005D6D1D" w:rsidRPr="005D6D1D" w:rsidRDefault="00D409E9" w:rsidP="005D6D1D">
            <w:pPr>
              <w:spacing w:before="120" w:after="120"/>
              <w:rPr>
                <w:b/>
                <w:bCs/>
                <w:lang w:val="en-US"/>
              </w:rPr>
            </w:pPr>
            <w:hyperlink w:anchor="_Toc149906465" w:history="1">
              <w:r w:rsidR="005D6D1D" w:rsidRPr="005D6D1D">
                <w:rPr>
                  <w:rStyle w:val="aff3"/>
                  <w:b/>
                  <w:bCs/>
                </w:rPr>
                <w:t>Proposal 6: Update the known dual TCI state conditions with: In m-DCI, when the UE receives a TCI state switch command for only one CORESETPoolIndex while the TCI state for the other CORESETPoolIndex is not switched, the target TCI state shall be QCL-ed with type D to a RS of a resource pair within one group of which the other RS has a QCL type D relation to the TCI state not being switched.</w:t>
              </w:r>
            </w:hyperlink>
          </w:p>
          <w:p w14:paraId="2D3DEE63" w14:textId="1081899B" w:rsidR="00BE1E21" w:rsidRPr="005C779D" w:rsidRDefault="005D6D1D" w:rsidP="005D6D1D">
            <w:pPr>
              <w:spacing w:before="120" w:after="120"/>
              <w:rPr>
                <w:b/>
                <w:bCs/>
              </w:rPr>
            </w:pPr>
            <w:r w:rsidRPr="005C779D">
              <w:rPr>
                <w:b/>
                <w:bCs/>
              </w:rPr>
              <w:fldChar w:fldCharType="end"/>
            </w:r>
          </w:p>
        </w:tc>
      </w:tr>
      <w:tr w:rsidR="00BE1E21" w:rsidRPr="005C779D" w14:paraId="02A7D83B" w14:textId="77777777">
        <w:trPr>
          <w:trHeight w:val="468"/>
        </w:trPr>
        <w:tc>
          <w:tcPr>
            <w:tcW w:w="1622" w:type="dxa"/>
          </w:tcPr>
          <w:p w14:paraId="5F50CF9A" w14:textId="5F422059" w:rsidR="00BE1E21" w:rsidRPr="005C779D" w:rsidRDefault="00BE1E21" w:rsidP="00BE1E21">
            <w:pPr>
              <w:spacing w:before="120" w:after="120"/>
              <w:rPr>
                <w:b/>
                <w:bCs/>
              </w:rPr>
            </w:pPr>
            <w:r w:rsidRPr="005C779D">
              <w:rPr>
                <w:b/>
                <w:bCs/>
              </w:rPr>
              <w:t>R4-2319359</w:t>
            </w:r>
          </w:p>
        </w:tc>
        <w:tc>
          <w:tcPr>
            <w:tcW w:w="1424" w:type="dxa"/>
          </w:tcPr>
          <w:p w14:paraId="3A393B89" w14:textId="19E2148E" w:rsidR="00BE1E21" w:rsidRPr="005C779D" w:rsidRDefault="00BE1E21" w:rsidP="00BE1E21">
            <w:pPr>
              <w:spacing w:before="120" w:after="120"/>
              <w:rPr>
                <w:b/>
                <w:bCs/>
              </w:rPr>
            </w:pPr>
            <w:r w:rsidRPr="005C779D">
              <w:rPr>
                <w:b/>
                <w:bCs/>
              </w:rPr>
              <w:t>Huawei, HiSilicon</w:t>
            </w:r>
          </w:p>
        </w:tc>
        <w:tc>
          <w:tcPr>
            <w:tcW w:w="6585" w:type="dxa"/>
          </w:tcPr>
          <w:p w14:paraId="61743475" w14:textId="77777777" w:rsidR="0028699B" w:rsidRPr="005C779D" w:rsidRDefault="0028699B" w:rsidP="0028699B">
            <w:pPr>
              <w:jc w:val="both"/>
              <w:rPr>
                <w:b/>
                <w:bCs/>
              </w:rPr>
            </w:pPr>
            <w:r w:rsidRPr="005C779D">
              <w:rPr>
                <w:b/>
                <w:bCs/>
              </w:rPr>
              <w:t>Observation 1: The relation between timeDurationForQcl and the time span between PDCCH and PDSCH cross TRPs has not been discussed in RAN1 and RAN1 will not introduce the restriction in RAN1 spec.</w:t>
            </w:r>
          </w:p>
          <w:p w14:paraId="420D5481" w14:textId="77777777" w:rsidR="0028699B" w:rsidRPr="005C779D" w:rsidRDefault="0028699B" w:rsidP="0028699B">
            <w:pPr>
              <w:jc w:val="both"/>
              <w:rPr>
                <w:b/>
                <w:bCs/>
              </w:rPr>
            </w:pPr>
            <w:r w:rsidRPr="005C779D">
              <w:rPr>
                <w:b/>
                <w:bCs/>
              </w:rPr>
              <w:lastRenderedPageBreak/>
              <w:t>Proposal 1: No requirements for dual TCI state switching for mDCI when the time span between PDCCHs and scheduled PDSCHs cross TRPs are smaller than timeDurationForQCL.</w:t>
            </w:r>
          </w:p>
          <w:p w14:paraId="3222F899" w14:textId="146FB733" w:rsidR="00BE1E21" w:rsidRPr="005C779D" w:rsidRDefault="0028699B" w:rsidP="0028699B">
            <w:pPr>
              <w:spacing w:before="120" w:after="120"/>
              <w:rPr>
                <w:b/>
                <w:bCs/>
              </w:rPr>
            </w:pPr>
            <w:r w:rsidRPr="005C779D">
              <w:rPr>
                <w:b/>
                <w:bCs/>
              </w:rPr>
              <w:t>Proposal 2: UE is not expected to be scheduled simultaneous PDSCH reception with different QCL type-D when the time span between PDCCHs and scheduled PDSCHs cross TRPs are smaller than timeDurationForQCL</w:t>
            </w:r>
          </w:p>
        </w:tc>
      </w:tr>
      <w:tr w:rsidR="00BE1E21" w:rsidRPr="005C779D" w14:paraId="2E797709" w14:textId="77777777">
        <w:trPr>
          <w:trHeight w:val="468"/>
        </w:trPr>
        <w:tc>
          <w:tcPr>
            <w:tcW w:w="1622" w:type="dxa"/>
          </w:tcPr>
          <w:p w14:paraId="7C1F1051" w14:textId="083A040F" w:rsidR="00BE1E21" w:rsidRPr="005C779D" w:rsidRDefault="00BE1E21" w:rsidP="00BE1E21">
            <w:pPr>
              <w:spacing w:before="120" w:after="120"/>
              <w:rPr>
                <w:b/>
                <w:bCs/>
              </w:rPr>
            </w:pPr>
            <w:r w:rsidRPr="005C779D">
              <w:rPr>
                <w:b/>
                <w:bCs/>
              </w:rPr>
              <w:lastRenderedPageBreak/>
              <w:t>R4-2319467</w:t>
            </w:r>
          </w:p>
        </w:tc>
        <w:tc>
          <w:tcPr>
            <w:tcW w:w="1424" w:type="dxa"/>
          </w:tcPr>
          <w:p w14:paraId="4EC1FF2B" w14:textId="113B4390" w:rsidR="00BE1E21" w:rsidRPr="005C779D" w:rsidRDefault="00BE1E21" w:rsidP="00BE1E21">
            <w:pPr>
              <w:spacing w:before="120" w:after="120"/>
              <w:rPr>
                <w:b/>
                <w:bCs/>
              </w:rPr>
            </w:pPr>
            <w:r w:rsidRPr="005C779D">
              <w:rPr>
                <w:b/>
                <w:bCs/>
              </w:rPr>
              <w:t>OPPO</w:t>
            </w:r>
          </w:p>
        </w:tc>
        <w:tc>
          <w:tcPr>
            <w:tcW w:w="6585" w:type="dxa"/>
          </w:tcPr>
          <w:p w14:paraId="548E4B60" w14:textId="77777777" w:rsidR="008577F3" w:rsidRPr="005C779D" w:rsidRDefault="008577F3" w:rsidP="008577F3">
            <w:pPr>
              <w:spacing w:beforeLines="50" w:before="120" w:afterLines="50" w:after="120"/>
              <w:rPr>
                <w:rFonts w:eastAsiaTheme="minorEastAsia"/>
                <w:b/>
                <w:bCs/>
                <w:color w:val="000000" w:themeColor="text1"/>
                <w:lang w:eastAsia="zh-CN"/>
              </w:rPr>
            </w:pPr>
            <w:r w:rsidRPr="005C779D">
              <w:rPr>
                <w:rFonts w:eastAsiaTheme="minorEastAsia"/>
                <w:b/>
                <w:bCs/>
                <w:color w:val="000000" w:themeColor="text1"/>
                <w:lang w:eastAsia="zh-CN"/>
              </w:rPr>
              <w:t xml:space="preserve">Proposal 1: RAN4 to discuss whether to introduce UE capability for </w:t>
            </w:r>
            <w:r w:rsidRPr="005C779D">
              <w:rPr>
                <w:b/>
                <w:bCs/>
              </w:rPr>
              <w:t>reception of first prepared PDSCH</w:t>
            </w:r>
            <w:r w:rsidRPr="005C779D">
              <w:rPr>
                <w:rFonts w:eastAsiaTheme="minorEastAsia"/>
                <w:b/>
                <w:bCs/>
                <w:color w:val="000000" w:themeColor="text1"/>
                <w:lang w:eastAsia="zh-CN"/>
              </w:rPr>
              <w:t xml:space="preserve"> during the overlapping duration </w:t>
            </w:r>
            <w:r w:rsidRPr="005C779D">
              <w:rPr>
                <w:b/>
                <w:bCs/>
              </w:rPr>
              <w:t>with</w:t>
            </w:r>
            <w:r w:rsidRPr="005C779D">
              <w:rPr>
                <w:rFonts w:eastAsiaTheme="minorEastAsia"/>
                <w:b/>
                <w:bCs/>
                <w:color w:val="000000" w:themeColor="text1"/>
                <w:lang w:eastAsia="zh-CN"/>
              </w:rPr>
              <w:t xml:space="preserve"> timeDurationForQcl of later </w:t>
            </w:r>
            <w:r w:rsidRPr="005C779D">
              <w:rPr>
                <w:b/>
                <w:bCs/>
              </w:rPr>
              <w:t xml:space="preserve">prepared </w:t>
            </w:r>
            <w:r w:rsidRPr="005C779D">
              <w:rPr>
                <w:rFonts w:eastAsiaTheme="minorEastAsia"/>
                <w:b/>
                <w:bCs/>
                <w:color w:val="000000" w:themeColor="text1"/>
                <w:lang w:eastAsia="zh-CN"/>
              </w:rPr>
              <w:t xml:space="preserve">PDSCH </w:t>
            </w:r>
          </w:p>
          <w:p w14:paraId="71EE9078" w14:textId="77777777" w:rsidR="008577F3" w:rsidRPr="005C779D" w:rsidRDefault="008577F3" w:rsidP="008577F3">
            <w:pPr>
              <w:spacing w:beforeLines="50" w:before="120" w:afterLines="50" w:after="120"/>
              <w:rPr>
                <w:rFonts w:eastAsiaTheme="minorEastAsia"/>
                <w:b/>
                <w:bCs/>
                <w:color w:val="000000" w:themeColor="text1"/>
                <w:lang w:eastAsia="zh-CN"/>
              </w:rPr>
            </w:pPr>
            <w:r w:rsidRPr="005C779D">
              <w:rPr>
                <w:rFonts w:eastAsiaTheme="minorEastAsia"/>
                <w:b/>
                <w:bCs/>
                <w:color w:val="000000" w:themeColor="text1"/>
                <w:lang w:eastAsia="zh-CN"/>
              </w:rPr>
              <w:t>Proposal 2: For the overlapping case of DCI based dual TCI state switching in mDCI</w:t>
            </w:r>
          </w:p>
          <w:p w14:paraId="682934CA" w14:textId="77777777" w:rsidR="008577F3" w:rsidRPr="005C779D" w:rsidRDefault="008577F3" w:rsidP="008577F3">
            <w:pPr>
              <w:pStyle w:val="aff8"/>
              <w:numPr>
                <w:ilvl w:val="0"/>
                <w:numId w:val="29"/>
              </w:numPr>
              <w:ind w:firstLineChars="0"/>
              <w:contextualSpacing/>
              <w:jc w:val="both"/>
              <w:rPr>
                <w:b/>
                <w:bCs/>
                <w:lang w:val="en-US"/>
              </w:rPr>
            </w:pPr>
            <w:r w:rsidRPr="005C779D">
              <w:rPr>
                <w:rFonts w:eastAsiaTheme="minorEastAsia"/>
                <w:b/>
                <w:bCs/>
                <w:color w:val="000000" w:themeColor="text1"/>
                <w:lang w:val="en-US" w:eastAsia="zh-CN"/>
              </w:rPr>
              <w:t>Option 1: RAN4 does not defi</w:t>
            </w:r>
            <w:r w:rsidRPr="005C779D">
              <w:rPr>
                <w:b/>
                <w:bCs/>
                <w:lang w:val="en-US"/>
              </w:rPr>
              <w:t xml:space="preserve">ne any restriction on receiving PDSCH after each TCI switching, left to UE implementation. </w:t>
            </w:r>
          </w:p>
          <w:p w14:paraId="0FDB2A7D" w14:textId="77777777" w:rsidR="008577F3" w:rsidRPr="005C779D" w:rsidRDefault="008577F3" w:rsidP="008577F3">
            <w:pPr>
              <w:pStyle w:val="aff8"/>
              <w:numPr>
                <w:ilvl w:val="0"/>
                <w:numId w:val="29"/>
              </w:numPr>
              <w:ind w:firstLineChars="0"/>
              <w:contextualSpacing/>
              <w:jc w:val="both"/>
              <w:rPr>
                <w:b/>
                <w:bCs/>
                <w:lang w:val="en-US"/>
              </w:rPr>
            </w:pPr>
            <w:r w:rsidRPr="005C779D">
              <w:rPr>
                <w:b/>
                <w:bCs/>
                <w:lang w:val="en-US"/>
              </w:rPr>
              <w:t xml:space="preserve">Option 2: RAN4 to introduce restrictions for all UEs of receiving one PDCSH during the overlapping duration of timeDurationForQCL used for preparing for the other PDSCH, e.g., the duration between point B and C </w:t>
            </w:r>
          </w:p>
          <w:p w14:paraId="65F9AF9C" w14:textId="77777777" w:rsidR="008577F3" w:rsidRPr="005C779D" w:rsidRDefault="008577F3" w:rsidP="008577F3">
            <w:pPr>
              <w:pStyle w:val="aff8"/>
              <w:numPr>
                <w:ilvl w:val="0"/>
                <w:numId w:val="29"/>
              </w:numPr>
              <w:ind w:firstLineChars="0"/>
              <w:contextualSpacing/>
              <w:jc w:val="both"/>
              <w:rPr>
                <w:b/>
                <w:bCs/>
                <w:lang w:val="en-US"/>
              </w:rPr>
            </w:pPr>
            <w:r w:rsidRPr="005C779D">
              <w:rPr>
                <w:b/>
                <w:bCs/>
                <w:lang w:val="en-US"/>
              </w:rPr>
              <w:t xml:space="preserve">Option 3: Introduce UE capability for PDSCH reception during overlapping </w:t>
            </w:r>
            <w:r w:rsidRPr="005C779D">
              <w:rPr>
                <w:rFonts w:eastAsiaTheme="minorEastAsia"/>
                <w:b/>
                <w:bCs/>
                <w:color w:val="000000" w:themeColor="text1"/>
                <w:lang w:val="en-US" w:eastAsia="zh-CN"/>
              </w:rPr>
              <w:t>duration due to mDCI based dual TCI state switching</w:t>
            </w:r>
            <w:r w:rsidRPr="005C779D">
              <w:rPr>
                <w:b/>
                <w:bCs/>
                <w:lang w:val="en-US"/>
              </w:rPr>
              <w:t xml:space="preserve">. If UE supports “early-reception of PDSCH” from the first complete TCI, the reception of first coming PDSCH </w:t>
            </w:r>
            <w:r w:rsidRPr="005C779D">
              <w:rPr>
                <w:rFonts w:eastAsiaTheme="minorHAnsi"/>
                <w:b/>
                <w:bCs/>
                <w:lang w:val="en-US"/>
              </w:rPr>
              <w:t>can</w:t>
            </w:r>
            <w:r w:rsidRPr="005C779D">
              <w:rPr>
                <w:b/>
                <w:bCs/>
                <w:lang w:val="en-US"/>
              </w:rPr>
              <w:t xml:space="preserve"> be started within timeDurationForQ</w:t>
            </w:r>
            <w:r w:rsidRPr="005C779D">
              <w:rPr>
                <w:rFonts w:eastAsiaTheme="minorHAnsi"/>
                <w:b/>
                <w:bCs/>
                <w:lang w:val="en-US"/>
              </w:rPr>
              <w:t>cl for later coming PDSCH,</w:t>
            </w:r>
            <w:r w:rsidRPr="005C779D">
              <w:rPr>
                <w:b/>
                <w:bCs/>
                <w:lang w:val="en-US"/>
              </w:rPr>
              <w:t xml:space="preserve"> not impacted by processing of the other PDSCH TCI swtich. Otherwise, the reception of any PDSCH should be started after the complete of dual TCI state switching for both PDSCHs. </w:t>
            </w:r>
          </w:p>
          <w:p w14:paraId="36D2E856" w14:textId="77777777" w:rsidR="008577F3" w:rsidRPr="005C779D" w:rsidRDefault="008577F3" w:rsidP="008577F3">
            <w:pPr>
              <w:spacing w:beforeLines="50" w:before="120" w:afterLines="50" w:after="120"/>
              <w:rPr>
                <w:rFonts w:eastAsiaTheme="minorEastAsia"/>
                <w:b/>
                <w:bCs/>
                <w:color w:val="000000" w:themeColor="text1"/>
                <w:lang w:eastAsia="zh-CN"/>
              </w:rPr>
            </w:pPr>
            <w:r w:rsidRPr="005C779D">
              <w:rPr>
                <w:rFonts w:eastAsiaTheme="minorEastAsia"/>
                <w:b/>
                <w:bCs/>
                <w:color w:val="000000" w:themeColor="text1"/>
                <w:lang w:eastAsia="zh-CN"/>
              </w:rPr>
              <w:t>Proposal 3: RAN4 to complete requirements in R18 maintenance stage for MAC CE based PDCCH TCI state switch for m-DCI.</w:t>
            </w:r>
          </w:p>
          <w:p w14:paraId="5427FDF6" w14:textId="77777777" w:rsidR="008577F3" w:rsidRPr="005C779D" w:rsidRDefault="008577F3" w:rsidP="008577F3">
            <w:pPr>
              <w:spacing w:beforeLines="50" w:before="120" w:afterLines="50" w:after="120"/>
              <w:rPr>
                <w:rFonts w:eastAsiaTheme="minorEastAsia"/>
                <w:b/>
                <w:bCs/>
                <w:color w:val="000000" w:themeColor="text1"/>
                <w:lang w:eastAsia="zh-CN"/>
              </w:rPr>
            </w:pPr>
            <w:r w:rsidRPr="005C779D">
              <w:rPr>
                <w:rFonts w:eastAsiaTheme="minorEastAsia"/>
                <w:b/>
                <w:bCs/>
                <w:color w:val="000000" w:themeColor="text1"/>
                <w:lang w:eastAsia="zh-CN"/>
              </w:rPr>
              <w:t>Proposal 4: Reuse legacy delay requirements for each TCI state switch for MAC CE based PDCCH TCI state switch for m-DCI.</w:t>
            </w:r>
          </w:p>
          <w:p w14:paraId="2EA942EE" w14:textId="1D46B497" w:rsidR="00BE1E21" w:rsidRPr="005C779D" w:rsidRDefault="008577F3" w:rsidP="008577F3">
            <w:pPr>
              <w:spacing w:before="120" w:after="120"/>
              <w:rPr>
                <w:b/>
                <w:bCs/>
                <w:lang w:val="en-US"/>
              </w:rPr>
            </w:pPr>
            <w:r w:rsidRPr="005C779D">
              <w:rPr>
                <w:rFonts w:eastAsiaTheme="minorEastAsia"/>
                <w:b/>
                <w:bCs/>
                <w:color w:val="000000" w:themeColor="text1"/>
                <w:lang w:eastAsia="zh-CN"/>
              </w:rPr>
              <w:t>Proposal5: RAN4 to discuss whether dual target TCI states can be used in the same slot for PDCCH or PDSCH only after both TCI states on TCI state list(s) are activated.</w:t>
            </w:r>
          </w:p>
        </w:tc>
      </w:tr>
      <w:tr w:rsidR="00BE1E21" w:rsidRPr="005C779D" w14:paraId="3C98BF3A" w14:textId="77777777">
        <w:trPr>
          <w:trHeight w:val="468"/>
        </w:trPr>
        <w:tc>
          <w:tcPr>
            <w:tcW w:w="1622" w:type="dxa"/>
          </w:tcPr>
          <w:p w14:paraId="04D84E31" w14:textId="47FDA3DF" w:rsidR="00BE1E21" w:rsidRPr="005C779D" w:rsidRDefault="00BE1E21" w:rsidP="00BE1E21">
            <w:pPr>
              <w:spacing w:before="120" w:after="120"/>
              <w:rPr>
                <w:b/>
                <w:bCs/>
              </w:rPr>
            </w:pPr>
            <w:r w:rsidRPr="005C779D">
              <w:rPr>
                <w:b/>
                <w:bCs/>
              </w:rPr>
              <w:t>R4-2320761</w:t>
            </w:r>
          </w:p>
        </w:tc>
        <w:tc>
          <w:tcPr>
            <w:tcW w:w="1424" w:type="dxa"/>
          </w:tcPr>
          <w:p w14:paraId="793C70EF" w14:textId="299B92BA" w:rsidR="00BE1E21" w:rsidRPr="005C779D" w:rsidRDefault="00BE1E21" w:rsidP="00BE1E21">
            <w:pPr>
              <w:spacing w:before="120" w:after="120"/>
              <w:rPr>
                <w:b/>
                <w:bCs/>
              </w:rPr>
            </w:pPr>
            <w:r w:rsidRPr="005C779D">
              <w:rPr>
                <w:b/>
                <w:bCs/>
              </w:rPr>
              <w:t>Ericsson</w:t>
            </w:r>
          </w:p>
        </w:tc>
        <w:tc>
          <w:tcPr>
            <w:tcW w:w="6585" w:type="dxa"/>
          </w:tcPr>
          <w:p w14:paraId="2026996B" w14:textId="77777777" w:rsidR="005C779D" w:rsidRPr="005C779D" w:rsidRDefault="005C779D" w:rsidP="005C779D">
            <w:pPr>
              <w:numPr>
                <w:ilvl w:val="0"/>
                <w:numId w:val="18"/>
              </w:numPr>
              <w:spacing w:before="120" w:after="120"/>
              <w:rPr>
                <w:b/>
                <w:bCs/>
                <w:lang w:val="x-none"/>
              </w:rPr>
            </w:pPr>
            <w:r w:rsidRPr="005C779D">
              <w:rPr>
                <w:b/>
                <w:bCs/>
                <w:lang w:val="x-none"/>
              </w:rPr>
              <w:t>For mDCI based dual DCI state switch, TCI state switch on each coreset is independent</w:t>
            </w:r>
            <w:r w:rsidRPr="005C779D">
              <w:rPr>
                <w:b/>
                <w:bCs/>
                <w:lang w:val="en-US"/>
              </w:rPr>
              <w:t xml:space="preserve"> without any restriction on the DCI reception. </w:t>
            </w:r>
          </w:p>
          <w:p w14:paraId="03D85E77" w14:textId="77777777" w:rsidR="005C779D" w:rsidRPr="005C779D" w:rsidRDefault="005C779D" w:rsidP="005C779D">
            <w:pPr>
              <w:numPr>
                <w:ilvl w:val="0"/>
                <w:numId w:val="18"/>
              </w:numPr>
              <w:spacing w:before="120" w:after="120"/>
              <w:rPr>
                <w:b/>
                <w:bCs/>
              </w:rPr>
            </w:pPr>
            <w:r w:rsidRPr="005C779D">
              <w:rPr>
                <w:b/>
                <w:bCs/>
                <w:lang w:val="x-none"/>
              </w:rPr>
              <w:t>Between point C and D, UE to receive on TCI state 0 alone, if new TCI state 0 and old TCI state 1 are not in a beam pair</w:t>
            </w:r>
            <w:r w:rsidRPr="005C779D">
              <w:rPr>
                <w:b/>
                <w:bCs/>
                <w:lang w:val="en-US"/>
              </w:rPr>
              <w:t>.</w:t>
            </w:r>
          </w:p>
          <w:p w14:paraId="3C3E498F" w14:textId="0762AA5D" w:rsidR="00BE1E21" w:rsidRPr="005C779D" w:rsidRDefault="005C779D" w:rsidP="00BE1E21">
            <w:pPr>
              <w:numPr>
                <w:ilvl w:val="0"/>
                <w:numId w:val="18"/>
              </w:numPr>
              <w:spacing w:before="120" w:after="120"/>
              <w:rPr>
                <w:b/>
                <w:bCs/>
              </w:rPr>
            </w:pPr>
            <w:r w:rsidRPr="005C779D">
              <w:rPr>
                <w:b/>
                <w:bCs/>
                <w:lang w:val="en-US"/>
              </w:rPr>
              <w:t>For RRC based dual TCI state switch, each TCI state switch should follow legacy TCI state switch delay</w:t>
            </w:r>
            <w:r w:rsidRPr="005C779D">
              <w:rPr>
                <w:b/>
                <w:bCs/>
                <w:lang w:val="x-none"/>
              </w:rPr>
              <w:t>.</w:t>
            </w:r>
          </w:p>
        </w:tc>
      </w:tr>
    </w:tbl>
    <w:p w14:paraId="10EC391A" w14:textId="77777777" w:rsidR="00AE7FD1" w:rsidRDefault="007C02C0" w:rsidP="009F3B53">
      <w:pPr>
        <w:pStyle w:val="2"/>
      </w:pPr>
      <w:r>
        <w:rPr>
          <w:rFonts w:hint="eastAsia"/>
        </w:rPr>
        <w:t>Open issues</w:t>
      </w:r>
      <w:r>
        <w:t xml:space="preserve"> summary</w:t>
      </w:r>
    </w:p>
    <w:p w14:paraId="515745FA" w14:textId="77777777" w:rsidR="00AE7FD1" w:rsidRDefault="007C02C0">
      <w:pPr>
        <w:rPr>
          <w:rFonts w:eastAsia="Yu Mincho"/>
          <w:i/>
          <w:color w:val="0070C0"/>
          <w:lang w:eastAsia="ja-JP"/>
        </w:rPr>
      </w:pPr>
      <w:r>
        <w:rPr>
          <w:rFonts w:eastAsia="Yu Mincho" w:hint="eastAsia"/>
          <w:i/>
          <w:color w:val="0070C0"/>
          <w:lang w:eastAsia="ja-JP"/>
        </w:rPr>
        <w:t>S</w:t>
      </w:r>
      <w:r>
        <w:rPr>
          <w:rFonts w:eastAsia="Yu Mincho"/>
          <w:i/>
          <w:color w:val="0070C0"/>
          <w:lang w:eastAsia="ja-JP"/>
        </w:rPr>
        <w:t>everal issues related to TCI State Switching are still opened. The following open issues should be discussed in order to clearly identify the scope of the discussion and proceed with the definition of the actual requirements.</w:t>
      </w:r>
    </w:p>
    <w:p w14:paraId="1C24761E" w14:textId="77777777" w:rsidR="00AE7FD1" w:rsidRDefault="007C02C0" w:rsidP="003F4D6A">
      <w:pPr>
        <w:pStyle w:val="aff8"/>
        <w:numPr>
          <w:ilvl w:val="0"/>
          <w:numId w:val="6"/>
        </w:numPr>
        <w:ind w:firstLineChars="0"/>
        <w:rPr>
          <w:i/>
          <w:color w:val="0070C0"/>
          <w:lang w:eastAsia="zh-CN"/>
        </w:rPr>
      </w:pPr>
      <w:r>
        <w:rPr>
          <w:rFonts w:eastAsia="Yu Mincho"/>
          <w:iCs/>
          <w:color w:val="0070C0"/>
          <w:lang w:eastAsia="ja-JP"/>
        </w:rPr>
        <w:t xml:space="preserve">General principles for defining requirements </w:t>
      </w:r>
    </w:p>
    <w:p w14:paraId="3DD41EC3" w14:textId="77777777" w:rsidR="00AE7FD1" w:rsidRDefault="007C02C0" w:rsidP="003F4D6A">
      <w:pPr>
        <w:pStyle w:val="aff8"/>
        <w:numPr>
          <w:ilvl w:val="0"/>
          <w:numId w:val="6"/>
        </w:numPr>
        <w:ind w:firstLineChars="0"/>
        <w:rPr>
          <w:i/>
          <w:color w:val="0070C0"/>
          <w:lang w:eastAsia="zh-CN"/>
        </w:rPr>
      </w:pPr>
      <w:r>
        <w:rPr>
          <w:rFonts w:eastAsia="Yu Mincho"/>
          <w:iCs/>
          <w:color w:val="0070C0"/>
          <w:lang w:eastAsia="ja-JP"/>
        </w:rPr>
        <w:t xml:space="preserve">DCI based TCI state switch </w:t>
      </w:r>
    </w:p>
    <w:p w14:paraId="0DACEBB8" w14:textId="77777777" w:rsidR="00AE7FD1" w:rsidRDefault="007C02C0" w:rsidP="003F4D6A">
      <w:pPr>
        <w:pStyle w:val="aff8"/>
        <w:numPr>
          <w:ilvl w:val="0"/>
          <w:numId w:val="6"/>
        </w:numPr>
        <w:ind w:firstLineChars="0"/>
        <w:rPr>
          <w:i/>
          <w:color w:val="0070C0"/>
          <w:lang w:eastAsia="zh-CN"/>
        </w:rPr>
      </w:pPr>
      <w:r>
        <w:rPr>
          <w:rFonts w:eastAsia="Yu Mincho"/>
          <w:iCs/>
          <w:color w:val="0070C0"/>
          <w:lang w:eastAsia="ja-JP"/>
        </w:rPr>
        <w:t>MAC CE based TCI state switch</w:t>
      </w:r>
    </w:p>
    <w:p w14:paraId="3DDBB342" w14:textId="77777777" w:rsidR="00AE7FD1" w:rsidRDefault="007C02C0" w:rsidP="003F4D6A">
      <w:pPr>
        <w:pStyle w:val="aff8"/>
        <w:numPr>
          <w:ilvl w:val="0"/>
          <w:numId w:val="6"/>
        </w:numPr>
        <w:ind w:firstLineChars="0"/>
        <w:rPr>
          <w:i/>
          <w:color w:val="0070C0"/>
          <w:lang w:eastAsia="zh-CN"/>
        </w:rPr>
      </w:pPr>
      <w:r>
        <w:rPr>
          <w:rFonts w:eastAsia="Yu Mincho"/>
          <w:iCs/>
          <w:color w:val="0070C0"/>
          <w:lang w:eastAsia="ja-JP"/>
        </w:rPr>
        <w:t>RRC based TCI state switch</w:t>
      </w:r>
    </w:p>
    <w:p w14:paraId="3078B468" w14:textId="77777777" w:rsidR="00AE7FD1" w:rsidRDefault="007C02C0" w:rsidP="003F4D6A">
      <w:pPr>
        <w:pStyle w:val="aff8"/>
        <w:numPr>
          <w:ilvl w:val="0"/>
          <w:numId w:val="6"/>
        </w:numPr>
        <w:ind w:firstLineChars="0"/>
        <w:rPr>
          <w:i/>
          <w:color w:val="0070C0"/>
          <w:lang w:eastAsia="zh-CN"/>
        </w:rPr>
      </w:pPr>
      <w:r>
        <w:rPr>
          <w:rFonts w:eastAsia="Yu Mincho"/>
          <w:iCs/>
          <w:color w:val="0070C0"/>
          <w:lang w:eastAsia="ja-JP"/>
        </w:rPr>
        <w:t xml:space="preserve">Known conditions </w:t>
      </w:r>
    </w:p>
    <w:p w14:paraId="21ADD3EC" w14:textId="77777777" w:rsidR="00AE7FD1" w:rsidRDefault="007C02C0" w:rsidP="003F4D6A">
      <w:pPr>
        <w:pStyle w:val="aff8"/>
        <w:numPr>
          <w:ilvl w:val="0"/>
          <w:numId w:val="6"/>
        </w:numPr>
        <w:ind w:firstLineChars="0"/>
        <w:rPr>
          <w:i/>
          <w:color w:val="0070C0"/>
          <w:lang w:eastAsia="zh-CN"/>
        </w:rPr>
      </w:pPr>
      <w:r>
        <w:rPr>
          <w:rFonts w:eastAsia="Yu Mincho"/>
          <w:iCs/>
          <w:color w:val="0070C0"/>
          <w:lang w:eastAsia="ja-JP"/>
        </w:rPr>
        <w:lastRenderedPageBreak/>
        <w:t>Active TCI state list update</w:t>
      </w:r>
    </w:p>
    <w:p w14:paraId="24A7CBEB" w14:textId="77777777" w:rsidR="00AE7FD1" w:rsidRPr="001C4966" w:rsidRDefault="007C02C0" w:rsidP="009F3B53">
      <w:pPr>
        <w:pStyle w:val="3"/>
        <w:ind w:left="284" w:firstLine="0"/>
        <w:rPr>
          <w:lang w:val="en-US"/>
        </w:rPr>
      </w:pPr>
      <w:r w:rsidRPr="001C4966">
        <w:rPr>
          <w:lang w:val="en-US"/>
        </w:rPr>
        <w:t xml:space="preserve">Sub-topic 2-1: General principle for defining requirements </w:t>
      </w:r>
    </w:p>
    <w:p w14:paraId="55DA391B" w14:textId="46786056" w:rsidR="007A7003" w:rsidRPr="00C022AC" w:rsidRDefault="00C022AC" w:rsidP="00C022AC">
      <w:pPr>
        <w:spacing w:after="120"/>
        <w:rPr>
          <w:color w:val="0070C0"/>
          <w:lang w:eastAsia="zh-CN"/>
        </w:rPr>
      </w:pPr>
      <w:r>
        <w:rPr>
          <w:color w:val="0070C0"/>
          <w:lang w:eastAsia="zh-CN"/>
        </w:rPr>
        <w:t>None</w:t>
      </w:r>
    </w:p>
    <w:p w14:paraId="68ACB6FF" w14:textId="77777777" w:rsidR="00AE7FD1" w:rsidRPr="001C4966" w:rsidRDefault="007C02C0" w:rsidP="009F3B53">
      <w:pPr>
        <w:pStyle w:val="3"/>
        <w:ind w:left="284" w:firstLine="0"/>
        <w:rPr>
          <w:lang w:val="en-US"/>
        </w:rPr>
      </w:pPr>
      <w:r w:rsidRPr="001C4966">
        <w:rPr>
          <w:lang w:val="en-US"/>
        </w:rPr>
        <w:t>Sub-topic 2-2: DCI based TCI state switch</w:t>
      </w:r>
    </w:p>
    <w:p w14:paraId="5ADDCAFF" w14:textId="34E056A7" w:rsidR="00087409" w:rsidRPr="00996210" w:rsidRDefault="0096575D" w:rsidP="00F67386">
      <w:pPr>
        <w:spacing w:after="120"/>
        <w:ind w:left="720"/>
        <w:rPr>
          <w:i/>
          <w:iCs/>
          <w:color w:val="0070C0"/>
          <w:szCs w:val="24"/>
          <w:lang w:eastAsia="zh-CN"/>
        </w:rPr>
      </w:pPr>
      <w:r>
        <w:rPr>
          <w:i/>
          <w:iCs/>
          <w:noProof/>
          <w:color w:val="0070C0"/>
          <w:szCs w:val="24"/>
          <w:lang w:val="en-US" w:eastAsia="zh-CN"/>
        </w:rPr>
        <w:drawing>
          <wp:inline distT="0" distB="0" distL="0" distR="0" wp14:anchorId="1D690D47" wp14:editId="1E27E029">
            <wp:extent cx="4658008" cy="2265470"/>
            <wp:effectExtent l="0" t="0" r="0" b="1905"/>
            <wp:docPr id="2" name="Picture 2" descr="A diagram of a computer pro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computer program&#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82638" cy="2277449"/>
                    </a:xfrm>
                    <a:prstGeom prst="rect">
                      <a:avLst/>
                    </a:prstGeom>
                  </pic:spPr>
                </pic:pic>
              </a:graphicData>
            </a:graphic>
          </wp:inline>
        </w:drawing>
      </w:r>
    </w:p>
    <w:p w14:paraId="189E5E2B" w14:textId="123D912F" w:rsidR="006F46E0" w:rsidRPr="00087409" w:rsidRDefault="00E119A0" w:rsidP="00087409">
      <w:pPr>
        <w:rPr>
          <w:b/>
          <w:color w:val="0070C0"/>
          <w:u w:val="single"/>
          <w:lang w:eastAsia="ko-KR"/>
        </w:rPr>
      </w:pPr>
      <w:r>
        <w:rPr>
          <w:b/>
          <w:color w:val="0070C0"/>
          <w:u w:val="single"/>
          <w:lang w:eastAsia="ko-KR"/>
        </w:rPr>
        <w:t>Issue 2-2-</w:t>
      </w:r>
      <w:r w:rsidR="00610526">
        <w:rPr>
          <w:b/>
          <w:color w:val="0070C0"/>
          <w:u w:val="single"/>
          <w:lang w:eastAsia="ko-KR"/>
        </w:rPr>
        <w:t>1</w:t>
      </w:r>
      <w:r>
        <w:rPr>
          <w:b/>
          <w:color w:val="0070C0"/>
          <w:u w:val="single"/>
          <w:lang w:eastAsia="ko-KR"/>
        </w:rPr>
        <w:t xml:space="preserve">: </w:t>
      </w:r>
      <w:r w:rsidR="00A91311">
        <w:rPr>
          <w:b/>
          <w:color w:val="0070C0"/>
          <w:u w:val="single"/>
          <w:lang w:eastAsia="ko-KR"/>
        </w:rPr>
        <w:t xml:space="preserve">DCI based </w:t>
      </w:r>
      <w:r w:rsidR="003F3926">
        <w:rPr>
          <w:b/>
          <w:color w:val="0070C0"/>
          <w:u w:val="single"/>
          <w:lang w:eastAsia="ko-KR"/>
        </w:rPr>
        <w:t xml:space="preserve">dual </w:t>
      </w:r>
      <w:r w:rsidR="000911E1" w:rsidRPr="00087409">
        <w:rPr>
          <w:b/>
          <w:color w:val="0070C0"/>
          <w:u w:val="single"/>
          <w:lang w:eastAsia="ko-KR"/>
        </w:rPr>
        <w:t xml:space="preserve">TCI </w:t>
      </w:r>
      <w:r w:rsidR="005B7A0D">
        <w:rPr>
          <w:b/>
          <w:color w:val="0070C0"/>
          <w:u w:val="single"/>
          <w:lang w:eastAsia="ko-KR"/>
        </w:rPr>
        <w:t>state switch delay</w:t>
      </w:r>
      <w:r w:rsidR="003F3926">
        <w:rPr>
          <w:b/>
          <w:color w:val="0070C0"/>
          <w:u w:val="single"/>
          <w:lang w:eastAsia="ko-KR"/>
        </w:rPr>
        <w:t xml:space="preserve"> for mDCI</w:t>
      </w:r>
      <w:r w:rsidR="001F3F86">
        <w:rPr>
          <w:b/>
          <w:color w:val="0070C0"/>
          <w:u w:val="single"/>
          <w:lang w:eastAsia="ko-KR"/>
        </w:rPr>
        <w:t>:</w:t>
      </w:r>
    </w:p>
    <w:p w14:paraId="3A2E5164" w14:textId="0D928217" w:rsidR="009D1262" w:rsidRPr="00BF4303" w:rsidRDefault="009D1262" w:rsidP="003F4D6A">
      <w:pPr>
        <w:pStyle w:val="aff8"/>
        <w:numPr>
          <w:ilvl w:val="0"/>
          <w:numId w:val="5"/>
        </w:numPr>
        <w:overflowPunct/>
        <w:autoSpaceDE/>
        <w:autoSpaceDN/>
        <w:adjustRightInd/>
        <w:spacing w:after="120"/>
        <w:ind w:left="720" w:firstLineChars="0"/>
        <w:textAlignment w:val="auto"/>
        <w:rPr>
          <w:rFonts w:eastAsia="宋体"/>
          <w:color w:val="0070C0"/>
          <w:szCs w:val="24"/>
          <w:lang w:eastAsia="zh-CN"/>
        </w:rPr>
      </w:pPr>
      <w:r>
        <w:rPr>
          <w:color w:val="0070C0"/>
          <w:szCs w:val="24"/>
          <w:lang w:eastAsia="zh-CN"/>
        </w:rPr>
        <w:t>Propos</w:t>
      </w:r>
      <w:r w:rsidR="004323A2">
        <w:rPr>
          <w:color w:val="0070C0"/>
          <w:szCs w:val="24"/>
          <w:lang w:eastAsia="zh-CN"/>
        </w:rPr>
        <w:t>als:</w:t>
      </w:r>
    </w:p>
    <w:p w14:paraId="4786A405" w14:textId="6D58E7A2" w:rsidR="007E5AE2" w:rsidRPr="007E5AE2" w:rsidRDefault="007E5AE2" w:rsidP="007E5AE2">
      <w:pPr>
        <w:pStyle w:val="aff8"/>
        <w:numPr>
          <w:ilvl w:val="1"/>
          <w:numId w:val="5"/>
        </w:numPr>
        <w:overflowPunct/>
        <w:autoSpaceDE/>
        <w:autoSpaceDN/>
        <w:adjustRightInd/>
        <w:spacing w:after="120"/>
        <w:ind w:firstLineChars="0"/>
        <w:textAlignment w:val="auto"/>
        <w:rPr>
          <w:color w:val="0070C0"/>
          <w:szCs w:val="24"/>
          <w:lang w:eastAsia="zh-CN"/>
        </w:rPr>
      </w:pPr>
      <w:r w:rsidRPr="007E5AE2">
        <w:rPr>
          <w:color w:val="0070C0"/>
          <w:szCs w:val="24"/>
          <w:lang w:eastAsia="zh-CN"/>
        </w:rPr>
        <w:t xml:space="preserve">Proposal </w:t>
      </w:r>
      <w:r>
        <w:rPr>
          <w:color w:val="0070C0"/>
          <w:szCs w:val="24"/>
          <w:lang w:eastAsia="zh-CN"/>
        </w:rPr>
        <w:t>1</w:t>
      </w:r>
      <w:r w:rsidRPr="007E5AE2">
        <w:rPr>
          <w:color w:val="0070C0"/>
          <w:szCs w:val="24"/>
          <w:lang w:eastAsia="zh-CN"/>
        </w:rPr>
        <w:t>: Based on RAN1 LS, it is proposed to change the existing requirement text “The requirements apply provided that the offset betweeen the reception of the DCI received in slot n1 and PDSCH scheduled by DCI received in slot n2 is equal to or greater than timeDurationForQCL, and the offset betweeen the reception of the DCI received in slot n2 and PDSCH scheduled by DCI received in slot n1 is equal to or greater than timeDurationForQCL.” to “UE shall be able to receive PDSCHs with target TCI states after slot max(n1, n2) + timeDurationForQCL.”</w:t>
      </w:r>
    </w:p>
    <w:p w14:paraId="384D7353" w14:textId="77777777" w:rsidR="00C43BED" w:rsidRPr="00C43BED" w:rsidRDefault="00C43BED" w:rsidP="00C43BED">
      <w:pPr>
        <w:pStyle w:val="aff8"/>
        <w:numPr>
          <w:ilvl w:val="1"/>
          <w:numId w:val="5"/>
        </w:numPr>
        <w:overflowPunct/>
        <w:autoSpaceDE/>
        <w:autoSpaceDN/>
        <w:adjustRightInd/>
        <w:spacing w:after="120"/>
        <w:ind w:firstLineChars="0"/>
        <w:textAlignment w:val="auto"/>
        <w:rPr>
          <w:color w:val="0070C0"/>
          <w:szCs w:val="24"/>
          <w:lang w:eastAsia="zh-CN"/>
        </w:rPr>
      </w:pPr>
      <w:r w:rsidRPr="00C43BED">
        <w:rPr>
          <w:color w:val="0070C0"/>
          <w:szCs w:val="24"/>
          <w:lang w:eastAsia="zh-CN"/>
        </w:rPr>
        <w:t>Proposal 2: Add clarification for DCI based dual TCI activation for simultaneous reception in mDCI:</w:t>
      </w:r>
    </w:p>
    <w:p w14:paraId="0E4E0DB3" w14:textId="77777777" w:rsidR="00C43BED" w:rsidRPr="00C43BED" w:rsidRDefault="00C43BED" w:rsidP="00C43BED">
      <w:pPr>
        <w:pStyle w:val="aff8"/>
        <w:numPr>
          <w:ilvl w:val="2"/>
          <w:numId w:val="5"/>
        </w:numPr>
        <w:overflowPunct/>
        <w:autoSpaceDE/>
        <w:autoSpaceDN/>
        <w:adjustRightInd/>
        <w:spacing w:after="120"/>
        <w:ind w:firstLineChars="0"/>
        <w:textAlignment w:val="auto"/>
        <w:rPr>
          <w:color w:val="0070C0"/>
          <w:szCs w:val="24"/>
          <w:lang w:eastAsia="zh-CN"/>
        </w:rPr>
      </w:pPr>
      <w:r w:rsidRPr="00C43BED">
        <w:rPr>
          <w:color w:val="0070C0"/>
          <w:szCs w:val="24"/>
          <w:lang w:eastAsia="zh-CN"/>
        </w:rPr>
        <w:t>Dual target TCI states can be used in the same slot for PDSCH only after both TCI states are activated.</w:t>
      </w:r>
    </w:p>
    <w:p w14:paraId="692F0D85" w14:textId="70EA810F" w:rsidR="00204C62" w:rsidRDefault="002E5E9F" w:rsidP="00BE135E">
      <w:pPr>
        <w:pStyle w:val="aff8"/>
        <w:numPr>
          <w:ilvl w:val="1"/>
          <w:numId w:val="5"/>
        </w:numPr>
        <w:overflowPunct/>
        <w:autoSpaceDE/>
        <w:autoSpaceDN/>
        <w:adjustRightInd/>
        <w:spacing w:after="120"/>
        <w:ind w:firstLineChars="0"/>
        <w:textAlignment w:val="auto"/>
        <w:rPr>
          <w:rFonts w:eastAsia="宋体"/>
          <w:color w:val="0070C0"/>
          <w:szCs w:val="24"/>
          <w:lang w:eastAsia="zh-CN"/>
        </w:rPr>
      </w:pPr>
      <w:r w:rsidRPr="002E5E9F">
        <w:rPr>
          <w:rFonts w:eastAsia="宋体"/>
          <w:color w:val="0070C0"/>
          <w:szCs w:val="24"/>
          <w:lang w:eastAsia="zh-CN"/>
        </w:rPr>
        <w:t xml:space="preserve">Proposal </w:t>
      </w:r>
      <w:r>
        <w:rPr>
          <w:rFonts w:eastAsia="宋体"/>
          <w:color w:val="0070C0"/>
          <w:szCs w:val="24"/>
          <w:lang w:eastAsia="zh-CN"/>
        </w:rPr>
        <w:t>3</w:t>
      </w:r>
      <w:r w:rsidRPr="002E5E9F">
        <w:rPr>
          <w:rFonts w:eastAsia="宋体"/>
          <w:color w:val="0070C0"/>
          <w:szCs w:val="24"/>
          <w:lang w:eastAsia="zh-CN"/>
        </w:rPr>
        <w:t>: No requirements are defined for DCI based dual TCI states switch when time offset between DCI and PDSCH from any TRPs are less than timeDurationForQCL.</w:t>
      </w:r>
    </w:p>
    <w:p w14:paraId="5B351298" w14:textId="449ED4F3" w:rsidR="008A60E8" w:rsidRDefault="008A60E8" w:rsidP="00BE135E">
      <w:pPr>
        <w:pStyle w:val="aff8"/>
        <w:numPr>
          <w:ilvl w:val="1"/>
          <w:numId w:val="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4: </w:t>
      </w:r>
      <w:r w:rsidRPr="008A60E8">
        <w:rPr>
          <w:rFonts w:eastAsia="宋体"/>
          <w:color w:val="0070C0"/>
          <w:szCs w:val="24"/>
          <w:lang w:eastAsia="zh-CN"/>
        </w:rPr>
        <w:t>For multi-DCI scenario, DCI based TCI state switch is per TRP. Hence legacy requirement can be reused and applied per TRP. When the TCI state switching periods/delays are overlapping in time, the UE shall be able to receive the two target TCI states simultaneously after both TCI state switches are completed</w:t>
      </w:r>
    </w:p>
    <w:p w14:paraId="0372E4B0" w14:textId="049BAD11" w:rsidR="004B20C1" w:rsidRPr="004B20C1" w:rsidRDefault="004B20C1" w:rsidP="004B20C1">
      <w:pPr>
        <w:pStyle w:val="aff8"/>
        <w:numPr>
          <w:ilvl w:val="1"/>
          <w:numId w:val="5"/>
        </w:numPr>
        <w:spacing w:after="120"/>
        <w:ind w:firstLineChars="0"/>
        <w:rPr>
          <w:rFonts w:eastAsia="宋体"/>
          <w:color w:val="0070C0"/>
          <w:szCs w:val="24"/>
          <w:lang w:eastAsia="zh-CN"/>
        </w:rPr>
      </w:pPr>
      <w:r>
        <w:rPr>
          <w:rFonts w:eastAsia="宋体"/>
          <w:color w:val="0070C0"/>
          <w:szCs w:val="24"/>
          <w:lang w:eastAsia="zh-CN"/>
        </w:rPr>
        <w:t xml:space="preserve">Proposal 5: </w:t>
      </w:r>
      <w:r w:rsidRPr="004B20C1">
        <w:rPr>
          <w:rFonts w:eastAsia="宋体"/>
          <w:color w:val="0070C0"/>
          <w:szCs w:val="24"/>
          <w:lang w:eastAsia="zh-CN"/>
        </w:rPr>
        <w:t>No requirements for dual TCI state switching for mDCI when the time span between PDCCHs and scheduled PDSCHs cross TRPs are smaller than timeDurationForQCL.</w:t>
      </w:r>
    </w:p>
    <w:p w14:paraId="3C82046F" w14:textId="55C85768" w:rsidR="004B20C1" w:rsidRDefault="004B20C1" w:rsidP="004B20C1">
      <w:pPr>
        <w:pStyle w:val="aff8"/>
        <w:numPr>
          <w:ilvl w:val="2"/>
          <w:numId w:val="5"/>
        </w:numPr>
        <w:overflowPunct/>
        <w:autoSpaceDE/>
        <w:autoSpaceDN/>
        <w:adjustRightInd/>
        <w:spacing w:after="120"/>
        <w:ind w:firstLineChars="0"/>
        <w:textAlignment w:val="auto"/>
        <w:rPr>
          <w:rFonts w:eastAsia="宋体"/>
          <w:color w:val="0070C0"/>
          <w:szCs w:val="24"/>
          <w:lang w:eastAsia="zh-CN"/>
        </w:rPr>
      </w:pPr>
      <w:r w:rsidRPr="004B20C1">
        <w:rPr>
          <w:rFonts w:eastAsia="宋体"/>
          <w:color w:val="0070C0"/>
          <w:szCs w:val="24"/>
          <w:lang w:eastAsia="zh-CN"/>
        </w:rPr>
        <w:t>UE is not expected to be scheduled simultaneous PDSCH reception with different QCL type-D when the time span between PDCCHs and scheduled PDSCHs cross TRPs are smaller than timeDurationForQCL</w:t>
      </w:r>
    </w:p>
    <w:p w14:paraId="4297B155" w14:textId="13882C35" w:rsidR="0085287D" w:rsidRPr="0085287D" w:rsidRDefault="0085287D" w:rsidP="0085287D">
      <w:pPr>
        <w:pStyle w:val="aff8"/>
        <w:numPr>
          <w:ilvl w:val="1"/>
          <w:numId w:val="5"/>
        </w:numPr>
        <w:spacing w:after="120"/>
        <w:ind w:firstLineChars="0"/>
        <w:rPr>
          <w:rFonts w:eastAsia="宋体"/>
          <w:color w:val="0070C0"/>
          <w:szCs w:val="24"/>
          <w:lang w:eastAsia="zh-CN"/>
        </w:rPr>
      </w:pPr>
      <w:r>
        <w:rPr>
          <w:rFonts w:eastAsia="宋体"/>
          <w:color w:val="0070C0"/>
          <w:szCs w:val="24"/>
          <w:lang w:eastAsia="zh-CN"/>
        </w:rPr>
        <w:t xml:space="preserve">Proposal 6: </w:t>
      </w:r>
      <w:r w:rsidRPr="0085287D">
        <w:rPr>
          <w:rFonts w:eastAsia="宋体"/>
          <w:color w:val="0070C0"/>
          <w:szCs w:val="24"/>
          <w:lang w:eastAsia="zh-CN"/>
        </w:rPr>
        <w:t>RAN4 to discuss whether to introduce UE capability for reception of first prepared PDSCH during the overlapping duration with timeDurationForQcl of later prepared PDSCH.</w:t>
      </w:r>
    </w:p>
    <w:p w14:paraId="507AD27C" w14:textId="4F59D464" w:rsidR="0085287D" w:rsidRPr="0085287D" w:rsidRDefault="0085287D" w:rsidP="0085287D">
      <w:pPr>
        <w:pStyle w:val="aff8"/>
        <w:numPr>
          <w:ilvl w:val="2"/>
          <w:numId w:val="5"/>
        </w:numPr>
        <w:spacing w:after="120"/>
        <w:ind w:firstLineChars="0"/>
        <w:rPr>
          <w:rFonts w:eastAsia="宋体"/>
          <w:color w:val="0070C0"/>
          <w:szCs w:val="24"/>
          <w:lang w:eastAsia="zh-CN"/>
        </w:rPr>
      </w:pPr>
      <w:r w:rsidRPr="0085287D">
        <w:rPr>
          <w:rFonts w:eastAsia="宋体"/>
          <w:color w:val="0070C0"/>
          <w:szCs w:val="24"/>
          <w:lang w:eastAsia="zh-CN"/>
        </w:rPr>
        <w:t>For the overlapping case of DCI based dual TCI state switching in mDCI,</w:t>
      </w:r>
    </w:p>
    <w:p w14:paraId="12E9B943" w14:textId="77777777" w:rsidR="0085287D" w:rsidRPr="0085287D" w:rsidRDefault="0085287D" w:rsidP="0085287D">
      <w:pPr>
        <w:pStyle w:val="aff8"/>
        <w:numPr>
          <w:ilvl w:val="3"/>
          <w:numId w:val="5"/>
        </w:numPr>
        <w:spacing w:after="120"/>
        <w:ind w:firstLineChars="0"/>
        <w:rPr>
          <w:rFonts w:eastAsia="宋体"/>
          <w:color w:val="0070C0"/>
          <w:szCs w:val="24"/>
          <w:lang w:eastAsia="zh-CN"/>
        </w:rPr>
      </w:pPr>
      <w:r w:rsidRPr="0085287D">
        <w:rPr>
          <w:rFonts w:eastAsia="宋体"/>
          <w:color w:val="0070C0"/>
          <w:szCs w:val="24"/>
          <w:lang w:eastAsia="zh-CN"/>
        </w:rPr>
        <w:t xml:space="preserve">Option 1: RAN4 does not define any restriction on receiving PDSCH after each TCI switching, left to UE implementation. </w:t>
      </w:r>
    </w:p>
    <w:p w14:paraId="2B750D7E" w14:textId="77777777" w:rsidR="0085287D" w:rsidRPr="0085287D" w:rsidRDefault="0085287D" w:rsidP="0085287D">
      <w:pPr>
        <w:pStyle w:val="aff8"/>
        <w:numPr>
          <w:ilvl w:val="3"/>
          <w:numId w:val="5"/>
        </w:numPr>
        <w:spacing w:after="120"/>
        <w:ind w:firstLineChars="0"/>
        <w:rPr>
          <w:rFonts w:eastAsia="宋体"/>
          <w:color w:val="0070C0"/>
          <w:szCs w:val="24"/>
          <w:lang w:eastAsia="zh-CN"/>
        </w:rPr>
      </w:pPr>
      <w:r w:rsidRPr="0085287D">
        <w:rPr>
          <w:rFonts w:eastAsia="宋体"/>
          <w:color w:val="0070C0"/>
          <w:szCs w:val="24"/>
          <w:lang w:eastAsia="zh-CN"/>
        </w:rPr>
        <w:t xml:space="preserve">Option 2: RAN4 to introduce restrictions for all UEs of receiving one PDCSH during the overlapping duration of timeDurationForQCL used for preparing for the other PDSCH, e.g., the duration between point B and C </w:t>
      </w:r>
    </w:p>
    <w:p w14:paraId="188F78B5" w14:textId="44935F8F" w:rsidR="00911265" w:rsidRDefault="0085287D" w:rsidP="0085287D">
      <w:pPr>
        <w:pStyle w:val="aff8"/>
        <w:numPr>
          <w:ilvl w:val="3"/>
          <w:numId w:val="5"/>
        </w:numPr>
        <w:overflowPunct/>
        <w:autoSpaceDE/>
        <w:autoSpaceDN/>
        <w:adjustRightInd/>
        <w:spacing w:after="120"/>
        <w:ind w:firstLineChars="0"/>
        <w:textAlignment w:val="auto"/>
        <w:rPr>
          <w:rFonts w:eastAsia="宋体"/>
          <w:color w:val="0070C0"/>
          <w:szCs w:val="24"/>
          <w:lang w:eastAsia="zh-CN"/>
        </w:rPr>
      </w:pPr>
      <w:r w:rsidRPr="0085287D">
        <w:rPr>
          <w:rFonts w:eastAsia="宋体"/>
          <w:color w:val="0070C0"/>
          <w:szCs w:val="24"/>
          <w:lang w:eastAsia="zh-CN"/>
        </w:rPr>
        <w:lastRenderedPageBreak/>
        <w:t>Option 3: Introduce UE capability for PDSCH reception during overlapping duration due to mDCI based dual TCI state switching. If UE supports “early-reception of PDSCH” from the first complete TCI, the reception of first coming PDSCH can be started within timeDurationForQcl for later coming PDSCH, not impacted by processing of the other PDSCH TCI swtich. Otherwise, the reception of any PDSCH should be started after the complete of dual TCI state switching for both PDSCHs.</w:t>
      </w:r>
    </w:p>
    <w:p w14:paraId="2CF397A3" w14:textId="77777777" w:rsidR="00F31121" w:rsidRDefault="00F31121" w:rsidP="00F31121">
      <w:pPr>
        <w:pStyle w:val="aff8"/>
        <w:numPr>
          <w:ilvl w:val="1"/>
          <w:numId w:val="5"/>
        </w:numPr>
        <w:spacing w:after="120"/>
        <w:ind w:firstLineChars="0"/>
        <w:rPr>
          <w:rFonts w:eastAsia="宋体"/>
          <w:color w:val="0070C0"/>
          <w:szCs w:val="24"/>
          <w:lang w:eastAsia="zh-CN"/>
        </w:rPr>
      </w:pPr>
      <w:r>
        <w:rPr>
          <w:rFonts w:eastAsia="宋体"/>
          <w:color w:val="0070C0"/>
          <w:szCs w:val="24"/>
          <w:lang w:eastAsia="zh-CN"/>
        </w:rPr>
        <w:t xml:space="preserve">Proposal 7: </w:t>
      </w:r>
    </w:p>
    <w:p w14:paraId="32EA0AE0" w14:textId="6033593E" w:rsidR="00F31121" w:rsidRPr="00F31121" w:rsidRDefault="00F31121" w:rsidP="00F31121">
      <w:pPr>
        <w:pStyle w:val="aff8"/>
        <w:numPr>
          <w:ilvl w:val="2"/>
          <w:numId w:val="5"/>
        </w:numPr>
        <w:spacing w:after="120"/>
        <w:ind w:firstLineChars="0"/>
        <w:rPr>
          <w:rFonts w:eastAsia="宋体"/>
          <w:color w:val="0070C0"/>
          <w:szCs w:val="24"/>
          <w:lang w:eastAsia="zh-CN"/>
        </w:rPr>
      </w:pPr>
      <w:r w:rsidRPr="00F31121">
        <w:rPr>
          <w:rFonts w:eastAsia="宋体"/>
          <w:color w:val="0070C0"/>
          <w:szCs w:val="24"/>
          <w:lang w:eastAsia="zh-CN"/>
        </w:rPr>
        <w:t xml:space="preserve">For mDCI based dual DCI state switch, TCI state switch on each coreset is independent without any restriction on the DCI reception. </w:t>
      </w:r>
    </w:p>
    <w:p w14:paraId="57B003EC" w14:textId="77777777" w:rsidR="00F31121" w:rsidRPr="00F31121" w:rsidRDefault="00F31121" w:rsidP="00F31121">
      <w:pPr>
        <w:pStyle w:val="aff8"/>
        <w:numPr>
          <w:ilvl w:val="2"/>
          <w:numId w:val="5"/>
        </w:numPr>
        <w:spacing w:after="120"/>
        <w:ind w:firstLineChars="0"/>
        <w:rPr>
          <w:rFonts w:eastAsia="宋体"/>
          <w:color w:val="0070C0"/>
          <w:szCs w:val="24"/>
          <w:lang w:eastAsia="zh-CN"/>
        </w:rPr>
      </w:pPr>
      <w:r w:rsidRPr="00F31121">
        <w:rPr>
          <w:rFonts w:eastAsia="宋体"/>
          <w:color w:val="0070C0"/>
          <w:szCs w:val="24"/>
          <w:lang w:eastAsia="zh-CN"/>
        </w:rPr>
        <w:t xml:space="preserve">Between point C and D, UE to receive on TCI state 0 alone, if new TCI state 0 and old TCI state 1 are not in a beam pair. </w:t>
      </w:r>
    </w:p>
    <w:p w14:paraId="18E6A206" w14:textId="77777777" w:rsidR="004A6791" w:rsidRDefault="004323A2" w:rsidP="003F4D6A">
      <w:pPr>
        <w:pStyle w:val="aff8"/>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r w:rsidR="00B7693E">
        <w:rPr>
          <w:rFonts w:eastAsia="宋体"/>
          <w:color w:val="0070C0"/>
          <w:szCs w:val="24"/>
          <w:lang w:eastAsia="zh-CN"/>
        </w:rPr>
        <w:t xml:space="preserve">: </w:t>
      </w:r>
    </w:p>
    <w:p w14:paraId="2F1C5B2F" w14:textId="1EE175EE" w:rsidR="004323A2" w:rsidRDefault="00950457" w:rsidP="004A6791">
      <w:pPr>
        <w:pStyle w:val="aff8"/>
        <w:numPr>
          <w:ilvl w:val="0"/>
          <w:numId w:val="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Proposals are bit </w:t>
      </w:r>
      <w:r w:rsidR="00816D2B">
        <w:rPr>
          <w:rFonts w:eastAsia="宋体"/>
          <w:color w:val="0070C0"/>
          <w:szCs w:val="24"/>
          <w:lang w:eastAsia="zh-CN"/>
        </w:rPr>
        <w:t>diverse</w:t>
      </w:r>
      <w:r w:rsidR="00453499">
        <w:rPr>
          <w:rFonts w:eastAsia="宋体"/>
          <w:color w:val="0070C0"/>
          <w:szCs w:val="24"/>
          <w:lang w:eastAsia="zh-CN"/>
        </w:rPr>
        <w:t xml:space="preserve">. </w:t>
      </w:r>
      <w:r w:rsidR="00B7693E">
        <w:rPr>
          <w:rFonts w:eastAsia="宋体"/>
          <w:color w:val="0070C0"/>
          <w:szCs w:val="24"/>
          <w:lang w:eastAsia="zh-CN"/>
        </w:rPr>
        <w:t>Suggest discussing following cases</w:t>
      </w:r>
      <w:r w:rsidR="00816D2B">
        <w:rPr>
          <w:rFonts w:eastAsia="宋体"/>
          <w:color w:val="0070C0"/>
          <w:szCs w:val="24"/>
          <w:lang w:eastAsia="zh-CN"/>
        </w:rPr>
        <w:t xml:space="preserve"> for aligning views</w:t>
      </w:r>
      <w:r w:rsidR="00B7693E">
        <w:rPr>
          <w:rFonts w:eastAsia="宋体"/>
          <w:color w:val="0070C0"/>
          <w:szCs w:val="24"/>
          <w:lang w:eastAsia="zh-CN"/>
        </w:rPr>
        <w:t>.</w:t>
      </w:r>
    </w:p>
    <w:p w14:paraId="15580D86" w14:textId="4652C19D" w:rsidR="00860256" w:rsidRDefault="00D30B67" w:rsidP="003F4D6A">
      <w:pPr>
        <w:pStyle w:val="aff8"/>
        <w:numPr>
          <w:ilvl w:val="1"/>
          <w:numId w:val="5"/>
        </w:numPr>
        <w:overflowPunct/>
        <w:autoSpaceDE/>
        <w:autoSpaceDN/>
        <w:adjustRightInd/>
        <w:spacing w:after="120"/>
        <w:ind w:firstLineChars="0"/>
        <w:textAlignment w:val="auto"/>
        <w:rPr>
          <w:color w:val="0070C0"/>
          <w:szCs w:val="24"/>
          <w:lang w:eastAsia="zh-CN"/>
        </w:rPr>
      </w:pPr>
      <w:r>
        <w:rPr>
          <w:color w:val="0070C0"/>
          <w:szCs w:val="24"/>
          <w:lang w:eastAsia="zh-CN"/>
        </w:rPr>
        <w:t xml:space="preserve">For DCI based TCI state switch, switching happens </w:t>
      </w:r>
      <w:r w:rsidR="005344F2">
        <w:rPr>
          <w:color w:val="0070C0"/>
          <w:szCs w:val="24"/>
          <w:lang w:eastAsia="zh-CN"/>
        </w:rPr>
        <w:t>with</w:t>
      </w:r>
      <w:r>
        <w:rPr>
          <w:color w:val="0070C0"/>
          <w:szCs w:val="24"/>
          <w:lang w:eastAsia="zh-CN"/>
        </w:rPr>
        <w:t xml:space="preserve">in CP and UE can receive entire </w:t>
      </w:r>
      <w:r w:rsidR="005344F2">
        <w:rPr>
          <w:rFonts w:eastAsia="宋体"/>
          <w:color w:val="0070C0"/>
          <w:szCs w:val="24"/>
          <w:lang w:eastAsia="zh-CN"/>
        </w:rPr>
        <w:t>timeDurationForQCL.</w:t>
      </w:r>
      <w:r w:rsidR="0002436A">
        <w:rPr>
          <w:rFonts w:eastAsia="宋体"/>
          <w:color w:val="0070C0"/>
          <w:szCs w:val="24"/>
          <w:lang w:eastAsia="zh-CN"/>
        </w:rPr>
        <w:t xml:space="preserve"> Based on this assumption, please discuss following.</w:t>
      </w:r>
    </w:p>
    <w:p w14:paraId="16FC0D09" w14:textId="58141435" w:rsidR="004323A2" w:rsidRDefault="00C61009" w:rsidP="003F4D6A">
      <w:pPr>
        <w:pStyle w:val="aff8"/>
        <w:numPr>
          <w:ilvl w:val="1"/>
          <w:numId w:val="5"/>
        </w:numPr>
        <w:overflowPunct/>
        <w:autoSpaceDE/>
        <w:autoSpaceDN/>
        <w:adjustRightInd/>
        <w:spacing w:after="120"/>
        <w:ind w:firstLineChars="0"/>
        <w:textAlignment w:val="auto"/>
        <w:rPr>
          <w:color w:val="0070C0"/>
          <w:szCs w:val="24"/>
          <w:lang w:eastAsia="zh-CN"/>
        </w:rPr>
      </w:pPr>
      <w:r>
        <w:rPr>
          <w:color w:val="0070C0"/>
          <w:szCs w:val="24"/>
          <w:lang w:eastAsia="zh-CN"/>
        </w:rPr>
        <w:t xml:space="preserve">If TCI 1 and </w:t>
      </w:r>
      <w:r w:rsidR="00452D03">
        <w:rPr>
          <w:color w:val="0070C0"/>
          <w:szCs w:val="24"/>
          <w:lang w:eastAsia="zh-CN"/>
        </w:rPr>
        <w:t xml:space="preserve">TCI </w:t>
      </w:r>
      <w:r>
        <w:rPr>
          <w:color w:val="0070C0"/>
          <w:szCs w:val="24"/>
          <w:lang w:eastAsia="zh-CN"/>
        </w:rPr>
        <w:t>2 are a beam pair</w:t>
      </w:r>
      <w:r w:rsidR="00763C35">
        <w:rPr>
          <w:color w:val="0070C0"/>
          <w:szCs w:val="24"/>
          <w:lang w:eastAsia="zh-CN"/>
        </w:rPr>
        <w:t xml:space="preserve">. </w:t>
      </w:r>
    </w:p>
    <w:p w14:paraId="13FFA8EF" w14:textId="77777777" w:rsidR="00E86B52" w:rsidRDefault="00E86B52" w:rsidP="00452D03">
      <w:pPr>
        <w:pStyle w:val="aff8"/>
        <w:numPr>
          <w:ilvl w:val="2"/>
          <w:numId w:val="5"/>
        </w:numPr>
        <w:overflowPunct/>
        <w:autoSpaceDE/>
        <w:autoSpaceDN/>
        <w:adjustRightInd/>
        <w:spacing w:after="120"/>
        <w:ind w:firstLineChars="0"/>
        <w:textAlignment w:val="auto"/>
        <w:rPr>
          <w:color w:val="0070C0"/>
          <w:szCs w:val="24"/>
          <w:lang w:eastAsia="zh-CN"/>
        </w:rPr>
      </w:pPr>
      <w:r>
        <w:rPr>
          <w:color w:val="0070C0"/>
          <w:szCs w:val="24"/>
          <w:lang w:eastAsia="zh-CN"/>
        </w:rPr>
        <w:t xml:space="preserve">Option 1: </w:t>
      </w:r>
    </w:p>
    <w:p w14:paraId="344B1D08" w14:textId="0772DC1B" w:rsidR="006473C4" w:rsidRPr="002B5A09" w:rsidRDefault="004F3BE0">
      <w:pPr>
        <w:pStyle w:val="aff8"/>
        <w:numPr>
          <w:ilvl w:val="3"/>
          <w:numId w:val="5"/>
        </w:numPr>
        <w:overflowPunct/>
        <w:autoSpaceDE/>
        <w:autoSpaceDN/>
        <w:adjustRightInd/>
        <w:spacing w:after="120"/>
        <w:ind w:firstLineChars="0"/>
        <w:textAlignment w:val="auto"/>
        <w:rPr>
          <w:color w:val="0070C0"/>
          <w:szCs w:val="24"/>
          <w:lang w:eastAsia="zh-CN"/>
        </w:rPr>
      </w:pPr>
      <w:r w:rsidRPr="002B5A09">
        <w:rPr>
          <w:color w:val="0070C0"/>
          <w:szCs w:val="24"/>
          <w:lang w:eastAsia="zh-CN"/>
        </w:rPr>
        <w:t xml:space="preserve">UE to receive on TCI 1 and TCI 2 </w:t>
      </w:r>
      <w:r w:rsidR="007D3088" w:rsidRPr="002B5A09">
        <w:rPr>
          <w:color w:val="0070C0"/>
          <w:szCs w:val="24"/>
          <w:lang w:eastAsia="zh-CN"/>
        </w:rPr>
        <w:t>between C a</w:t>
      </w:r>
      <w:r w:rsidR="006473C4" w:rsidRPr="002B5A09">
        <w:rPr>
          <w:color w:val="0070C0"/>
          <w:szCs w:val="24"/>
          <w:lang w:eastAsia="zh-CN"/>
        </w:rPr>
        <w:t>nd D</w:t>
      </w:r>
      <w:r w:rsidR="002B5A09" w:rsidRPr="002B5A09">
        <w:rPr>
          <w:color w:val="0070C0"/>
          <w:szCs w:val="24"/>
          <w:lang w:eastAsia="zh-CN"/>
        </w:rPr>
        <w:t xml:space="preserve">. </w:t>
      </w:r>
      <w:r w:rsidR="006473C4" w:rsidRPr="002B5A09">
        <w:rPr>
          <w:color w:val="0070C0"/>
          <w:szCs w:val="24"/>
          <w:lang w:eastAsia="zh-CN"/>
        </w:rPr>
        <w:t xml:space="preserve">After D, to receive on </w:t>
      </w:r>
      <w:r w:rsidR="00390FFC" w:rsidRPr="002B5A09">
        <w:rPr>
          <w:color w:val="0070C0"/>
          <w:szCs w:val="24"/>
          <w:lang w:eastAsia="zh-CN"/>
        </w:rPr>
        <w:t>TCI 2 and TCI 4</w:t>
      </w:r>
    </w:p>
    <w:p w14:paraId="36BC52BA" w14:textId="77777777" w:rsidR="00E86B52" w:rsidRDefault="00E86B52" w:rsidP="008E0B9C">
      <w:pPr>
        <w:pStyle w:val="aff8"/>
        <w:numPr>
          <w:ilvl w:val="2"/>
          <w:numId w:val="5"/>
        </w:numPr>
        <w:overflowPunct/>
        <w:autoSpaceDE/>
        <w:autoSpaceDN/>
        <w:adjustRightInd/>
        <w:spacing w:after="120"/>
        <w:ind w:firstLineChars="0"/>
        <w:textAlignment w:val="auto"/>
        <w:rPr>
          <w:color w:val="0070C0"/>
          <w:szCs w:val="24"/>
          <w:lang w:eastAsia="zh-CN"/>
        </w:rPr>
      </w:pPr>
      <w:r>
        <w:rPr>
          <w:color w:val="0070C0"/>
          <w:szCs w:val="24"/>
          <w:lang w:eastAsia="zh-CN"/>
        </w:rPr>
        <w:t xml:space="preserve">Option 2: </w:t>
      </w:r>
    </w:p>
    <w:p w14:paraId="5AD7BDC2" w14:textId="012BBDA0" w:rsidR="008E0B9C" w:rsidRDefault="008E0B9C" w:rsidP="00E86B52">
      <w:pPr>
        <w:pStyle w:val="aff8"/>
        <w:numPr>
          <w:ilvl w:val="3"/>
          <w:numId w:val="5"/>
        </w:numPr>
        <w:overflowPunct/>
        <w:autoSpaceDE/>
        <w:autoSpaceDN/>
        <w:adjustRightInd/>
        <w:spacing w:after="120"/>
        <w:ind w:firstLineChars="0"/>
        <w:textAlignment w:val="auto"/>
        <w:rPr>
          <w:color w:val="0070C0"/>
          <w:szCs w:val="24"/>
          <w:lang w:eastAsia="zh-CN"/>
        </w:rPr>
      </w:pPr>
      <w:r>
        <w:rPr>
          <w:color w:val="0070C0"/>
          <w:szCs w:val="24"/>
          <w:lang w:eastAsia="zh-CN"/>
        </w:rPr>
        <w:t>No requirements till point D</w:t>
      </w:r>
      <w:r w:rsidR="00E041A5">
        <w:rPr>
          <w:color w:val="0070C0"/>
          <w:szCs w:val="24"/>
          <w:lang w:eastAsia="zh-CN"/>
        </w:rPr>
        <w:t>. i.e., UE is not expected to receive on TCI 2 till point D.</w:t>
      </w:r>
    </w:p>
    <w:p w14:paraId="01A6F06E" w14:textId="3C9F181D" w:rsidR="00A512A1" w:rsidRPr="008E0B9C" w:rsidRDefault="00A512A1" w:rsidP="00A512A1">
      <w:pPr>
        <w:pStyle w:val="aff8"/>
        <w:numPr>
          <w:ilvl w:val="2"/>
          <w:numId w:val="5"/>
        </w:numPr>
        <w:overflowPunct/>
        <w:autoSpaceDE/>
        <w:autoSpaceDN/>
        <w:adjustRightInd/>
        <w:spacing w:after="120"/>
        <w:ind w:firstLineChars="0"/>
        <w:textAlignment w:val="auto"/>
        <w:rPr>
          <w:color w:val="0070C0"/>
          <w:szCs w:val="24"/>
          <w:lang w:eastAsia="zh-CN"/>
        </w:rPr>
      </w:pPr>
      <w:r>
        <w:rPr>
          <w:color w:val="0070C0"/>
          <w:szCs w:val="24"/>
          <w:lang w:eastAsia="zh-CN"/>
        </w:rPr>
        <w:t xml:space="preserve">Option 3: No requirements between point C and D. i.e., UE is not expected to receive on TCI 2 </w:t>
      </w:r>
      <w:r w:rsidR="00213651">
        <w:rPr>
          <w:color w:val="0070C0"/>
          <w:szCs w:val="24"/>
          <w:lang w:eastAsia="zh-CN"/>
        </w:rPr>
        <w:t xml:space="preserve">and TCI 1 </w:t>
      </w:r>
      <w:r>
        <w:rPr>
          <w:color w:val="0070C0"/>
          <w:szCs w:val="24"/>
          <w:lang w:eastAsia="zh-CN"/>
        </w:rPr>
        <w:t>between C and point D</w:t>
      </w:r>
    </w:p>
    <w:p w14:paraId="627CFA82" w14:textId="6AE80662" w:rsidR="00C61009" w:rsidRDefault="00C61009" w:rsidP="003F4D6A">
      <w:pPr>
        <w:pStyle w:val="aff8"/>
        <w:numPr>
          <w:ilvl w:val="1"/>
          <w:numId w:val="5"/>
        </w:numPr>
        <w:overflowPunct/>
        <w:autoSpaceDE/>
        <w:autoSpaceDN/>
        <w:adjustRightInd/>
        <w:spacing w:after="120"/>
        <w:ind w:firstLineChars="0"/>
        <w:textAlignment w:val="auto"/>
        <w:rPr>
          <w:color w:val="0070C0"/>
          <w:szCs w:val="24"/>
          <w:lang w:eastAsia="zh-CN"/>
        </w:rPr>
      </w:pPr>
      <w:r>
        <w:rPr>
          <w:color w:val="0070C0"/>
          <w:szCs w:val="24"/>
          <w:lang w:eastAsia="zh-CN"/>
        </w:rPr>
        <w:t>If TCI 1 and TCI 2 are not a beam pair</w:t>
      </w:r>
      <w:r w:rsidR="00065FC9">
        <w:rPr>
          <w:color w:val="0070C0"/>
          <w:szCs w:val="24"/>
          <w:lang w:eastAsia="zh-CN"/>
        </w:rPr>
        <w:t>.</w:t>
      </w:r>
    </w:p>
    <w:p w14:paraId="68EB6CC5" w14:textId="77777777" w:rsidR="00E86B52" w:rsidRDefault="00E86B52" w:rsidP="00390FFC">
      <w:pPr>
        <w:pStyle w:val="aff8"/>
        <w:numPr>
          <w:ilvl w:val="2"/>
          <w:numId w:val="5"/>
        </w:numPr>
        <w:overflowPunct/>
        <w:autoSpaceDE/>
        <w:autoSpaceDN/>
        <w:adjustRightInd/>
        <w:spacing w:after="120"/>
        <w:ind w:firstLineChars="0"/>
        <w:textAlignment w:val="auto"/>
        <w:rPr>
          <w:color w:val="0070C0"/>
          <w:szCs w:val="24"/>
          <w:lang w:eastAsia="zh-CN"/>
        </w:rPr>
      </w:pPr>
      <w:r>
        <w:rPr>
          <w:color w:val="0070C0"/>
          <w:szCs w:val="24"/>
          <w:lang w:eastAsia="zh-CN"/>
        </w:rPr>
        <w:t>Option 1:</w:t>
      </w:r>
    </w:p>
    <w:p w14:paraId="198DB296" w14:textId="3E6872D4" w:rsidR="00390FFC" w:rsidRDefault="00390FFC" w:rsidP="00E86B52">
      <w:pPr>
        <w:pStyle w:val="aff8"/>
        <w:numPr>
          <w:ilvl w:val="3"/>
          <w:numId w:val="5"/>
        </w:numPr>
        <w:overflowPunct/>
        <w:autoSpaceDE/>
        <w:autoSpaceDN/>
        <w:adjustRightInd/>
        <w:spacing w:after="120"/>
        <w:ind w:firstLineChars="0"/>
        <w:textAlignment w:val="auto"/>
        <w:rPr>
          <w:color w:val="0070C0"/>
          <w:szCs w:val="24"/>
          <w:lang w:eastAsia="zh-CN"/>
        </w:rPr>
      </w:pPr>
      <w:r>
        <w:rPr>
          <w:color w:val="0070C0"/>
          <w:szCs w:val="24"/>
          <w:lang w:eastAsia="zh-CN"/>
        </w:rPr>
        <w:t>No requirements till point D</w:t>
      </w:r>
      <w:r w:rsidR="00E24B3C">
        <w:rPr>
          <w:color w:val="0070C0"/>
          <w:szCs w:val="24"/>
          <w:lang w:eastAsia="zh-CN"/>
        </w:rPr>
        <w:t xml:space="preserve">. </w:t>
      </w:r>
      <w:r w:rsidR="00945A16">
        <w:rPr>
          <w:color w:val="0070C0"/>
          <w:szCs w:val="24"/>
          <w:lang w:eastAsia="zh-CN"/>
        </w:rPr>
        <w:t>i.e.,</w:t>
      </w:r>
      <w:r w:rsidR="00E24B3C">
        <w:rPr>
          <w:color w:val="0070C0"/>
          <w:szCs w:val="24"/>
          <w:lang w:eastAsia="zh-CN"/>
        </w:rPr>
        <w:t xml:space="preserve"> UE is not expected to receive on TCI 2 till point D.</w:t>
      </w:r>
    </w:p>
    <w:p w14:paraId="741B5AA4" w14:textId="38C1F7DB" w:rsidR="00EB112F" w:rsidRDefault="00D42BB3" w:rsidP="00EB112F">
      <w:pPr>
        <w:pStyle w:val="aff8"/>
        <w:numPr>
          <w:ilvl w:val="2"/>
          <w:numId w:val="5"/>
        </w:numPr>
        <w:overflowPunct/>
        <w:autoSpaceDE/>
        <w:autoSpaceDN/>
        <w:adjustRightInd/>
        <w:spacing w:after="120"/>
        <w:ind w:firstLineChars="0"/>
        <w:textAlignment w:val="auto"/>
        <w:rPr>
          <w:color w:val="0070C0"/>
          <w:szCs w:val="24"/>
          <w:lang w:eastAsia="zh-CN"/>
        </w:rPr>
      </w:pPr>
      <w:r>
        <w:rPr>
          <w:color w:val="0070C0"/>
          <w:szCs w:val="24"/>
          <w:lang w:eastAsia="zh-CN"/>
        </w:rPr>
        <w:t xml:space="preserve">Option 2: </w:t>
      </w:r>
      <w:r w:rsidR="00EB112F">
        <w:rPr>
          <w:color w:val="0070C0"/>
          <w:szCs w:val="24"/>
          <w:lang w:eastAsia="zh-CN"/>
        </w:rPr>
        <w:t xml:space="preserve">No requirements between point C and D. i.e., UE is not expected to receive on TCI 2 </w:t>
      </w:r>
      <w:r w:rsidR="00213651">
        <w:rPr>
          <w:color w:val="0070C0"/>
          <w:szCs w:val="24"/>
          <w:lang w:eastAsia="zh-CN"/>
        </w:rPr>
        <w:t xml:space="preserve">and TCI 1 </w:t>
      </w:r>
      <w:r>
        <w:rPr>
          <w:color w:val="0070C0"/>
          <w:szCs w:val="24"/>
          <w:lang w:eastAsia="zh-CN"/>
        </w:rPr>
        <w:t>between C and</w:t>
      </w:r>
      <w:r w:rsidR="00EB112F">
        <w:rPr>
          <w:color w:val="0070C0"/>
          <w:szCs w:val="24"/>
          <w:lang w:eastAsia="zh-CN"/>
        </w:rPr>
        <w:t xml:space="preserve"> point D.</w:t>
      </w:r>
    </w:p>
    <w:p w14:paraId="323C16C7" w14:textId="77777777" w:rsidR="00E86B52" w:rsidRDefault="00E86B52" w:rsidP="00390FFC">
      <w:pPr>
        <w:pStyle w:val="aff8"/>
        <w:numPr>
          <w:ilvl w:val="2"/>
          <w:numId w:val="5"/>
        </w:numPr>
        <w:overflowPunct/>
        <w:autoSpaceDE/>
        <w:autoSpaceDN/>
        <w:adjustRightInd/>
        <w:spacing w:after="120"/>
        <w:ind w:firstLineChars="0"/>
        <w:textAlignment w:val="auto"/>
        <w:rPr>
          <w:color w:val="0070C0"/>
          <w:szCs w:val="24"/>
          <w:lang w:eastAsia="zh-CN"/>
        </w:rPr>
      </w:pPr>
      <w:r>
        <w:rPr>
          <w:color w:val="0070C0"/>
          <w:szCs w:val="24"/>
          <w:lang w:eastAsia="zh-CN"/>
        </w:rPr>
        <w:t>Option 2:</w:t>
      </w:r>
    </w:p>
    <w:p w14:paraId="2C964FCF" w14:textId="25651750" w:rsidR="00390FFC" w:rsidRDefault="00390FFC" w:rsidP="00E86B52">
      <w:pPr>
        <w:pStyle w:val="aff8"/>
        <w:numPr>
          <w:ilvl w:val="3"/>
          <w:numId w:val="5"/>
        </w:numPr>
        <w:overflowPunct/>
        <w:autoSpaceDE/>
        <w:autoSpaceDN/>
        <w:adjustRightInd/>
        <w:spacing w:after="120"/>
        <w:ind w:firstLineChars="0"/>
        <w:textAlignment w:val="auto"/>
        <w:rPr>
          <w:color w:val="0070C0"/>
          <w:szCs w:val="24"/>
          <w:lang w:eastAsia="zh-CN"/>
        </w:rPr>
      </w:pPr>
      <w:r>
        <w:rPr>
          <w:color w:val="0070C0"/>
          <w:szCs w:val="24"/>
          <w:lang w:eastAsia="zh-CN"/>
        </w:rPr>
        <w:t>UE to receive on TCI 2 alone till Point D</w:t>
      </w:r>
      <w:r w:rsidR="00650A20">
        <w:rPr>
          <w:color w:val="0070C0"/>
          <w:szCs w:val="24"/>
          <w:lang w:eastAsia="zh-CN"/>
        </w:rPr>
        <w:t xml:space="preserve"> and after D, to receive on TCI 2 and TCI 4</w:t>
      </w:r>
    </w:p>
    <w:p w14:paraId="0A102E49" w14:textId="55166978" w:rsidR="000901A8" w:rsidRPr="00950457" w:rsidRDefault="00D91717" w:rsidP="00AC6EAA">
      <w:pPr>
        <w:pStyle w:val="aff8"/>
        <w:numPr>
          <w:ilvl w:val="2"/>
          <w:numId w:val="5"/>
        </w:numPr>
        <w:overflowPunct/>
        <w:autoSpaceDE/>
        <w:autoSpaceDN/>
        <w:adjustRightInd/>
        <w:spacing w:after="120"/>
        <w:ind w:firstLineChars="0"/>
        <w:textAlignment w:val="auto"/>
        <w:rPr>
          <w:color w:val="0070C0"/>
          <w:szCs w:val="24"/>
          <w:lang w:eastAsia="zh-CN"/>
        </w:rPr>
      </w:pPr>
      <w:r>
        <w:rPr>
          <w:color w:val="0070C0"/>
          <w:szCs w:val="24"/>
          <w:lang w:eastAsia="zh-CN"/>
        </w:rPr>
        <w:t>Option 3: introduce a UE capability to receive on TCI 2 when switching to TCI 4</w:t>
      </w:r>
    </w:p>
    <w:p w14:paraId="038A6B78" w14:textId="77777777" w:rsidR="004728C5" w:rsidRPr="000901A8" w:rsidRDefault="004728C5" w:rsidP="00AC6EAA">
      <w:pPr>
        <w:spacing w:after="120"/>
        <w:rPr>
          <w:color w:val="0070C0"/>
          <w:szCs w:val="24"/>
          <w:lang w:val="en-US" w:eastAsia="zh-CN"/>
        </w:rPr>
      </w:pPr>
    </w:p>
    <w:p w14:paraId="166E21A1" w14:textId="77777777" w:rsidR="00AE7FD1" w:rsidRPr="001C4966" w:rsidRDefault="007C02C0" w:rsidP="009F3B53">
      <w:pPr>
        <w:pStyle w:val="3"/>
        <w:ind w:left="284" w:firstLine="0"/>
        <w:rPr>
          <w:lang w:val="en-US"/>
        </w:rPr>
      </w:pPr>
      <w:r w:rsidRPr="001C4966">
        <w:rPr>
          <w:lang w:val="en-US"/>
        </w:rPr>
        <w:t>Sub-topic 2-3: MAC CE based TCI state switch</w:t>
      </w:r>
    </w:p>
    <w:p w14:paraId="04D32020" w14:textId="1B9F920B" w:rsidR="00AE7FD1" w:rsidRDefault="007C02C0">
      <w:pPr>
        <w:rPr>
          <w:b/>
          <w:color w:val="0070C0"/>
          <w:u w:val="single"/>
          <w:lang w:eastAsia="ko-KR"/>
        </w:rPr>
      </w:pPr>
      <w:r>
        <w:rPr>
          <w:b/>
          <w:color w:val="0070C0"/>
          <w:u w:val="single"/>
          <w:lang w:eastAsia="ko-KR"/>
        </w:rPr>
        <w:t>Issue 2-3-</w:t>
      </w:r>
      <w:r w:rsidR="00B93434">
        <w:rPr>
          <w:b/>
          <w:color w:val="0070C0"/>
          <w:u w:val="single"/>
          <w:lang w:eastAsia="ko-KR"/>
        </w:rPr>
        <w:t>1</w:t>
      </w:r>
      <w:r>
        <w:rPr>
          <w:b/>
          <w:color w:val="0070C0"/>
          <w:u w:val="single"/>
          <w:lang w:eastAsia="ko-KR"/>
        </w:rPr>
        <w:t xml:space="preserve">: </w:t>
      </w:r>
      <w:r w:rsidR="00065A8E" w:rsidRPr="00065A8E">
        <w:rPr>
          <w:b/>
          <w:color w:val="0070C0"/>
          <w:u w:val="single"/>
          <w:lang w:eastAsia="ko-KR"/>
        </w:rPr>
        <w:t>MAC CE based PDCCH TCI state switch for m-DCI scenario</w:t>
      </w:r>
    </w:p>
    <w:p w14:paraId="3284125D" w14:textId="77777777" w:rsidR="00AE7FD1" w:rsidRDefault="007C02C0" w:rsidP="003F4D6A">
      <w:pPr>
        <w:pStyle w:val="aff8"/>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B8328FB" w14:textId="77777777" w:rsidR="00B94260" w:rsidRDefault="00B94260" w:rsidP="00B94260">
      <w:pPr>
        <w:pStyle w:val="aff8"/>
        <w:numPr>
          <w:ilvl w:val="1"/>
          <w:numId w:val="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1: </w:t>
      </w:r>
      <w:r w:rsidRPr="00B94260">
        <w:rPr>
          <w:rFonts w:eastAsia="宋体"/>
          <w:color w:val="0070C0"/>
          <w:szCs w:val="24"/>
          <w:lang w:eastAsia="zh-CN"/>
        </w:rPr>
        <w:t>Added clarification for MAC CE based TCI activation for simultaneous reception in mDCI</w:t>
      </w:r>
    </w:p>
    <w:p w14:paraId="049DCA56" w14:textId="62421096" w:rsidR="00905AD1" w:rsidRPr="00396F1E" w:rsidRDefault="00B94260" w:rsidP="00B94260">
      <w:pPr>
        <w:pStyle w:val="aff8"/>
        <w:numPr>
          <w:ilvl w:val="2"/>
          <w:numId w:val="5"/>
        </w:numPr>
        <w:overflowPunct/>
        <w:autoSpaceDE/>
        <w:autoSpaceDN/>
        <w:adjustRightInd/>
        <w:spacing w:after="120"/>
        <w:ind w:firstLineChars="0"/>
        <w:textAlignment w:val="auto"/>
        <w:rPr>
          <w:rFonts w:eastAsia="宋体"/>
          <w:color w:val="0070C0"/>
          <w:szCs w:val="24"/>
          <w:lang w:eastAsia="zh-CN"/>
        </w:rPr>
      </w:pPr>
      <w:r w:rsidRPr="00B94260">
        <w:rPr>
          <w:color w:val="0070C0"/>
          <w:szCs w:val="24"/>
          <w:lang w:eastAsia="zh-CN"/>
        </w:rPr>
        <w:t>Depending on UE capability, dual target TCI states can be used in the same slot for PDCCH only after both TCI states are activated</w:t>
      </w:r>
    </w:p>
    <w:p w14:paraId="6336B2B6" w14:textId="07B636B7" w:rsidR="00396F1E" w:rsidRDefault="00396F1E" w:rsidP="00396F1E">
      <w:pPr>
        <w:pStyle w:val="aff8"/>
        <w:numPr>
          <w:ilvl w:val="1"/>
          <w:numId w:val="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2: </w:t>
      </w:r>
      <w:r w:rsidRPr="00396F1E">
        <w:rPr>
          <w:rFonts w:eastAsia="宋体"/>
          <w:color w:val="0070C0"/>
          <w:szCs w:val="24"/>
          <w:lang w:eastAsia="zh-CN"/>
        </w:rPr>
        <w:t>For MAC-CE based PDCCH TCI state switch in m-DCI scenario, no dual TCI state switch requirements are defined for simultaneous PDCCH reception with different QCL typd D associated with different CoresetPoolIndex in Rel-18</w:t>
      </w:r>
    </w:p>
    <w:p w14:paraId="3D630F24" w14:textId="1CF5266A" w:rsidR="008E3CAF" w:rsidRPr="008E3CAF" w:rsidRDefault="008E3CAF" w:rsidP="008E3CAF">
      <w:pPr>
        <w:pStyle w:val="aff8"/>
        <w:numPr>
          <w:ilvl w:val="1"/>
          <w:numId w:val="5"/>
        </w:numPr>
        <w:spacing w:after="120"/>
        <w:ind w:firstLineChars="0"/>
        <w:rPr>
          <w:rFonts w:eastAsia="宋体"/>
          <w:color w:val="0070C0"/>
          <w:szCs w:val="24"/>
          <w:lang w:eastAsia="zh-CN"/>
        </w:rPr>
      </w:pPr>
      <w:r w:rsidRPr="008E3CAF">
        <w:rPr>
          <w:rFonts w:eastAsia="宋体"/>
          <w:color w:val="0070C0"/>
          <w:szCs w:val="24"/>
          <w:lang w:eastAsia="zh-CN"/>
        </w:rPr>
        <w:lastRenderedPageBreak/>
        <w:t xml:space="preserve">Proposal </w:t>
      </w:r>
      <w:r>
        <w:rPr>
          <w:rFonts w:eastAsia="宋体"/>
          <w:color w:val="0070C0"/>
          <w:szCs w:val="24"/>
          <w:lang w:eastAsia="zh-CN"/>
        </w:rPr>
        <w:t>3</w:t>
      </w:r>
      <w:r w:rsidRPr="008E3CAF">
        <w:rPr>
          <w:rFonts w:eastAsia="宋体"/>
          <w:color w:val="0070C0"/>
          <w:szCs w:val="24"/>
          <w:lang w:eastAsia="zh-CN"/>
        </w:rPr>
        <w:t>: Rel-18 UEs which support simultaneous PDCCH reception can receive the PDCCHs from the two TRPs simultaneously when the later of the two TCIs states is switched.</w:t>
      </w:r>
    </w:p>
    <w:p w14:paraId="0928A463" w14:textId="143F9DEC" w:rsidR="008E3CAF" w:rsidRDefault="008E3CAF" w:rsidP="008E3CAF">
      <w:pPr>
        <w:pStyle w:val="aff8"/>
        <w:numPr>
          <w:ilvl w:val="2"/>
          <w:numId w:val="5"/>
        </w:numPr>
        <w:overflowPunct/>
        <w:autoSpaceDE/>
        <w:autoSpaceDN/>
        <w:adjustRightInd/>
        <w:spacing w:after="120"/>
        <w:ind w:firstLineChars="0"/>
        <w:textAlignment w:val="auto"/>
        <w:rPr>
          <w:rFonts w:eastAsia="宋体"/>
          <w:color w:val="0070C0"/>
          <w:szCs w:val="24"/>
          <w:lang w:eastAsia="zh-CN"/>
        </w:rPr>
      </w:pPr>
      <w:r w:rsidRPr="008E3CAF">
        <w:rPr>
          <w:rFonts w:eastAsia="宋体"/>
          <w:color w:val="0070C0"/>
          <w:szCs w:val="24"/>
          <w:lang w:eastAsia="zh-CN"/>
        </w:rPr>
        <w:t>For UEs (including Rel-18) not supporting simultaneous PDCCH reception capability, the requirements per TRP would apply independently. Legacy requirements for MAC-CE based TCI state switch for PDCCH apply per TRP.</w:t>
      </w:r>
    </w:p>
    <w:p w14:paraId="7C09FACD" w14:textId="668ED380" w:rsidR="00F76FC5" w:rsidRPr="00F76FC5" w:rsidRDefault="00F76FC5" w:rsidP="00F76FC5">
      <w:pPr>
        <w:pStyle w:val="aff8"/>
        <w:numPr>
          <w:ilvl w:val="1"/>
          <w:numId w:val="5"/>
        </w:numPr>
        <w:spacing w:after="120"/>
        <w:ind w:firstLineChars="0"/>
        <w:rPr>
          <w:rFonts w:eastAsia="宋体"/>
          <w:color w:val="0070C0"/>
          <w:szCs w:val="24"/>
          <w:lang w:eastAsia="zh-CN"/>
        </w:rPr>
      </w:pPr>
      <w:r>
        <w:rPr>
          <w:rFonts w:eastAsia="宋体"/>
          <w:color w:val="0070C0"/>
          <w:szCs w:val="24"/>
          <w:lang w:eastAsia="zh-CN"/>
        </w:rPr>
        <w:t xml:space="preserve">Proposal 4: </w:t>
      </w:r>
      <w:r w:rsidRPr="00F76FC5">
        <w:rPr>
          <w:rFonts w:eastAsia="宋体"/>
          <w:color w:val="0070C0"/>
          <w:szCs w:val="24"/>
          <w:lang w:eastAsia="zh-CN"/>
        </w:rPr>
        <w:t>RAN4 to complete requirements in R18 maintenance stage for MAC CE based PDCCH TCI state switch for m-DCI.</w:t>
      </w:r>
    </w:p>
    <w:p w14:paraId="25E797B7" w14:textId="5D9CA542" w:rsidR="00F76FC5" w:rsidRPr="00F76FC5" w:rsidRDefault="00F76FC5" w:rsidP="00F76FC5">
      <w:pPr>
        <w:pStyle w:val="aff8"/>
        <w:numPr>
          <w:ilvl w:val="2"/>
          <w:numId w:val="5"/>
        </w:numPr>
        <w:spacing w:after="120"/>
        <w:ind w:firstLineChars="0"/>
        <w:rPr>
          <w:rFonts w:eastAsia="宋体"/>
          <w:color w:val="0070C0"/>
          <w:szCs w:val="24"/>
          <w:lang w:eastAsia="zh-CN"/>
        </w:rPr>
      </w:pPr>
      <w:r w:rsidRPr="00F76FC5">
        <w:rPr>
          <w:rFonts w:eastAsia="宋体"/>
          <w:color w:val="0070C0"/>
          <w:szCs w:val="24"/>
          <w:lang w:eastAsia="zh-CN"/>
        </w:rPr>
        <w:t>Reuse legacy delay requirements for each TCI state switch for MAC CE based PDCCH TCI state switch for m-DCI.</w:t>
      </w:r>
    </w:p>
    <w:p w14:paraId="094D24FD" w14:textId="6E9FB9B4" w:rsidR="002467AD" w:rsidRPr="00B94260" w:rsidRDefault="00F76FC5" w:rsidP="00F76FC5">
      <w:pPr>
        <w:pStyle w:val="aff8"/>
        <w:numPr>
          <w:ilvl w:val="2"/>
          <w:numId w:val="5"/>
        </w:numPr>
        <w:overflowPunct/>
        <w:autoSpaceDE/>
        <w:autoSpaceDN/>
        <w:adjustRightInd/>
        <w:spacing w:after="120"/>
        <w:ind w:firstLineChars="0"/>
        <w:textAlignment w:val="auto"/>
        <w:rPr>
          <w:rFonts w:eastAsia="宋体"/>
          <w:color w:val="0070C0"/>
          <w:szCs w:val="24"/>
          <w:lang w:eastAsia="zh-CN"/>
        </w:rPr>
      </w:pPr>
      <w:r w:rsidRPr="00F76FC5">
        <w:rPr>
          <w:rFonts w:eastAsia="宋体"/>
          <w:color w:val="0070C0"/>
          <w:szCs w:val="24"/>
          <w:lang w:eastAsia="zh-CN"/>
        </w:rPr>
        <w:t>RAN4 to discuss whether dual target TCI states can be used in the same slot for PDCCH or PDSCH only after both TCI states on TCI state list(s) are activated</w:t>
      </w:r>
    </w:p>
    <w:p w14:paraId="34CEE4A3" w14:textId="77777777" w:rsidR="00AE7FD1" w:rsidRDefault="007C02C0" w:rsidP="003F4D6A">
      <w:pPr>
        <w:pStyle w:val="aff8"/>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C68E711" w14:textId="2D5FF124" w:rsidR="00A675E3" w:rsidRDefault="00383E27" w:rsidP="00A675E3">
      <w:pPr>
        <w:pStyle w:val="aff8"/>
        <w:numPr>
          <w:ilvl w:val="1"/>
          <w:numId w:val="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If </w:t>
      </w:r>
      <w:r w:rsidR="006E6CB5">
        <w:rPr>
          <w:rFonts w:eastAsia="宋体"/>
          <w:color w:val="0070C0"/>
          <w:szCs w:val="24"/>
          <w:lang w:eastAsia="zh-CN"/>
        </w:rPr>
        <w:t xml:space="preserve">UE </w:t>
      </w:r>
      <w:r>
        <w:rPr>
          <w:rFonts w:eastAsia="宋体"/>
          <w:color w:val="0070C0"/>
          <w:szCs w:val="24"/>
          <w:lang w:eastAsia="zh-CN"/>
        </w:rPr>
        <w:t xml:space="preserve">capabilities till Rel-17 </w:t>
      </w:r>
      <w:r w:rsidR="006E6CB5">
        <w:rPr>
          <w:rFonts w:eastAsia="宋体"/>
          <w:color w:val="0070C0"/>
          <w:szCs w:val="24"/>
          <w:lang w:eastAsia="zh-CN"/>
        </w:rPr>
        <w:t xml:space="preserve">are </w:t>
      </w:r>
      <w:r>
        <w:rPr>
          <w:rFonts w:eastAsia="宋体"/>
          <w:color w:val="0070C0"/>
          <w:szCs w:val="24"/>
          <w:lang w:eastAsia="zh-CN"/>
        </w:rPr>
        <w:t>considered</w:t>
      </w:r>
      <w:r w:rsidR="006E6CB5">
        <w:rPr>
          <w:rFonts w:eastAsia="宋体"/>
          <w:color w:val="0070C0"/>
          <w:szCs w:val="24"/>
          <w:lang w:eastAsia="zh-CN"/>
        </w:rPr>
        <w:t xml:space="preserve"> in this WI</w:t>
      </w:r>
      <w:r>
        <w:rPr>
          <w:rFonts w:eastAsia="宋体"/>
          <w:color w:val="0070C0"/>
          <w:szCs w:val="24"/>
          <w:lang w:eastAsia="zh-CN"/>
        </w:rPr>
        <w:t>, then NO requirements for this case.</w:t>
      </w:r>
      <w:r w:rsidR="007F28FD">
        <w:rPr>
          <w:rFonts w:eastAsia="宋体"/>
          <w:color w:val="0070C0"/>
          <w:szCs w:val="24"/>
          <w:lang w:eastAsia="zh-CN"/>
        </w:rPr>
        <w:t xml:space="preserve"> Discuss whether to consider Rel-18 UE capability or not.</w:t>
      </w:r>
    </w:p>
    <w:p w14:paraId="5F205CF0" w14:textId="7BF59440" w:rsidR="005B487A" w:rsidRPr="001C4966" w:rsidRDefault="005B487A" w:rsidP="009F3B53">
      <w:pPr>
        <w:pStyle w:val="3"/>
        <w:ind w:left="284" w:firstLine="0"/>
        <w:rPr>
          <w:lang w:val="en-US"/>
        </w:rPr>
      </w:pPr>
      <w:r w:rsidRPr="001C4966">
        <w:rPr>
          <w:lang w:val="en-US"/>
        </w:rPr>
        <w:t>Sub-topic 2-</w:t>
      </w:r>
      <w:r w:rsidR="00F106B5" w:rsidRPr="001C4966">
        <w:rPr>
          <w:lang w:val="en-US"/>
        </w:rPr>
        <w:t>4</w:t>
      </w:r>
      <w:r w:rsidRPr="001C4966">
        <w:rPr>
          <w:lang w:val="en-US"/>
        </w:rPr>
        <w:t>: RRC based TCI state switch</w:t>
      </w:r>
    </w:p>
    <w:p w14:paraId="779A5201" w14:textId="5F6004C1" w:rsidR="005B487A" w:rsidRDefault="005B487A" w:rsidP="005B487A">
      <w:pPr>
        <w:rPr>
          <w:b/>
          <w:color w:val="0070C0"/>
          <w:u w:val="single"/>
          <w:lang w:eastAsia="ko-KR"/>
        </w:rPr>
      </w:pPr>
      <w:r>
        <w:rPr>
          <w:b/>
          <w:color w:val="0070C0"/>
          <w:u w:val="single"/>
          <w:lang w:eastAsia="ko-KR"/>
        </w:rPr>
        <w:t>Issue 2-</w:t>
      </w:r>
      <w:r w:rsidR="00F106B5">
        <w:rPr>
          <w:b/>
          <w:color w:val="0070C0"/>
          <w:u w:val="single"/>
          <w:lang w:eastAsia="ko-KR"/>
        </w:rPr>
        <w:t>4</w:t>
      </w:r>
      <w:r>
        <w:rPr>
          <w:b/>
          <w:color w:val="0070C0"/>
          <w:u w:val="single"/>
          <w:lang w:eastAsia="ko-KR"/>
        </w:rPr>
        <w:t>-</w:t>
      </w:r>
      <w:r w:rsidR="00F106B5">
        <w:rPr>
          <w:b/>
          <w:color w:val="0070C0"/>
          <w:u w:val="single"/>
          <w:lang w:eastAsia="ko-KR"/>
        </w:rPr>
        <w:t>1</w:t>
      </w:r>
      <w:r>
        <w:rPr>
          <w:b/>
          <w:color w:val="0070C0"/>
          <w:u w:val="single"/>
          <w:lang w:eastAsia="ko-KR"/>
        </w:rPr>
        <w:t>: RRC based</w:t>
      </w:r>
      <w:r w:rsidRPr="00065A8E">
        <w:rPr>
          <w:b/>
          <w:color w:val="0070C0"/>
          <w:u w:val="single"/>
          <w:lang w:eastAsia="ko-KR"/>
        </w:rPr>
        <w:t xml:space="preserve"> TCI state switch </w:t>
      </w:r>
    </w:p>
    <w:p w14:paraId="7648E300" w14:textId="77777777" w:rsidR="005B487A" w:rsidRDefault="005B487A" w:rsidP="005B487A">
      <w:pPr>
        <w:pStyle w:val="aff8"/>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CF4F98F" w14:textId="4BC73199" w:rsidR="005B487A" w:rsidRDefault="00071A2D" w:rsidP="005B487A">
      <w:pPr>
        <w:pStyle w:val="aff8"/>
        <w:numPr>
          <w:ilvl w:val="1"/>
          <w:numId w:val="5"/>
        </w:numPr>
        <w:overflowPunct/>
        <w:autoSpaceDE/>
        <w:autoSpaceDN/>
        <w:adjustRightInd/>
        <w:spacing w:after="120"/>
        <w:ind w:firstLineChars="0"/>
        <w:textAlignment w:val="auto"/>
        <w:rPr>
          <w:rFonts w:eastAsia="宋体"/>
          <w:color w:val="0070C0"/>
          <w:szCs w:val="24"/>
          <w:lang w:eastAsia="zh-CN"/>
        </w:rPr>
      </w:pPr>
      <w:r w:rsidRPr="00071A2D">
        <w:rPr>
          <w:rFonts w:eastAsia="宋体"/>
          <w:color w:val="0070C0"/>
          <w:szCs w:val="24"/>
          <w:lang w:eastAsia="zh-CN"/>
        </w:rPr>
        <w:t xml:space="preserve">Proposal </w:t>
      </w:r>
      <w:r w:rsidR="0070717F">
        <w:rPr>
          <w:rFonts w:eastAsia="宋体"/>
          <w:color w:val="0070C0"/>
          <w:szCs w:val="24"/>
          <w:lang w:eastAsia="zh-CN"/>
        </w:rPr>
        <w:t>1</w:t>
      </w:r>
      <w:r w:rsidRPr="00071A2D">
        <w:rPr>
          <w:rFonts w:eastAsia="宋体"/>
          <w:color w:val="0070C0"/>
          <w:szCs w:val="24"/>
          <w:lang w:eastAsia="zh-CN"/>
        </w:rPr>
        <w:t>: RRC based TCI state switch delay requirements are defined for dual TCI states and legacy delay requirements are reused for each TRP (CorsetPoolIndex).</w:t>
      </w:r>
    </w:p>
    <w:p w14:paraId="1FC23869" w14:textId="189B3717" w:rsidR="0070717F" w:rsidRDefault="0070717F" w:rsidP="005B487A">
      <w:pPr>
        <w:pStyle w:val="aff8"/>
        <w:numPr>
          <w:ilvl w:val="1"/>
          <w:numId w:val="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2: </w:t>
      </w:r>
      <w:r w:rsidRPr="0070717F">
        <w:rPr>
          <w:rFonts w:eastAsia="宋体"/>
          <w:color w:val="0070C0"/>
          <w:szCs w:val="24"/>
          <w:lang w:eastAsia="zh-CN"/>
        </w:rPr>
        <w:t>RRC based TCI state switch delay requirements will apply when the UE is configured via RRC with TCI states per CORESET associated with a different CORESETPoolIndex. The legacy RRC requirements can be reused and shall apply per TRP</w:t>
      </w:r>
    </w:p>
    <w:p w14:paraId="244358A8" w14:textId="54B2B12B" w:rsidR="00506279" w:rsidRDefault="00506279" w:rsidP="005B487A">
      <w:pPr>
        <w:pStyle w:val="aff8"/>
        <w:numPr>
          <w:ilvl w:val="1"/>
          <w:numId w:val="5"/>
        </w:numPr>
        <w:overflowPunct/>
        <w:autoSpaceDE/>
        <w:autoSpaceDN/>
        <w:adjustRightInd/>
        <w:spacing w:after="120"/>
        <w:ind w:firstLineChars="0"/>
        <w:textAlignment w:val="auto"/>
        <w:rPr>
          <w:rFonts w:eastAsia="宋体"/>
          <w:color w:val="0070C0"/>
          <w:szCs w:val="24"/>
          <w:lang w:eastAsia="zh-CN"/>
        </w:rPr>
      </w:pPr>
      <w:r w:rsidRPr="00506279">
        <w:rPr>
          <w:rFonts w:eastAsia="宋体"/>
          <w:color w:val="0070C0"/>
          <w:szCs w:val="24"/>
          <w:lang w:eastAsia="zh-CN"/>
        </w:rPr>
        <w:t>Proposal 3: For RRC based dual TCI state switch, each TCI state switch should follow legacy TCI state switch delay</w:t>
      </w:r>
    </w:p>
    <w:p w14:paraId="4271D096" w14:textId="77777777" w:rsidR="005B487A" w:rsidRDefault="005B487A" w:rsidP="005B487A">
      <w:pPr>
        <w:pStyle w:val="aff8"/>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78D50EF" w14:textId="00AA9E27" w:rsidR="007F28FD" w:rsidRDefault="007A746F" w:rsidP="007F28FD">
      <w:pPr>
        <w:pStyle w:val="aff8"/>
        <w:numPr>
          <w:ilvl w:val="2"/>
          <w:numId w:val="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All three proposals are similar. </w:t>
      </w:r>
      <w:r w:rsidR="00AD4CB6">
        <w:rPr>
          <w:rFonts w:eastAsia="宋体"/>
          <w:color w:val="0070C0"/>
          <w:szCs w:val="24"/>
          <w:lang w:eastAsia="zh-CN"/>
        </w:rPr>
        <w:t>Discuss wording in CR.</w:t>
      </w:r>
    </w:p>
    <w:p w14:paraId="39429184" w14:textId="77777777" w:rsidR="004E767E" w:rsidRDefault="004E767E" w:rsidP="004E767E">
      <w:pPr>
        <w:rPr>
          <w:b/>
          <w:color w:val="0070C0"/>
          <w:u w:val="single"/>
          <w:lang w:eastAsia="ko-KR"/>
        </w:rPr>
      </w:pPr>
    </w:p>
    <w:p w14:paraId="167D3AEA" w14:textId="77777777" w:rsidR="00AE7FD1" w:rsidRPr="00620A3F" w:rsidRDefault="007C02C0" w:rsidP="009F3B53">
      <w:pPr>
        <w:pStyle w:val="3"/>
        <w:ind w:left="284" w:firstLine="0"/>
      </w:pPr>
      <w:r w:rsidRPr="00620A3F">
        <w:t xml:space="preserve">Sub-topic 2-5: Known conditions </w:t>
      </w:r>
    </w:p>
    <w:p w14:paraId="1D4EEDE0" w14:textId="77777777" w:rsidR="00AE7FD1" w:rsidRDefault="007C02C0">
      <w:pPr>
        <w:rPr>
          <w:b/>
          <w:color w:val="0070C0"/>
          <w:u w:val="single"/>
          <w:lang w:eastAsia="ko-KR"/>
        </w:rPr>
      </w:pPr>
      <w:r>
        <w:rPr>
          <w:b/>
          <w:color w:val="0070C0"/>
          <w:u w:val="single"/>
          <w:lang w:eastAsia="ko-KR"/>
        </w:rPr>
        <w:t xml:space="preserve">Issue 2-5-2: Definition of known condition </w:t>
      </w:r>
    </w:p>
    <w:p w14:paraId="58C059F2" w14:textId="4957211F" w:rsidR="009C7311" w:rsidRPr="009C7311" w:rsidRDefault="009C7311">
      <w:pPr>
        <w:rPr>
          <w:bCs/>
          <w:color w:val="0070C0"/>
          <w:lang w:eastAsia="ko-KR"/>
        </w:rPr>
      </w:pPr>
      <w:r w:rsidRPr="009C7311">
        <w:rPr>
          <w:bCs/>
          <w:color w:val="0070C0"/>
          <w:lang w:eastAsia="ko-KR"/>
        </w:rPr>
        <w:t>There is proposal to change the definition of know condition</w:t>
      </w:r>
      <w:r w:rsidR="003C0EDF">
        <w:rPr>
          <w:bCs/>
          <w:color w:val="0070C0"/>
          <w:lang w:eastAsia="ko-KR"/>
        </w:rPr>
        <w:t>.</w:t>
      </w:r>
    </w:p>
    <w:p w14:paraId="0BB1CC8A" w14:textId="77777777" w:rsidR="00567126" w:rsidRDefault="00567126" w:rsidP="00567126">
      <w:pPr>
        <w:pStyle w:val="aff8"/>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14F8AA1" w14:textId="72F9B17F" w:rsidR="00407AD0" w:rsidRDefault="002A132D" w:rsidP="00A92217">
      <w:pPr>
        <w:pStyle w:val="aff8"/>
        <w:numPr>
          <w:ilvl w:val="1"/>
          <w:numId w:val="5"/>
        </w:numPr>
        <w:overflowPunct/>
        <w:autoSpaceDE/>
        <w:autoSpaceDN/>
        <w:adjustRightInd/>
        <w:spacing w:after="120"/>
        <w:ind w:left="1440" w:firstLineChars="0"/>
        <w:textAlignment w:val="auto"/>
        <w:rPr>
          <w:rFonts w:eastAsia="宋体"/>
          <w:color w:val="0070C0"/>
          <w:szCs w:val="24"/>
          <w:lang w:eastAsia="zh-CN"/>
        </w:rPr>
      </w:pPr>
      <w:r w:rsidRPr="002A132D">
        <w:rPr>
          <w:rFonts w:eastAsia="宋体"/>
          <w:color w:val="0070C0"/>
          <w:szCs w:val="24"/>
          <w:lang w:eastAsia="zh-CN"/>
        </w:rPr>
        <w:t xml:space="preserve">Proposal 1: </w:t>
      </w:r>
      <w:r w:rsidR="00A92217" w:rsidRPr="00A92217">
        <w:rPr>
          <w:rFonts w:eastAsia="宋体"/>
          <w:color w:val="0070C0"/>
          <w:szCs w:val="24"/>
          <w:lang w:eastAsia="zh-CN"/>
        </w:rPr>
        <w:t>Known condition in mDCI case will be defined based on single TCI state, i.e. whether the target TCI state is reported in GBBR before</w:t>
      </w:r>
      <w:r w:rsidR="00407AD0" w:rsidRPr="00407AD0">
        <w:rPr>
          <w:rFonts w:eastAsia="宋体"/>
          <w:color w:val="0070C0"/>
          <w:szCs w:val="24"/>
          <w:lang w:eastAsia="zh-CN"/>
        </w:rPr>
        <w:t>.</w:t>
      </w:r>
    </w:p>
    <w:p w14:paraId="2B413A49" w14:textId="57277B12" w:rsidR="0035380F" w:rsidRDefault="0035380F" w:rsidP="00A92217">
      <w:pPr>
        <w:pStyle w:val="aff8"/>
        <w:numPr>
          <w:ilvl w:val="1"/>
          <w:numId w:val="5"/>
        </w:numPr>
        <w:overflowPunct/>
        <w:autoSpaceDE/>
        <w:autoSpaceDN/>
        <w:adjustRightInd/>
        <w:spacing w:after="120"/>
        <w:ind w:left="1440" w:firstLineChars="0"/>
        <w:textAlignment w:val="auto"/>
        <w:rPr>
          <w:rFonts w:eastAsia="宋体"/>
          <w:color w:val="0070C0"/>
          <w:szCs w:val="24"/>
          <w:lang w:eastAsia="zh-CN"/>
        </w:rPr>
      </w:pPr>
      <w:r w:rsidRPr="0035380F">
        <w:rPr>
          <w:rFonts w:eastAsia="宋体"/>
          <w:color w:val="0070C0"/>
          <w:szCs w:val="24"/>
          <w:lang w:eastAsia="zh-CN"/>
        </w:rPr>
        <w:t xml:space="preserve">Proposal </w:t>
      </w:r>
      <w:r>
        <w:rPr>
          <w:rFonts w:eastAsia="宋体"/>
          <w:color w:val="0070C0"/>
          <w:szCs w:val="24"/>
          <w:lang w:eastAsia="zh-CN"/>
        </w:rPr>
        <w:t>2</w:t>
      </w:r>
      <w:r w:rsidRPr="0035380F">
        <w:rPr>
          <w:rFonts w:eastAsia="宋体"/>
          <w:color w:val="0070C0"/>
          <w:szCs w:val="24"/>
          <w:lang w:eastAsia="zh-CN"/>
        </w:rPr>
        <w:t>: For m-DCI, legacy known condition is reused.</w:t>
      </w:r>
    </w:p>
    <w:p w14:paraId="17A8824D" w14:textId="38290650" w:rsidR="008E23D1" w:rsidRDefault="008E23D1" w:rsidP="00A92217">
      <w:pPr>
        <w:pStyle w:val="aff8"/>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3: </w:t>
      </w:r>
      <w:r w:rsidRPr="008E23D1">
        <w:rPr>
          <w:rFonts w:eastAsia="宋体"/>
          <w:color w:val="0070C0"/>
          <w:szCs w:val="24"/>
          <w:lang w:eastAsia="zh-CN"/>
        </w:rPr>
        <w:t>when the UE receives a TCI state switch command for only one CORESETPoolIndex while the TCI state for the other CORESETPoolIndex is not switched, the target TCI state shall be QCL-ed with type D to a RS of a resource pair within one group of which the other RS has a QCL type D relation to the TCI state not being switched</w:t>
      </w:r>
    </w:p>
    <w:p w14:paraId="7242B3C7" w14:textId="1B9F5DD1" w:rsidR="00C23726" w:rsidRDefault="00C23726" w:rsidP="00A92217">
      <w:pPr>
        <w:pStyle w:val="aff8"/>
        <w:numPr>
          <w:ilvl w:val="1"/>
          <w:numId w:val="5"/>
        </w:numPr>
        <w:overflowPunct/>
        <w:autoSpaceDE/>
        <w:autoSpaceDN/>
        <w:adjustRightInd/>
        <w:spacing w:after="120"/>
        <w:ind w:left="1440" w:firstLineChars="0"/>
        <w:textAlignment w:val="auto"/>
        <w:rPr>
          <w:rFonts w:eastAsia="宋体"/>
          <w:color w:val="0070C0"/>
          <w:szCs w:val="24"/>
          <w:lang w:eastAsia="zh-CN"/>
        </w:rPr>
      </w:pPr>
      <w:r w:rsidRPr="00C23726">
        <w:rPr>
          <w:rFonts w:eastAsia="宋体"/>
          <w:color w:val="0070C0"/>
          <w:szCs w:val="24"/>
          <w:lang w:eastAsia="zh-CN"/>
        </w:rPr>
        <w:t xml:space="preserve">Proposal </w:t>
      </w:r>
      <w:r>
        <w:rPr>
          <w:rFonts w:eastAsia="宋体"/>
          <w:color w:val="0070C0"/>
          <w:szCs w:val="24"/>
          <w:lang w:eastAsia="zh-CN"/>
        </w:rPr>
        <w:t>4</w:t>
      </w:r>
      <w:r w:rsidRPr="00C23726">
        <w:rPr>
          <w:rFonts w:eastAsia="宋体"/>
          <w:color w:val="0070C0"/>
          <w:szCs w:val="24"/>
          <w:lang w:eastAsia="zh-CN"/>
        </w:rPr>
        <w:t>: Since RAN4 has agreed not to specify UE behavior when the UE cannot receive two target TCI states simultaneously, it is reasonable to assume that the network will ensure the two target TCI states are QCL-ed with typeD to the latest reported beam pair within one group. No change is needed to the big CR.</w:t>
      </w:r>
    </w:p>
    <w:p w14:paraId="50154CC2" w14:textId="77777777" w:rsidR="00567126" w:rsidRDefault="00567126" w:rsidP="00567126">
      <w:pPr>
        <w:pStyle w:val="aff8"/>
        <w:overflowPunct/>
        <w:autoSpaceDE/>
        <w:autoSpaceDN/>
        <w:adjustRightInd/>
        <w:spacing w:after="120"/>
        <w:ind w:left="1440" w:firstLineChars="0" w:firstLine="0"/>
        <w:textAlignment w:val="auto"/>
        <w:rPr>
          <w:rFonts w:eastAsia="宋体"/>
          <w:color w:val="0070C0"/>
          <w:szCs w:val="24"/>
          <w:lang w:eastAsia="zh-CN"/>
        </w:rPr>
      </w:pPr>
    </w:p>
    <w:p w14:paraId="5C2E913B" w14:textId="77777777" w:rsidR="00567126" w:rsidRPr="00134499" w:rsidRDefault="00567126" w:rsidP="00567126">
      <w:pPr>
        <w:pStyle w:val="aff8"/>
        <w:numPr>
          <w:ilvl w:val="0"/>
          <w:numId w:val="5"/>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Recommended WF</w:t>
      </w:r>
    </w:p>
    <w:p w14:paraId="01866DB6" w14:textId="46C06027" w:rsidR="00567126" w:rsidRDefault="003F72EB" w:rsidP="00567126">
      <w:pPr>
        <w:pStyle w:val="aff8"/>
        <w:numPr>
          <w:ilvl w:val="1"/>
          <w:numId w:val="5"/>
        </w:numPr>
        <w:overflowPunct/>
        <w:autoSpaceDE/>
        <w:autoSpaceDN/>
        <w:adjustRightInd/>
        <w:spacing w:after="120"/>
        <w:ind w:firstLineChars="0"/>
        <w:textAlignment w:val="auto"/>
        <w:rPr>
          <w:color w:val="0070C0"/>
          <w:szCs w:val="24"/>
          <w:lang w:eastAsia="zh-CN"/>
        </w:rPr>
      </w:pPr>
      <w:r>
        <w:rPr>
          <w:color w:val="0070C0"/>
          <w:szCs w:val="24"/>
          <w:lang w:eastAsia="zh-CN"/>
        </w:rPr>
        <w:lastRenderedPageBreak/>
        <w:t>Need</w:t>
      </w:r>
      <w:r w:rsidR="001C5C04">
        <w:rPr>
          <w:color w:val="0070C0"/>
          <w:szCs w:val="24"/>
          <w:lang w:eastAsia="zh-CN"/>
        </w:rPr>
        <w:t xml:space="preserve"> further discussion</w:t>
      </w:r>
      <w:r w:rsidR="00D33703">
        <w:rPr>
          <w:color w:val="0070C0"/>
          <w:szCs w:val="24"/>
          <w:lang w:eastAsia="zh-CN"/>
        </w:rPr>
        <w:t>.</w:t>
      </w:r>
      <w:r>
        <w:rPr>
          <w:color w:val="0070C0"/>
          <w:szCs w:val="24"/>
          <w:lang w:eastAsia="zh-CN"/>
        </w:rPr>
        <w:t xml:space="preserve"> First discuss whether </w:t>
      </w:r>
      <w:r w:rsidR="00F80CBE">
        <w:rPr>
          <w:color w:val="0070C0"/>
          <w:szCs w:val="24"/>
          <w:lang w:eastAsia="zh-CN"/>
        </w:rPr>
        <w:t xml:space="preserve">update is needed. If update is needed, </w:t>
      </w:r>
      <w:r w:rsidR="00920E0A">
        <w:rPr>
          <w:color w:val="0070C0"/>
          <w:szCs w:val="24"/>
          <w:lang w:eastAsia="zh-CN"/>
        </w:rPr>
        <w:t>consider below moderator proposal as</w:t>
      </w:r>
      <w:r w:rsidR="00F80CBE">
        <w:rPr>
          <w:color w:val="0070C0"/>
          <w:szCs w:val="24"/>
          <w:lang w:eastAsia="zh-CN"/>
        </w:rPr>
        <w:t xml:space="preserve"> baseline for further wording update.</w:t>
      </w:r>
      <w:r w:rsidR="005631F4">
        <w:rPr>
          <w:color w:val="0070C0"/>
          <w:szCs w:val="24"/>
          <w:lang w:eastAsia="zh-CN"/>
        </w:rPr>
        <w:t xml:space="preserve"> </w:t>
      </w:r>
    </w:p>
    <w:p w14:paraId="15921BCA" w14:textId="60AFB58F" w:rsidR="00C54CB7" w:rsidRPr="00C54CB7" w:rsidRDefault="00C74972" w:rsidP="00C54CB7">
      <w:pPr>
        <w:pStyle w:val="aff8"/>
        <w:numPr>
          <w:ilvl w:val="2"/>
          <w:numId w:val="5"/>
        </w:numPr>
        <w:spacing w:after="120"/>
        <w:ind w:firstLineChars="0"/>
        <w:rPr>
          <w:color w:val="0070C0"/>
          <w:szCs w:val="24"/>
          <w:lang w:eastAsia="zh-CN"/>
        </w:rPr>
      </w:pPr>
      <w:r>
        <w:rPr>
          <w:color w:val="0070C0"/>
          <w:szCs w:val="24"/>
          <w:lang w:eastAsia="zh-CN"/>
        </w:rPr>
        <w:t>For sDCI, t</w:t>
      </w:r>
      <w:r w:rsidR="00C54CB7" w:rsidRPr="00C54CB7">
        <w:rPr>
          <w:color w:val="0070C0"/>
          <w:szCs w:val="24"/>
          <w:lang w:eastAsia="zh-CN"/>
        </w:rPr>
        <w:t>he dual TCI state are known if the following conditions are met:</w:t>
      </w:r>
    </w:p>
    <w:p w14:paraId="2140D533" w14:textId="77777777" w:rsidR="00C54CB7" w:rsidRPr="00C54CB7" w:rsidRDefault="00C54CB7" w:rsidP="00C54CB7">
      <w:pPr>
        <w:pStyle w:val="aff8"/>
        <w:spacing w:after="120"/>
        <w:ind w:left="2376" w:firstLineChars="0" w:firstLine="0"/>
        <w:rPr>
          <w:color w:val="0070C0"/>
          <w:szCs w:val="24"/>
          <w:lang w:eastAsia="zh-CN"/>
        </w:rPr>
      </w:pPr>
      <w:r w:rsidRPr="00C54CB7">
        <w:rPr>
          <w:color w:val="0070C0"/>
          <w:szCs w:val="24"/>
          <w:lang w:eastAsia="zh-CN"/>
        </w:rPr>
        <w:t>-</w:t>
      </w:r>
      <w:r w:rsidRPr="00C54CB7">
        <w:rPr>
          <w:color w:val="0070C0"/>
          <w:szCs w:val="24"/>
          <w:lang w:eastAsia="zh-CN"/>
        </w:rPr>
        <w:tab/>
        <w:t>Dual TCI states are QCL-ed with typeD to reported beam pair (i.e., RS resources pair) within one group</w:t>
      </w:r>
    </w:p>
    <w:p w14:paraId="4F3FBD93" w14:textId="77777777" w:rsidR="00C54CB7" w:rsidRPr="00C54CB7" w:rsidRDefault="00C54CB7" w:rsidP="00C54CB7">
      <w:pPr>
        <w:pStyle w:val="aff8"/>
        <w:spacing w:after="120"/>
        <w:ind w:left="2376" w:firstLineChars="0" w:firstLine="0"/>
        <w:rPr>
          <w:color w:val="0070C0"/>
          <w:szCs w:val="24"/>
          <w:lang w:eastAsia="zh-CN"/>
        </w:rPr>
      </w:pPr>
      <w:r w:rsidRPr="00C54CB7">
        <w:rPr>
          <w:color w:val="0070C0"/>
          <w:szCs w:val="24"/>
          <w:lang w:eastAsia="zh-CN"/>
        </w:rPr>
        <w:t>-</w:t>
      </w:r>
      <w:r w:rsidRPr="00C54CB7">
        <w:rPr>
          <w:color w:val="0070C0"/>
          <w:szCs w:val="24"/>
          <w:lang w:eastAsia="zh-CN"/>
        </w:rPr>
        <w:tab/>
        <w:t>The dual TCI states and all the RSs in the two QCL chains remain detectable during the TCI state switching period</w:t>
      </w:r>
    </w:p>
    <w:p w14:paraId="5B588525" w14:textId="640F1D28" w:rsidR="00C54CB7" w:rsidRPr="00C54CB7" w:rsidRDefault="00C54CB7" w:rsidP="003D69FF">
      <w:pPr>
        <w:pStyle w:val="aff8"/>
        <w:spacing w:after="120"/>
        <w:ind w:left="2660" w:firstLineChars="0" w:firstLine="180"/>
        <w:rPr>
          <w:color w:val="0070C0"/>
          <w:szCs w:val="24"/>
          <w:lang w:eastAsia="zh-CN"/>
        </w:rPr>
      </w:pPr>
      <w:r w:rsidRPr="00C54CB7">
        <w:rPr>
          <w:rFonts w:hint="eastAsia"/>
          <w:color w:val="0070C0"/>
          <w:szCs w:val="24"/>
          <w:lang w:eastAsia="zh-CN"/>
        </w:rPr>
        <w:t>-</w:t>
      </w:r>
      <w:r w:rsidRPr="00C54CB7">
        <w:rPr>
          <w:rFonts w:hint="eastAsia"/>
          <w:color w:val="0070C0"/>
          <w:szCs w:val="24"/>
          <w:lang w:eastAsia="zh-CN"/>
        </w:rPr>
        <w:tab/>
        <w:t xml:space="preserve">SNR of the TCI state </w:t>
      </w:r>
      <w:r w:rsidRPr="00C54CB7">
        <w:rPr>
          <w:rFonts w:hint="eastAsia"/>
          <w:color w:val="0070C0"/>
          <w:szCs w:val="24"/>
          <w:lang w:eastAsia="zh-CN"/>
        </w:rPr>
        <w:t>≥</w:t>
      </w:r>
      <w:r w:rsidRPr="00C54CB7">
        <w:rPr>
          <w:rFonts w:hint="eastAsia"/>
          <w:color w:val="0070C0"/>
          <w:szCs w:val="24"/>
          <w:lang w:eastAsia="zh-CN"/>
        </w:rPr>
        <w:t xml:space="preserve"> -3dB</w:t>
      </w:r>
    </w:p>
    <w:p w14:paraId="6DF8C6FD" w14:textId="77777777" w:rsidR="00C54CB7" w:rsidRDefault="00C54CB7" w:rsidP="00C54CB7">
      <w:pPr>
        <w:pStyle w:val="aff8"/>
        <w:spacing w:after="120"/>
        <w:ind w:left="2376" w:firstLineChars="0" w:firstLine="0"/>
        <w:rPr>
          <w:color w:val="0070C0"/>
          <w:szCs w:val="24"/>
          <w:lang w:eastAsia="zh-CN"/>
        </w:rPr>
      </w:pPr>
      <w:r w:rsidRPr="00C54CB7">
        <w:rPr>
          <w:color w:val="0070C0"/>
          <w:szCs w:val="24"/>
          <w:lang w:eastAsia="zh-CN"/>
        </w:rPr>
        <w:t>-</w:t>
      </w:r>
      <w:r w:rsidRPr="00C54CB7">
        <w:rPr>
          <w:color w:val="0070C0"/>
          <w:szCs w:val="24"/>
          <w:lang w:eastAsia="zh-CN"/>
        </w:rPr>
        <w:tab/>
        <w:t>RS resource pair configured for dual TCI states is reported in last [1280]ms</w:t>
      </w:r>
    </w:p>
    <w:p w14:paraId="512BDFC0" w14:textId="77777777" w:rsidR="00C74972" w:rsidRDefault="00C74972" w:rsidP="00C54CB7">
      <w:pPr>
        <w:pStyle w:val="aff8"/>
        <w:spacing w:after="120"/>
        <w:ind w:left="2376" w:firstLineChars="0" w:firstLine="0"/>
        <w:rPr>
          <w:color w:val="0070C0"/>
          <w:szCs w:val="24"/>
          <w:lang w:eastAsia="zh-CN"/>
        </w:rPr>
      </w:pPr>
    </w:p>
    <w:p w14:paraId="1F42CFC6" w14:textId="3345A59A" w:rsidR="00C74972" w:rsidRPr="00920E0A" w:rsidRDefault="00C74972" w:rsidP="00C74972">
      <w:pPr>
        <w:pStyle w:val="aff8"/>
        <w:numPr>
          <w:ilvl w:val="2"/>
          <w:numId w:val="5"/>
        </w:numPr>
        <w:spacing w:after="120"/>
        <w:ind w:firstLineChars="0"/>
        <w:rPr>
          <w:color w:val="0070C0"/>
          <w:szCs w:val="24"/>
          <w:highlight w:val="yellow"/>
          <w:lang w:eastAsia="zh-CN"/>
        </w:rPr>
      </w:pPr>
      <w:r w:rsidRPr="00920E0A">
        <w:rPr>
          <w:color w:val="0070C0"/>
          <w:szCs w:val="24"/>
          <w:highlight w:val="yellow"/>
          <w:lang w:eastAsia="zh-CN"/>
        </w:rPr>
        <w:t xml:space="preserve">For mDCI, </w:t>
      </w:r>
      <w:r w:rsidR="00E82B3C">
        <w:rPr>
          <w:color w:val="0070C0"/>
          <w:szCs w:val="24"/>
          <w:highlight w:val="yellow"/>
          <w:lang w:eastAsia="zh-CN"/>
        </w:rPr>
        <w:t>each</w:t>
      </w:r>
      <w:r w:rsidRPr="00920E0A">
        <w:rPr>
          <w:color w:val="0070C0"/>
          <w:szCs w:val="24"/>
          <w:highlight w:val="yellow"/>
          <w:lang w:eastAsia="zh-CN"/>
        </w:rPr>
        <w:t xml:space="preserve"> </w:t>
      </w:r>
      <w:r w:rsidR="00E82B3C">
        <w:rPr>
          <w:color w:val="0070C0"/>
          <w:szCs w:val="24"/>
          <w:highlight w:val="yellow"/>
          <w:lang w:eastAsia="zh-CN"/>
        </w:rPr>
        <w:t>target</w:t>
      </w:r>
      <w:r w:rsidRPr="00920E0A">
        <w:rPr>
          <w:color w:val="0070C0"/>
          <w:szCs w:val="24"/>
          <w:highlight w:val="yellow"/>
          <w:lang w:eastAsia="zh-CN"/>
        </w:rPr>
        <w:t xml:space="preserve"> TCI state </w:t>
      </w:r>
      <w:r w:rsidR="00E82B3C">
        <w:rPr>
          <w:color w:val="0070C0"/>
          <w:szCs w:val="24"/>
          <w:highlight w:val="yellow"/>
          <w:lang w:eastAsia="zh-CN"/>
        </w:rPr>
        <w:t>is</w:t>
      </w:r>
      <w:r w:rsidRPr="00920E0A">
        <w:rPr>
          <w:color w:val="0070C0"/>
          <w:szCs w:val="24"/>
          <w:highlight w:val="yellow"/>
          <w:lang w:eastAsia="zh-CN"/>
        </w:rPr>
        <w:t xml:space="preserve"> known if the following conditions are met:</w:t>
      </w:r>
    </w:p>
    <w:p w14:paraId="6129B0D3" w14:textId="77C59509" w:rsidR="00C74972" w:rsidRPr="00920E0A" w:rsidRDefault="00C74972" w:rsidP="00C74972">
      <w:pPr>
        <w:pStyle w:val="aff8"/>
        <w:spacing w:after="120"/>
        <w:ind w:left="2376" w:firstLineChars="0" w:firstLine="0"/>
        <w:rPr>
          <w:color w:val="0070C0"/>
          <w:szCs w:val="24"/>
          <w:highlight w:val="yellow"/>
          <w:lang w:eastAsia="zh-CN"/>
        </w:rPr>
      </w:pPr>
      <w:r w:rsidRPr="00920E0A">
        <w:rPr>
          <w:color w:val="0070C0"/>
          <w:szCs w:val="24"/>
          <w:highlight w:val="yellow"/>
          <w:lang w:eastAsia="zh-CN"/>
        </w:rPr>
        <w:t>-</w:t>
      </w:r>
      <w:r w:rsidRPr="00920E0A">
        <w:rPr>
          <w:color w:val="0070C0"/>
          <w:szCs w:val="24"/>
          <w:highlight w:val="yellow"/>
          <w:lang w:eastAsia="zh-CN"/>
        </w:rPr>
        <w:tab/>
      </w:r>
      <w:r w:rsidR="00E82B3C">
        <w:rPr>
          <w:color w:val="0070C0"/>
          <w:szCs w:val="24"/>
          <w:highlight w:val="yellow"/>
          <w:lang w:eastAsia="zh-CN"/>
        </w:rPr>
        <w:t xml:space="preserve">target </w:t>
      </w:r>
      <w:r w:rsidRPr="00920E0A">
        <w:rPr>
          <w:color w:val="0070C0"/>
          <w:szCs w:val="24"/>
          <w:highlight w:val="yellow"/>
          <w:lang w:eastAsia="zh-CN"/>
        </w:rPr>
        <w:t>TCI state</w:t>
      </w:r>
      <w:r w:rsidR="00B7684D" w:rsidRPr="00920E0A">
        <w:rPr>
          <w:color w:val="0070C0"/>
          <w:szCs w:val="24"/>
          <w:highlight w:val="yellow"/>
          <w:lang w:eastAsia="zh-CN"/>
        </w:rPr>
        <w:t xml:space="preserve"> is reported in</w:t>
      </w:r>
      <w:r w:rsidRPr="00920E0A">
        <w:rPr>
          <w:color w:val="0070C0"/>
          <w:szCs w:val="24"/>
          <w:highlight w:val="yellow"/>
          <w:lang w:eastAsia="zh-CN"/>
        </w:rPr>
        <w:t xml:space="preserve"> </w:t>
      </w:r>
      <w:r w:rsidR="00D919CE">
        <w:rPr>
          <w:color w:val="0070C0"/>
          <w:szCs w:val="24"/>
          <w:highlight w:val="yellow"/>
          <w:lang w:eastAsia="zh-CN"/>
        </w:rPr>
        <w:t xml:space="preserve">a </w:t>
      </w:r>
      <w:r w:rsidRPr="00920E0A">
        <w:rPr>
          <w:color w:val="0070C0"/>
          <w:szCs w:val="24"/>
          <w:highlight w:val="yellow"/>
          <w:lang w:eastAsia="zh-CN"/>
        </w:rPr>
        <w:t>beam pair (i.e., RS resources pair)</w:t>
      </w:r>
      <w:r w:rsidR="00D919CE">
        <w:rPr>
          <w:color w:val="0070C0"/>
          <w:szCs w:val="24"/>
          <w:highlight w:val="yellow"/>
          <w:lang w:eastAsia="zh-CN"/>
        </w:rPr>
        <w:t xml:space="preserve"> in last </w:t>
      </w:r>
      <w:r w:rsidR="00D919CE" w:rsidRPr="00920E0A">
        <w:rPr>
          <w:color w:val="0070C0"/>
          <w:szCs w:val="24"/>
          <w:highlight w:val="yellow"/>
          <w:lang w:eastAsia="zh-CN"/>
        </w:rPr>
        <w:t>[1280]ms</w:t>
      </w:r>
    </w:p>
    <w:p w14:paraId="17717CF3" w14:textId="263813EA" w:rsidR="00C74972" w:rsidRPr="00920E0A" w:rsidRDefault="00C74972" w:rsidP="00C74972">
      <w:pPr>
        <w:pStyle w:val="aff8"/>
        <w:spacing w:after="120"/>
        <w:ind w:left="2376" w:firstLineChars="0" w:firstLine="0"/>
        <w:rPr>
          <w:color w:val="0070C0"/>
          <w:szCs w:val="24"/>
          <w:highlight w:val="yellow"/>
          <w:lang w:eastAsia="zh-CN"/>
        </w:rPr>
      </w:pPr>
      <w:r w:rsidRPr="00920E0A">
        <w:rPr>
          <w:color w:val="0070C0"/>
          <w:szCs w:val="24"/>
          <w:highlight w:val="yellow"/>
          <w:lang w:eastAsia="zh-CN"/>
        </w:rPr>
        <w:t>-</w:t>
      </w:r>
      <w:r w:rsidRPr="00920E0A">
        <w:rPr>
          <w:color w:val="0070C0"/>
          <w:szCs w:val="24"/>
          <w:highlight w:val="yellow"/>
          <w:lang w:eastAsia="zh-CN"/>
        </w:rPr>
        <w:tab/>
      </w:r>
      <w:r w:rsidR="00D919CE">
        <w:rPr>
          <w:color w:val="0070C0"/>
          <w:szCs w:val="24"/>
          <w:highlight w:val="yellow"/>
          <w:lang w:eastAsia="zh-CN"/>
        </w:rPr>
        <w:t>t</w:t>
      </w:r>
      <w:r w:rsidRPr="00920E0A">
        <w:rPr>
          <w:color w:val="0070C0"/>
          <w:szCs w:val="24"/>
          <w:highlight w:val="yellow"/>
          <w:lang w:eastAsia="zh-CN"/>
        </w:rPr>
        <w:t>he TCI state</w:t>
      </w:r>
      <w:r w:rsidR="003254AE" w:rsidRPr="00920E0A">
        <w:rPr>
          <w:color w:val="0070C0"/>
          <w:szCs w:val="24"/>
          <w:highlight w:val="yellow"/>
          <w:lang w:eastAsia="zh-CN"/>
        </w:rPr>
        <w:t xml:space="preserve"> </w:t>
      </w:r>
      <w:r w:rsidRPr="00920E0A">
        <w:rPr>
          <w:color w:val="0070C0"/>
          <w:szCs w:val="24"/>
          <w:highlight w:val="yellow"/>
          <w:lang w:eastAsia="zh-CN"/>
        </w:rPr>
        <w:t>and all the RSs in the QCL chains remain detectable during the TCI state switching period</w:t>
      </w:r>
    </w:p>
    <w:p w14:paraId="77D33823" w14:textId="77777777" w:rsidR="00C74972" w:rsidRPr="00920E0A" w:rsidRDefault="00C74972" w:rsidP="00C74972">
      <w:pPr>
        <w:pStyle w:val="aff8"/>
        <w:spacing w:after="120"/>
        <w:ind w:left="2660" w:firstLineChars="0" w:firstLine="180"/>
        <w:rPr>
          <w:color w:val="0070C0"/>
          <w:szCs w:val="24"/>
          <w:highlight w:val="yellow"/>
          <w:lang w:eastAsia="zh-CN"/>
        </w:rPr>
      </w:pPr>
      <w:r w:rsidRPr="00920E0A">
        <w:rPr>
          <w:rFonts w:hint="eastAsia"/>
          <w:color w:val="0070C0"/>
          <w:szCs w:val="24"/>
          <w:highlight w:val="yellow"/>
          <w:lang w:eastAsia="zh-CN"/>
        </w:rPr>
        <w:t>-</w:t>
      </w:r>
      <w:r w:rsidRPr="00920E0A">
        <w:rPr>
          <w:rFonts w:hint="eastAsia"/>
          <w:color w:val="0070C0"/>
          <w:szCs w:val="24"/>
          <w:highlight w:val="yellow"/>
          <w:lang w:eastAsia="zh-CN"/>
        </w:rPr>
        <w:tab/>
        <w:t xml:space="preserve">SNR of the TCI state </w:t>
      </w:r>
      <w:r w:rsidRPr="00920E0A">
        <w:rPr>
          <w:rFonts w:hint="eastAsia"/>
          <w:color w:val="0070C0"/>
          <w:szCs w:val="24"/>
          <w:highlight w:val="yellow"/>
          <w:lang w:eastAsia="zh-CN"/>
        </w:rPr>
        <w:t>≥</w:t>
      </w:r>
      <w:r w:rsidRPr="00920E0A">
        <w:rPr>
          <w:rFonts w:hint="eastAsia"/>
          <w:color w:val="0070C0"/>
          <w:szCs w:val="24"/>
          <w:highlight w:val="yellow"/>
          <w:lang w:eastAsia="zh-CN"/>
        </w:rPr>
        <w:t xml:space="preserve"> -3dB</w:t>
      </w:r>
    </w:p>
    <w:p w14:paraId="2A808388" w14:textId="77777777" w:rsidR="00C74972" w:rsidRPr="00C54CB7" w:rsidRDefault="00C74972" w:rsidP="00C54CB7">
      <w:pPr>
        <w:pStyle w:val="aff8"/>
        <w:spacing w:after="120"/>
        <w:ind w:left="2376" w:firstLineChars="0" w:firstLine="0"/>
        <w:rPr>
          <w:color w:val="0070C0"/>
          <w:szCs w:val="24"/>
          <w:lang w:eastAsia="zh-CN"/>
        </w:rPr>
      </w:pPr>
    </w:p>
    <w:p w14:paraId="6006970B" w14:textId="77777777" w:rsidR="00AE7FD1" w:rsidRDefault="00AE7FD1">
      <w:pPr>
        <w:spacing w:after="120"/>
        <w:rPr>
          <w:color w:val="0070C0"/>
          <w:szCs w:val="24"/>
          <w:lang w:eastAsia="zh-CN"/>
        </w:rPr>
      </w:pPr>
    </w:p>
    <w:p w14:paraId="77DD5D3B" w14:textId="77777777" w:rsidR="00AE7FD1" w:rsidRPr="00C74972" w:rsidRDefault="007C02C0" w:rsidP="009F3B53">
      <w:pPr>
        <w:pStyle w:val="3"/>
        <w:ind w:left="284" w:firstLine="0"/>
        <w:rPr>
          <w:lang w:val="en-US"/>
        </w:rPr>
      </w:pPr>
      <w:r w:rsidRPr="00C74972">
        <w:rPr>
          <w:lang w:val="en-US"/>
        </w:rPr>
        <w:t>Sub-topic 2-6: Active TCI state list update</w:t>
      </w:r>
    </w:p>
    <w:p w14:paraId="5D101CAB" w14:textId="77777777" w:rsidR="00F80CBE" w:rsidRDefault="005642E9" w:rsidP="005642E9">
      <w:pPr>
        <w:spacing w:after="120"/>
        <w:rPr>
          <w:b/>
          <w:color w:val="0070C0"/>
          <w:u w:val="single"/>
          <w:lang w:eastAsia="ko-KR"/>
        </w:rPr>
      </w:pPr>
      <w:r w:rsidRPr="005642E9">
        <w:rPr>
          <w:b/>
          <w:color w:val="0070C0"/>
          <w:u w:val="single"/>
          <w:lang w:eastAsia="ko-KR"/>
        </w:rPr>
        <w:t>Issue 2-6-</w:t>
      </w:r>
      <w:r>
        <w:rPr>
          <w:b/>
          <w:color w:val="0070C0"/>
          <w:u w:val="single"/>
          <w:lang w:eastAsia="ko-KR"/>
        </w:rPr>
        <w:t>1</w:t>
      </w:r>
      <w:r w:rsidRPr="005642E9">
        <w:rPr>
          <w:b/>
          <w:color w:val="0070C0"/>
          <w:u w:val="single"/>
          <w:lang w:eastAsia="ko-KR"/>
        </w:rPr>
        <w:t>: Other proposals of active TCI state list update:</w:t>
      </w:r>
    </w:p>
    <w:p w14:paraId="11FF6801" w14:textId="5D032786" w:rsidR="00AE7FD1" w:rsidRPr="005642E9" w:rsidRDefault="007C02C0" w:rsidP="00357F30">
      <w:pPr>
        <w:pStyle w:val="aff8"/>
        <w:numPr>
          <w:ilvl w:val="0"/>
          <w:numId w:val="5"/>
        </w:numPr>
        <w:overflowPunct/>
        <w:autoSpaceDE/>
        <w:autoSpaceDN/>
        <w:adjustRightInd/>
        <w:spacing w:after="120"/>
        <w:ind w:left="720" w:firstLineChars="0"/>
        <w:textAlignment w:val="auto"/>
        <w:rPr>
          <w:color w:val="0070C0"/>
          <w:szCs w:val="24"/>
          <w:lang w:eastAsia="zh-CN"/>
        </w:rPr>
      </w:pPr>
      <w:r w:rsidRPr="005642E9">
        <w:rPr>
          <w:color w:val="0070C0"/>
          <w:szCs w:val="24"/>
          <w:lang w:eastAsia="zh-CN"/>
        </w:rPr>
        <w:t>Proposals</w:t>
      </w:r>
    </w:p>
    <w:p w14:paraId="36822770" w14:textId="04DDCAA2" w:rsidR="006331FF" w:rsidRPr="00114B37" w:rsidRDefault="006331FF">
      <w:pPr>
        <w:pStyle w:val="aff8"/>
        <w:numPr>
          <w:ilvl w:val="1"/>
          <w:numId w:val="5"/>
        </w:numPr>
        <w:ind w:firstLineChars="0"/>
        <w:rPr>
          <w:rFonts w:eastAsia="宋体"/>
          <w:color w:val="0070C0"/>
          <w:szCs w:val="24"/>
          <w:lang w:eastAsia="zh-CN"/>
        </w:rPr>
      </w:pPr>
      <w:r w:rsidRPr="00114B37">
        <w:rPr>
          <w:rFonts w:eastAsia="宋体"/>
          <w:color w:val="0070C0"/>
          <w:szCs w:val="24"/>
          <w:lang w:eastAsia="zh-CN"/>
        </w:rPr>
        <w:t xml:space="preserve">Proposal 1: </w:t>
      </w:r>
      <w:r w:rsidR="00A66D22" w:rsidRPr="00114B37">
        <w:rPr>
          <w:rFonts w:eastAsia="宋体"/>
          <w:color w:val="0070C0"/>
          <w:szCs w:val="24"/>
          <w:lang w:eastAsia="zh-CN"/>
        </w:rPr>
        <w:t>It is up to network to avoid scheduling the UE to receive PDCCH and PDSCH from different directions with different QCL TypeD RSs in case the UE cannot receive them simultaneously.</w:t>
      </w:r>
    </w:p>
    <w:p w14:paraId="3E8B98C7" w14:textId="77777777" w:rsidR="00AE7FD1" w:rsidRDefault="007C02C0" w:rsidP="003F4D6A">
      <w:pPr>
        <w:pStyle w:val="aff8"/>
        <w:numPr>
          <w:ilvl w:val="0"/>
          <w:numId w:val="5"/>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Recommended WF</w:t>
      </w:r>
    </w:p>
    <w:p w14:paraId="42C3CBD5" w14:textId="7435D09B" w:rsidR="004F56FD" w:rsidRDefault="003005F5" w:rsidP="0024563C">
      <w:pPr>
        <w:pStyle w:val="aff8"/>
        <w:numPr>
          <w:ilvl w:val="1"/>
          <w:numId w:val="5"/>
        </w:numPr>
        <w:ind w:firstLineChars="0"/>
        <w:rPr>
          <w:rFonts w:eastAsia="宋体"/>
          <w:color w:val="0070C0"/>
          <w:szCs w:val="24"/>
          <w:lang w:eastAsia="zh-CN"/>
        </w:rPr>
      </w:pPr>
      <w:r>
        <w:rPr>
          <w:rFonts w:eastAsia="宋体"/>
          <w:color w:val="0070C0"/>
          <w:szCs w:val="24"/>
          <w:lang w:eastAsia="zh-CN"/>
        </w:rPr>
        <w:t>Discuss in CR whether any update is needed</w:t>
      </w:r>
      <w:r w:rsidR="0024563C">
        <w:rPr>
          <w:rFonts w:eastAsia="宋体"/>
          <w:color w:val="0070C0"/>
          <w:szCs w:val="24"/>
          <w:lang w:eastAsia="zh-CN"/>
        </w:rPr>
        <w:t>.</w:t>
      </w:r>
    </w:p>
    <w:p w14:paraId="745B8268" w14:textId="6EEFAB03" w:rsidR="00C06E47" w:rsidRDefault="00790599" w:rsidP="004F56FD">
      <w:pPr>
        <w:pStyle w:val="aff8"/>
        <w:overflowPunct/>
        <w:autoSpaceDE/>
        <w:autoSpaceDN/>
        <w:adjustRightInd/>
        <w:spacing w:after="120"/>
        <w:ind w:left="3096" w:firstLineChars="0" w:firstLine="0"/>
        <w:textAlignment w:val="auto"/>
        <w:rPr>
          <w:rFonts w:eastAsia="宋体"/>
          <w:color w:val="0070C0"/>
          <w:szCs w:val="24"/>
          <w:lang w:eastAsia="zh-CN"/>
        </w:rPr>
      </w:pPr>
      <w:r>
        <w:rPr>
          <w:rFonts w:eastAsia="宋体"/>
          <w:color w:val="0070C0"/>
          <w:szCs w:val="24"/>
          <w:lang w:eastAsia="zh-CN"/>
        </w:rPr>
        <w:t xml:space="preserve"> </w:t>
      </w:r>
    </w:p>
    <w:p w14:paraId="7EFA7A13" w14:textId="75F4EAEB" w:rsidR="00420E4A" w:rsidRDefault="003F1389" w:rsidP="00420E4A">
      <w:pPr>
        <w:rPr>
          <w:b/>
          <w:color w:val="0070C0"/>
          <w:u w:val="single"/>
          <w:lang w:eastAsia="ko-KR"/>
        </w:rPr>
      </w:pPr>
      <w:r>
        <w:rPr>
          <w:b/>
          <w:color w:val="0070C0"/>
          <w:u w:val="single"/>
          <w:lang w:eastAsia="ko-KR"/>
        </w:rPr>
        <w:t xml:space="preserve">Issue 2-6-2: </w:t>
      </w:r>
      <w:r w:rsidR="00420E4A">
        <w:rPr>
          <w:b/>
          <w:color w:val="0070C0"/>
          <w:u w:val="single"/>
          <w:lang w:eastAsia="ko-KR"/>
        </w:rPr>
        <w:t>Other proposals</w:t>
      </w:r>
      <w:r w:rsidR="000C2FED">
        <w:rPr>
          <w:b/>
          <w:color w:val="0070C0"/>
          <w:u w:val="single"/>
          <w:lang w:eastAsia="ko-KR"/>
        </w:rPr>
        <w:t xml:space="preserve"> of active TCI state list update</w:t>
      </w:r>
      <w:r w:rsidR="00420E4A">
        <w:rPr>
          <w:b/>
          <w:color w:val="0070C0"/>
          <w:u w:val="single"/>
          <w:lang w:eastAsia="ko-KR"/>
        </w:rPr>
        <w:t>:</w:t>
      </w:r>
    </w:p>
    <w:p w14:paraId="2A1F08D9" w14:textId="77777777" w:rsidR="00376EA5" w:rsidRDefault="00376EA5" w:rsidP="00376EA5">
      <w:pPr>
        <w:pStyle w:val="aff8"/>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AE95F90" w14:textId="28F67B0D" w:rsidR="00420E4A" w:rsidRDefault="004E0606" w:rsidP="00EC0560">
      <w:pPr>
        <w:pStyle w:val="aff8"/>
        <w:numPr>
          <w:ilvl w:val="1"/>
          <w:numId w:val="5"/>
        </w:numPr>
        <w:overflowPunct/>
        <w:autoSpaceDE/>
        <w:autoSpaceDN/>
        <w:adjustRightInd/>
        <w:spacing w:after="120"/>
        <w:ind w:firstLineChars="0"/>
        <w:textAlignment w:val="auto"/>
        <w:rPr>
          <w:rFonts w:eastAsia="宋体"/>
          <w:color w:val="0070C0"/>
          <w:szCs w:val="24"/>
          <w:lang w:eastAsia="zh-CN"/>
        </w:rPr>
      </w:pPr>
      <w:r w:rsidRPr="004E0606">
        <w:rPr>
          <w:rFonts w:eastAsia="宋体"/>
          <w:color w:val="0070C0"/>
          <w:szCs w:val="24"/>
          <w:lang w:eastAsia="zh-CN"/>
        </w:rPr>
        <w:t xml:space="preserve">Proposal </w:t>
      </w:r>
      <w:r w:rsidR="00874B48">
        <w:rPr>
          <w:rFonts w:eastAsia="宋体"/>
          <w:color w:val="0070C0"/>
          <w:szCs w:val="24"/>
          <w:lang w:eastAsia="zh-CN"/>
        </w:rPr>
        <w:t>1</w:t>
      </w:r>
      <w:r w:rsidRPr="004E0606">
        <w:rPr>
          <w:rFonts w:eastAsia="宋体"/>
          <w:color w:val="0070C0"/>
          <w:szCs w:val="24"/>
          <w:lang w:eastAsia="zh-CN"/>
        </w:rPr>
        <w:t>: If the reference signals of the TCI states received in the MAC-CE for TCI state activation has QCL relation with the reference signal of the TCI state which is already a part of the active TCI state list, the UE can skip synchronization with the first SSB for that TCI state</w:t>
      </w:r>
    </w:p>
    <w:p w14:paraId="38B5F972" w14:textId="77777777" w:rsidR="00376EA5" w:rsidRDefault="00376EA5" w:rsidP="00376EA5">
      <w:pPr>
        <w:pStyle w:val="aff8"/>
        <w:numPr>
          <w:ilvl w:val="0"/>
          <w:numId w:val="5"/>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Recommended WF</w:t>
      </w:r>
    </w:p>
    <w:p w14:paraId="66B98622" w14:textId="108035FE" w:rsidR="00376EA5" w:rsidRPr="00F13703" w:rsidRDefault="00EB1E53">
      <w:pPr>
        <w:pStyle w:val="aff8"/>
        <w:numPr>
          <w:ilvl w:val="1"/>
          <w:numId w:val="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Only SSB or </w:t>
      </w:r>
      <w:r w:rsidR="00781133">
        <w:rPr>
          <w:rFonts w:eastAsia="宋体"/>
          <w:color w:val="0070C0"/>
          <w:szCs w:val="24"/>
          <w:lang w:eastAsia="zh-CN"/>
        </w:rPr>
        <w:t xml:space="preserve">only </w:t>
      </w:r>
      <w:r>
        <w:rPr>
          <w:rFonts w:eastAsia="宋体"/>
          <w:color w:val="0070C0"/>
          <w:szCs w:val="24"/>
          <w:lang w:eastAsia="zh-CN"/>
        </w:rPr>
        <w:t xml:space="preserve">CSI-RS are considered in this WI. </w:t>
      </w:r>
      <w:r w:rsidR="002D194A">
        <w:rPr>
          <w:rFonts w:eastAsia="宋体"/>
          <w:color w:val="0070C0"/>
          <w:szCs w:val="24"/>
          <w:lang w:eastAsia="zh-CN"/>
        </w:rPr>
        <w:t>N</w:t>
      </w:r>
      <w:r>
        <w:rPr>
          <w:rFonts w:eastAsia="宋体"/>
          <w:color w:val="0070C0"/>
          <w:szCs w:val="24"/>
          <w:lang w:eastAsia="zh-CN"/>
        </w:rPr>
        <w:t xml:space="preserve">o CSI-RS+SSB </w:t>
      </w:r>
      <w:r w:rsidR="002D194A">
        <w:rPr>
          <w:rFonts w:eastAsia="宋体"/>
          <w:color w:val="0070C0"/>
          <w:szCs w:val="24"/>
          <w:lang w:eastAsia="zh-CN"/>
        </w:rPr>
        <w:t xml:space="preserve">is </w:t>
      </w:r>
      <w:r w:rsidR="00915F9D">
        <w:rPr>
          <w:rFonts w:eastAsia="宋体"/>
          <w:color w:val="0070C0"/>
          <w:szCs w:val="24"/>
          <w:lang w:eastAsia="zh-CN"/>
        </w:rPr>
        <w:t>considered</w:t>
      </w:r>
      <w:r w:rsidR="002D194A">
        <w:rPr>
          <w:rFonts w:eastAsia="宋体"/>
          <w:color w:val="0070C0"/>
          <w:szCs w:val="24"/>
          <w:lang w:eastAsia="zh-CN"/>
        </w:rPr>
        <w:t xml:space="preserve"> for GBBR</w:t>
      </w:r>
      <w:r w:rsidR="00915F9D">
        <w:rPr>
          <w:rFonts w:eastAsia="宋体"/>
          <w:color w:val="0070C0"/>
          <w:szCs w:val="24"/>
          <w:lang w:eastAsia="zh-CN"/>
        </w:rPr>
        <w:t xml:space="preserve">. </w:t>
      </w:r>
      <w:r w:rsidR="0009098D">
        <w:rPr>
          <w:rFonts w:eastAsia="宋体"/>
          <w:color w:val="0070C0"/>
          <w:szCs w:val="24"/>
          <w:lang w:eastAsia="zh-CN"/>
        </w:rPr>
        <w:t>Discuss the p</w:t>
      </w:r>
      <w:r w:rsidR="0078517A">
        <w:rPr>
          <w:rFonts w:eastAsia="宋体"/>
          <w:color w:val="0070C0"/>
          <w:szCs w:val="24"/>
          <w:lang w:eastAsia="zh-CN"/>
        </w:rPr>
        <w:t>ossibility of scenario</w:t>
      </w:r>
      <w:r w:rsidR="00F13703" w:rsidRPr="00F13703">
        <w:rPr>
          <w:rFonts w:eastAsia="宋体"/>
          <w:color w:val="0070C0"/>
          <w:szCs w:val="24"/>
          <w:lang w:eastAsia="zh-CN"/>
        </w:rPr>
        <w:t>.</w:t>
      </w:r>
      <w:r w:rsidR="007C49C9">
        <w:rPr>
          <w:rFonts w:eastAsia="宋体"/>
          <w:color w:val="0070C0"/>
          <w:szCs w:val="24"/>
          <w:lang w:eastAsia="zh-CN"/>
        </w:rPr>
        <w:t xml:space="preserve"> </w:t>
      </w:r>
    </w:p>
    <w:p w14:paraId="6176B2DB" w14:textId="77777777" w:rsidR="00AE7FD1" w:rsidRDefault="007C02C0">
      <w:pPr>
        <w:pStyle w:val="1"/>
        <w:rPr>
          <w:lang w:eastAsia="ja-JP"/>
        </w:rPr>
      </w:pPr>
      <w:r>
        <w:rPr>
          <w:lang w:eastAsia="ja-JP"/>
        </w:rPr>
        <w:t>Topic #3: Receive time difference</w:t>
      </w:r>
    </w:p>
    <w:p w14:paraId="21B8661C" w14:textId="77777777" w:rsidR="00AE7FD1" w:rsidRDefault="007C02C0">
      <w:pPr>
        <w:rPr>
          <w:i/>
          <w:color w:val="0070C0"/>
          <w:lang w:eastAsia="zh-CN"/>
        </w:rPr>
      </w:pPr>
      <w:r>
        <w:rPr>
          <w:i/>
          <w:color w:val="0070C0"/>
          <w:lang w:eastAsia="zh-CN"/>
        </w:rPr>
        <w:t xml:space="preserve">Main technical topic overview. The structure can be done based on sub-agenda basis. </w:t>
      </w:r>
    </w:p>
    <w:p w14:paraId="3A31FEE3" w14:textId="5664EE55" w:rsidR="00AE7FD1" w:rsidRDefault="007C02C0" w:rsidP="009F3B53">
      <w:pPr>
        <w:pStyle w:val="2"/>
      </w:pPr>
      <w:r>
        <w:rPr>
          <w:rFonts w:hint="eastAsia"/>
        </w:rPr>
        <w:t>Companies</w:t>
      </w:r>
      <w:r>
        <w:t>’ contributions summary</w:t>
      </w:r>
    </w:p>
    <w:tbl>
      <w:tblPr>
        <w:tblStyle w:val="aff"/>
        <w:tblW w:w="0" w:type="auto"/>
        <w:tblLook w:val="04A0" w:firstRow="1" w:lastRow="0" w:firstColumn="1" w:lastColumn="0" w:noHBand="0" w:noVBand="1"/>
      </w:tblPr>
      <w:tblGrid>
        <w:gridCol w:w="1622"/>
        <w:gridCol w:w="1424"/>
        <w:gridCol w:w="6585"/>
      </w:tblGrid>
      <w:tr w:rsidR="00AE7FD1" w:rsidRPr="0078583B" w14:paraId="76223491" w14:textId="77777777">
        <w:trPr>
          <w:trHeight w:val="468"/>
        </w:trPr>
        <w:tc>
          <w:tcPr>
            <w:tcW w:w="1622" w:type="dxa"/>
            <w:vAlign w:val="center"/>
          </w:tcPr>
          <w:p w14:paraId="2B0C2594" w14:textId="77777777" w:rsidR="00AE7FD1" w:rsidRPr="0078583B" w:rsidRDefault="007C02C0">
            <w:pPr>
              <w:spacing w:before="120" w:after="120"/>
              <w:rPr>
                <w:b/>
                <w:bCs/>
              </w:rPr>
            </w:pPr>
            <w:r w:rsidRPr="0078583B">
              <w:rPr>
                <w:b/>
                <w:bCs/>
              </w:rPr>
              <w:t>T-doc number</w:t>
            </w:r>
          </w:p>
        </w:tc>
        <w:tc>
          <w:tcPr>
            <w:tcW w:w="1424" w:type="dxa"/>
            <w:vAlign w:val="center"/>
          </w:tcPr>
          <w:p w14:paraId="0C0A73D0" w14:textId="77777777" w:rsidR="00AE7FD1" w:rsidRPr="0078583B" w:rsidRDefault="007C02C0">
            <w:pPr>
              <w:spacing w:before="120" w:after="120"/>
              <w:rPr>
                <w:b/>
                <w:bCs/>
              </w:rPr>
            </w:pPr>
            <w:r w:rsidRPr="0078583B">
              <w:rPr>
                <w:b/>
                <w:bCs/>
              </w:rPr>
              <w:t>Company</w:t>
            </w:r>
          </w:p>
        </w:tc>
        <w:tc>
          <w:tcPr>
            <w:tcW w:w="6585" w:type="dxa"/>
            <w:vAlign w:val="center"/>
          </w:tcPr>
          <w:p w14:paraId="0809AC43" w14:textId="77777777" w:rsidR="00AE7FD1" w:rsidRPr="0078583B" w:rsidRDefault="007C02C0">
            <w:pPr>
              <w:spacing w:before="120" w:after="120"/>
              <w:rPr>
                <w:b/>
                <w:bCs/>
              </w:rPr>
            </w:pPr>
            <w:r w:rsidRPr="0078583B">
              <w:rPr>
                <w:b/>
                <w:bCs/>
              </w:rPr>
              <w:t>Proposals / Observations</w:t>
            </w:r>
          </w:p>
        </w:tc>
      </w:tr>
      <w:tr w:rsidR="006541F2" w:rsidRPr="0078583B" w14:paraId="2C4CAE17" w14:textId="77777777">
        <w:trPr>
          <w:trHeight w:val="468"/>
        </w:trPr>
        <w:tc>
          <w:tcPr>
            <w:tcW w:w="1622" w:type="dxa"/>
          </w:tcPr>
          <w:p w14:paraId="1947A1A7" w14:textId="28666C3B" w:rsidR="006541F2" w:rsidRPr="0078583B" w:rsidRDefault="00DC1684" w:rsidP="006541F2">
            <w:pPr>
              <w:spacing w:before="120" w:after="120"/>
              <w:rPr>
                <w:b/>
                <w:bCs/>
              </w:rPr>
            </w:pPr>
            <w:r w:rsidRPr="0078583B">
              <w:rPr>
                <w:b/>
                <w:bCs/>
              </w:rPr>
              <w:lastRenderedPageBreak/>
              <w:t>R4-2318696</w:t>
            </w:r>
          </w:p>
        </w:tc>
        <w:tc>
          <w:tcPr>
            <w:tcW w:w="1424" w:type="dxa"/>
          </w:tcPr>
          <w:p w14:paraId="6C114A9F" w14:textId="4B55E5A0" w:rsidR="006541F2" w:rsidRPr="0078583B" w:rsidRDefault="00CA1BAE" w:rsidP="006541F2">
            <w:pPr>
              <w:spacing w:before="120" w:after="120"/>
              <w:rPr>
                <w:b/>
                <w:bCs/>
              </w:rPr>
            </w:pPr>
            <w:r w:rsidRPr="0078583B">
              <w:rPr>
                <w:b/>
                <w:bCs/>
              </w:rPr>
              <w:t xml:space="preserve">Apple </w:t>
            </w:r>
          </w:p>
        </w:tc>
        <w:tc>
          <w:tcPr>
            <w:tcW w:w="6585" w:type="dxa"/>
          </w:tcPr>
          <w:p w14:paraId="06D5BE8B" w14:textId="77777777" w:rsidR="00CA1BAE" w:rsidRPr="0078583B" w:rsidRDefault="00CA1BAE" w:rsidP="00CA1BAE">
            <w:pPr>
              <w:spacing w:before="120" w:after="120"/>
              <w:rPr>
                <w:b/>
                <w:bCs/>
                <w:lang w:val="en-US"/>
              </w:rPr>
            </w:pPr>
            <w:r w:rsidRPr="0078583B">
              <w:rPr>
                <w:b/>
                <w:bCs/>
                <w:lang w:val="en-US"/>
              </w:rPr>
              <w:t>Proposal 1: RTD &lt; CP should be captured in 38.133 as a condition for the relevant multi-RX RRM requirements to apply.</w:t>
            </w:r>
          </w:p>
          <w:p w14:paraId="50FB917E" w14:textId="77777777" w:rsidR="00CA1BAE" w:rsidRPr="0078583B" w:rsidRDefault="00CA1BAE" w:rsidP="00CA1BAE">
            <w:pPr>
              <w:spacing w:before="120" w:after="120"/>
              <w:rPr>
                <w:b/>
                <w:bCs/>
                <w:lang w:val="en-US"/>
              </w:rPr>
            </w:pPr>
            <w:r w:rsidRPr="0078583B">
              <w:rPr>
                <w:b/>
                <w:bCs/>
                <w:lang w:val="en-US"/>
              </w:rPr>
              <w:t>Proposal 2: It is proposed to state in clause 3.6</w:t>
            </w:r>
            <w:r w:rsidRPr="0078583B">
              <w:rPr>
                <w:b/>
                <w:bCs/>
                <w:lang w:val="en-US"/>
              </w:rPr>
              <w:tab/>
              <w:t>“Applicability of requirements in this specification version.” that RTD &lt; CP is the condition for the relevant multi-RX RRM requirements to apply.</w:t>
            </w:r>
          </w:p>
          <w:p w14:paraId="15C471C1" w14:textId="5E09750D" w:rsidR="009364B4" w:rsidRPr="0078583B" w:rsidRDefault="00CA1BAE" w:rsidP="00CA1BAE">
            <w:pPr>
              <w:spacing w:before="120" w:after="120"/>
              <w:rPr>
                <w:b/>
                <w:bCs/>
              </w:rPr>
            </w:pPr>
            <w:r w:rsidRPr="0078583B">
              <w:rPr>
                <w:b/>
                <w:bCs/>
                <w:lang w:val="en-US"/>
              </w:rPr>
              <w:t>Proposal 3: L1-RSRP GBBR requirements should not be extended to RTD &gt;CP because of UE implementation impact. UE support of RTD&gt;CP can be discussed in R19</w:t>
            </w:r>
          </w:p>
        </w:tc>
      </w:tr>
      <w:tr w:rsidR="006541F2" w:rsidRPr="0078583B" w14:paraId="2F4ECA5B" w14:textId="77777777" w:rsidTr="00850B0B">
        <w:trPr>
          <w:trHeight w:val="468"/>
        </w:trPr>
        <w:tc>
          <w:tcPr>
            <w:tcW w:w="1622" w:type="dxa"/>
          </w:tcPr>
          <w:p w14:paraId="14BF6BF2" w14:textId="227E8D07" w:rsidR="006541F2" w:rsidRPr="0078583B" w:rsidRDefault="00BF22A3" w:rsidP="006541F2">
            <w:pPr>
              <w:spacing w:before="120" w:after="120"/>
              <w:rPr>
                <w:b/>
                <w:bCs/>
              </w:rPr>
            </w:pPr>
            <w:r w:rsidRPr="0078583B">
              <w:rPr>
                <w:b/>
                <w:bCs/>
              </w:rPr>
              <w:t>R4-2319046</w:t>
            </w:r>
          </w:p>
        </w:tc>
        <w:tc>
          <w:tcPr>
            <w:tcW w:w="1424" w:type="dxa"/>
          </w:tcPr>
          <w:p w14:paraId="0E9CD040" w14:textId="5573D436" w:rsidR="006541F2" w:rsidRPr="0078583B" w:rsidRDefault="009F47A2" w:rsidP="006541F2">
            <w:pPr>
              <w:spacing w:before="120" w:after="120"/>
              <w:rPr>
                <w:b/>
                <w:bCs/>
              </w:rPr>
            </w:pPr>
            <w:r w:rsidRPr="0078583B">
              <w:rPr>
                <w:b/>
                <w:bCs/>
              </w:rPr>
              <w:t>vivo</w:t>
            </w:r>
          </w:p>
        </w:tc>
        <w:tc>
          <w:tcPr>
            <w:tcW w:w="6585" w:type="dxa"/>
          </w:tcPr>
          <w:p w14:paraId="3FEE9C43" w14:textId="77777777" w:rsidR="009F47A2" w:rsidRPr="0078583B" w:rsidRDefault="009F47A2" w:rsidP="009F47A2">
            <w:pPr>
              <w:spacing w:before="120" w:after="120"/>
              <w:rPr>
                <w:b/>
                <w:bCs/>
                <w:lang w:val="en-US"/>
              </w:rPr>
            </w:pPr>
            <w:r w:rsidRPr="0078583B">
              <w:rPr>
                <w:b/>
                <w:bCs/>
                <w:lang w:val="en-US"/>
              </w:rPr>
              <w:t>Proposal 1: L1-RSRP measurement requirements are defined under the assumption of RTD &lt;CP.</w:t>
            </w:r>
          </w:p>
          <w:p w14:paraId="30EDD69B" w14:textId="0F52B89B" w:rsidR="006541F2" w:rsidRPr="0078583B" w:rsidRDefault="009F47A2" w:rsidP="0054312B">
            <w:pPr>
              <w:spacing w:before="120" w:after="120"/>
              <w:rPr>
                <w:b/>
                <w:bCs/>
                <w:i/>
                <w:iCs/>
                <w:lang w:val="en-US"/>
              </w:rPr>
            </w:pPr>
            <w:r w:rsidRPr="0078583B">
              <w:rPr>
                <w:b/>
                <w:bCs/>
                <w:lang w:val="en-US"/>
              </w:rPr>
              <w:t>Proposal 2: A dedicated clause 3.6.X is used to capture applicability of requirements for multi-Rx.</w:t>
            </w:r>
          </w:p>
        </w:tc>
      </w:tr>
      <w:tr w:rsidR="00912D69" w:rsidRPr="0078583B" w14:paraId="41FA84B1" w14:textId="77777777" w:rsidTr="00850B0B">
        <w:trPr>
          <w:trHeight w:val="468"/>
        </w:trPr>
        <w:tc>
          <w:tcPr>
            <w:tcW w:w="1622" w:type="dxa"/>
          </w:tcPr>
          <w:p w14:paraId="2DB02DC7" w14:textId="5A42D8A7" w:rsidR="00912D69" w:rsidRPr="0078583B" w:rsidRDefault="00912D69" w:rsidP="00912D69">
            <w:pPr>
              <w:spacing w:before="120" w:after="120"/>
              <w:rPr>
                <w:b/>
                <w:bCs/>
              </w:rPr>
            </w:pPr>
            <w:r w:rsidRPr="0078583B">
              <w:rPr>
                <w:b/>
                <w:bCs/>
              </w:rPr>
              <w:t>R4-2320427</w:t>
            </w:r>
          </w:p>
        </w:tc>
        <w:tc>
          <w:tcPr>
            <w:tcW w:w="1424" w:type="dxa"/>
          </w:tcPr>
          <w:p w14:paraId="5AD900EF" w14:textId="0F625C9C" w:rsidR="00912D69" w:rsidRPr="0078583B" w:rsidRDefault="00912D69" w:rsidP="00912D69">
            <w:pPr>
              <w:spacing w:before="120" w:after="120"/>
              <w:rPr>
                <w:b/>
                <w:bCs/>
              </w:rPr>
            </w:pPr>
            <w:r w:rsidRPr="0078583B">
              <w:rPr>
                <w:b/>
                <w:bCs/>
              </w:rPr>
              <w:t>ZTE Corporation</w:t>
            </w:r>
          </w:p>
        </w:tc>
        <w:tc>
          <w:tcPr>
            <w:tcW w:w="6585" w:type="dxa"/>
          </w:tcPr>
          <w:p w14:paraId="5205C244" w14:textId="2AF326C3" w:rsidR="00912D69" w:rsidRPr="0078583B" w:rsidRDefault="00912D69" w:rsidP="00912D69">
            <w:pPr>
              <w:spacing w:before="120" w:after="120"/>
              <w:rPr>
                <w:b/>
                <w:bCs/>
                <w:lang w:val="en-US"/>
              </w:rPr>
            </w:pPr>
            <w:r w:rsidRPr="0078583B">
              <w:rPr>
                <w:rFonts w:eastAsia="宋体"/>
                <w:b/>
                <w:bCs/>
                <w:lang w:val="en-US" w:eastAsia="zh-CN"/>
              </w:rPr>
              <w:t>Proposal 1: The restriction of RTD &lt; CP is not set as the applicability condition of GBBR measurement requirements. Besides, the applicability of measurement/scheduling restriction should be constraint to the case of RTD &lt; CP</w:t>
            </w:r>
          </w:p>
        </w:tc>
      </w:tr>
      <w:tr w:rsidR="00912D69" w:rsidRPr="0078583B" w14:paraId="31034BA8" w14:textId="77777777" w:rsidTr="00850B0B">
        <w:trPr>
          <w:trHeight w:val="468"/>
        </w:trPr>
        <w:tc>
          <w:tcPr>
            <w:tcW w:w="1622" w:type="dxa"/>
          </w:tcPr>
          <w:p w14:paraId="35501FEB" w14:textId="78CB313D" w:rsidR="00912D69" w:rsidRPr="0078583B" w:rsidRDefault="00912D69" w:rsidP="00912D69">
            <w:pPr>
              <w:spacing w:before="120" w:after="120"/>
              <w:rPr>
                <w:b/>
                <w:bCs/>
              </w:rPr>
            </w:pPr>
            <w:r w:rsidRPr="0078583B">
              <w:rPr>
                <w:b/>
                <w:bCs/>
              </w:rPr>
              <w:t>R4-2320724</w:t>
            </w:r>
          </w:p>
        </w:tc>
        <w:tc>
          <w:tcPr>
            <w:tcW w:w="1424" w:type="dxa"/>
          </w:tcPr>
          <w:p w14:paraId="5DE54380" w14:textId="4B877761" w:rsidR="00912D69" w:rsidRPr="0078583B" w:rsidRDefault="00912D69" w:rsidP="00912D69">
            <w:pPr>
              <w:spacing w:before="120" w:after="120"/>
              <w:rPr>
                <w:b/>
                <w:bCs/>
              </w:rPr>
            </w:pPr>
            <w:r w:rsidRPr="0078583B">
              <w:rPr>
                <w:b/>
                <w:bCs/>
              </w:rPr>
              <w:t>Nokia, Nokia Shanghai Bell</w:t>
            </w:r>
          </w:p>
        </w:tc>
        <w:tc>
          <w:tcPr>
            <w:tcW w:w="6585" w:type="dxa"/>
          </w:tcPr>
          <w:p w14:paraId="3F5B6A21" w14:textId="1439CD7D" w:rsidR="00912D69" w:rsidRPr="0078583B" w:rsidRDefault="00E3470A" w:rsidP="00912D69">
            <w:pPr>
              <w:spacing w:before="120" w:after="120"/>
              <w:rPr>
                <w:b/>
                <w:bCs/>
              </w:rPr>
            </w:pPr>
            <w:r w:rsidRPr="0078583B">
              <w:rPr>
                <w:b/>
                <w:bCs/>
              </w:rPr>
              <w:t>Proposal 1: Capture MRTD requirements as a new clause in 38.133, 7.6</w:t>
            </w:r>
          </w:p>
        </w:tc>
      </w:tr>
      <w:tr w:rsidR="00912D69" w:rsidRPr="0078583B" w14:paraId="68CF12F2" w14:textId="77777777" w:rsidTr="00850B0B">
        <w:trPr>
          <w:trHeight w:val="468"/>
        </w:trPr>
        <w:tc>
          <w:tcPr>
            <w:tcW w:w="1622" w:type="dxa"/>
          </w:tcPr>
          <w:p w14:paraId="020198CB" w14:textId="262CE454" w:rsidR="00912D69" w:rsidRPr="0078583B" w:rsidRDefault="00912D69" w:rsidP="00912D69">
            <w:pPr>
              <w:spacing w:before="120" w:after="120"/>
              <w:rPr>
                <w:b/>
                <w:bCs/>
                <w:color w:val="0000FF"/>
                <w:sz w:val="16"/>
                <w:szCs w:val="16"/>
                <w:u w:val="single"/>
              </w:rPr>
            </w:pPr>
            <w:r w:rsidRPr="0078583B">
              <w:rPr>
                <w:b/>
                <w:bCs/>
              </w:rPr>
              <w:t>R4-2320763</w:t>
            </w:r>
          </w:p>
        </w:tc>
        <w:tc>
          <w:tcPr>
            <w:tcW w:w="1424" w:type="dxa"/>
          </w:tcPr>
          <w:p w14:paraId="124F43D2" w14:textId="26FBB29C" w:rsidR="00912D69" w:rsidRPr="0078583B" w:rsidRDefault="00912D69" w:rsidP="00912D69">
            <w:pPr>
              <w:spacing w:before="120" w:after="120"/>
              <w:rPr>
                <w:b/>
                <w:bCs/>
              </w:rPr>
            </w:pPr>
            <w:r w:rsidRPr="0078583B">
              <w:rPr>
                <w:b/>
                <w:bCs/>
              </w:rPr>
              <w:t>Ericsson</w:t>
            </w:r>
          </w:p>
        </w:tc>
        <w:tc>
          <w:tcPr>
            <w:tcW w:w="6585" w:type="dxa"/>
          </w:tcPr>
          <w:p w14:paraId="05E978E1" w14:textId="0D7666E7" w:rsidR="00912D69" w:rsidRPr="0078583B" w:rsidRDefault="00A47C48" w:rsidP="00912D69">
            <w:pPr>
              <w:spacing w:before="120" w:after="120"/>
              <w:rPr>
                <w:b/>
                <w:bCs/>
              </w:rPr>
            </w:pPr>
            <w:r w:rsidRPr="0078583B">
              <w:rPr>
                <w:b/>
                <w:bCs/>
              </w:rPr>
              <w:t>Proposal 1: RAN4 to agree that L1-RSRP GBBR requirements are applicable for RTD &gt;CP</w:t>
            </w:r>
          </w:p>
        </w:tc>
      </w:tr>
    </w:tbl>
    <w:p w14:paraId="27C97BC7" w14:textId="77777777" w:rsidR="00AE7FD1" w:rsidRDefault="00AE7FD1"/>
    <w:p w14:paraId="779E4DCB" w14:textId="77777777" w:rsidR="00AE7FD1" w:rsidRDefault="007C02C0" w:rsidP="009F3B53">
      <w:pPr>
        <w:pStyle w:val="2"/>
      </w:pPr>
      <w:r>
        <w:rPr>
          <w:rFonts w:hint="eastAsia"/>
        </w:rPr>
        <w:t>Open issues</w:t>
      </w:r>
      <w:r>
        <w:t xml:space="preserve"> summary</w:t>
      </w:r>
    </w:p>
    <w:p w14:paraId="4D6DCF2C" w14:textId="77777777" w:rsidR="00AE7FD1" w:rsidRPr="00BD64B1" w:rsidRDefault="007C02C0" w:rsidP="009F3B53">
      <w:pPr>
        <w:pStyle w:val="3"/>
        <w:ind w:left="284" w:firstLine="0"/>
      </w:pPr>
      <w:r w:rsidRPr="00BD64B1">
        <w:t>Sub-topic 3-1</w:t>
      </w:r>
    </w:p>
    <w:p w14:paraId="08B1A3C7" w14:textId="77777777" w:rsidR="00AE7FD1" w:rsidRDefault="007C02C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1E4C623" w14:textId="77777777" w:rsidR="00AE7FD1" w:rsidRDefault="007C02C0">
      <w:pPr>
        <w:rPr>
          <w:i/>
          <w:color w:val="0070C0"/>
          <w:lang w:val="en-US" w:eastAsia="zh-CN"/>
        </w:rPr>
      </w:pPr>
      <w:r>
        <w:rPr>
          <w:i/>
          <w:color w:val="0070C0"/>
          <w:lang w:val="en-US" w:eastAsia="zh-CN"/>
        </w:rPr>
        <w:t>Open issues and candidate options before meeting:</w:t>
      </w:r>
    </w:p>
    <w:p w14:paraId="1ECD07A0" w14:textId="77777777" w:rsidR="00C03E9E" w:rsidRDefault="00C03E9E">
      <w:pPr>
        <w:rPr>
          <w:i/>
          <w:color w:val="0070C0"/>
          <w:lang w:val="en-US" w:eastAsia="zh-CN"/>
        </w:rPr>
      </w:pPr>
    </w:p>
    <w:p w14:paraId="6091F312" w14:textId="62B82936" w:rsidR="00AE7FD1" w:rsidRDefault="007C02C0">
      <w:pPr>
        <w:rPr>
          <w:b/>
          <w:color w:val="0070C0"/>
          <w:u w:val="single"/>
          <w:lang w:eastAsia="ko-KR"/>
        </w:rPr>
      </w:pPr>
      <w:r>
        <w:rPr>
          <w:b/>
          <w:color w:val="0070C0"/>
          <w:u w:val="single"/>
          <w:lang w:eastAsia="ko-KR"/>
        </w:rPr>
        <w:t xml:space="preserve">Issue 3-1-1: </w:t>
      </w:r>
      <w:r w:rsidR="00C03E9E">
        <w:rPr>
          <w:b/>
          <w:color w:val="0070C0"/>
          <w:u w:val="single"/>
          <w:lang w:eastAsia="ko-KR"/>
        </w:rPr>
        <w:t xml:space="preserve">How to capture RTD applicability conditions </w:t>
      </w:r>
      <w:r>
        <w:rPr>
          <w:b/>
          <w:color w:val="0070C0"/>
          <w:u w:val="single"/>
          <w:lang w:eastAsia="ko-KR"/>
        </w:rPr>
        <w:t>in multi-RX WI</w:t>
      </w:r>
    </w:p>
    <w:p w14:paraId="7C045ACA" w14:textId="77777777" w:rsidR="00AE7FD1" w:rsidRDefault="007C02C0" w:rsidP="003F4D6A">
      <w:pPr>
        <w:pStyle w:val="aff8"/>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AA9C07E" w14:textId="77777777" w:rsidR="007E7BF2" w:rsidRPr="007E7BF2" w:rsidRDefault="007E7BF2" w:rsidP="007E7BF2">
      <w:pPr>
        <w:pStyle w:val="aff8"/>
        <w:numPr>
          <w:ilvl w:val="1"/>
          <w:numId w:val="5"/>
        </w:numPr>
        <w:spacing w:after="120"/>
        <w:ind w:firstLineChars="0"/>
        <w:rPr>
          <w:rFonts w:eastAsia="宋体"/>
          <w:color w:val="0070C0"/>
          <w:szCs w:val="24"/>
          <w:lang w:eastAsia="zh-CN"/>
        </w:rPr>
      </w:pPr>
      <w:r w:rsidRPr="007E7BF2">
        <w:rPr>
          <w:rFonts w:eastAsia="宋体"/>
          <w:color w:val="0070C0"/>
          <w:szCs w:val="24"/>
          <w:lang w:eastAsia="zh-CN"/>
        </w:rPr>
        <w:t>Proposal 1: RTD &lt; CP should be captured in 38.133 as a condition for the relevant multi-RX RRM requirements to apply.</w:t>
      </w:r>
    </w:p>
    <w:p w14:paraId="3DE4C076" w14:textId="7F9FF631" w:rsidR="007E7BF2" w:rsidRDefault="007E7BF2" w:rsidP="00E7017F">
      <w:pPr>
        <w:pStyle w:val="aff8"/>
        <w:numPr>
          <w:ilvl w:val="2"/>
          <w:numId w:val="5"/>
        </w:numPr>
        <w:overflowPunct/>
        <w:autoSpaceDE/>
        <w:autoSpaceDN/>
        <w:adjustRightInd/>
        <w:spacing w:after="120"/>
        <w:ind w:firstLineChars="0"/>
        <w:textAlignment w:val="auto"/>
        <w:rPr>
          <w:rFonts w:eastAsia="宋体"/>
          <w:color w:val="0070C0"/>
          <w:szCs w:val="24"/>
          <w:lang w:eastAsia="zh-CN"/>
        </w:rPr>
      </w:pPr>
      <w:r w:rsidRPr="007E7BF2">
        <w:rPr>
          <w:rFonts w:eastAsia="宋体"/>
          <w:color w:val="0070C0"/>
          <w:szCs w:val="24"/>
          <w:lang w:eastAsia="zh-CN"/>
        </w:rPr>
        <w:t xml:space="preserve">Proposal </w:t>
      </w:r>
      <w:r w:rsidR="00E7017F">
        <w:rPr>
          <w:rFonts w:eastAsia="宋体"/>
          <w:color w:val="0070C0"/>
          <w:szCs w:val="24"/>
          <w:lang w:eastAsia="zh-CN"/>
        </w:rPr>
        <w:t>1a</w:t>
      </w:r>
      <w:r w:rsidRPr="007E7BF2">
        <w:rPr>
          <w:rFonts w:eastAsia="宋体"/>
          <w:color w:val="0070C0"/>
          <w:szCs w:val="24"/>
          <w:lang w:eastAsia="zh-CN"/>
        </w:rPr>
        <w:t>: It is proposed to state in clause 3.6</w:t>
      </w:r>
      <w:r w:rsidRPr="007E7BF2">
        <w:rPr>
          <w:rFonts w:eastAsia="宋体"/>
          <w:color w:val="0070C0"/>
          <w:szCs w:val="24"/>
          <w:lang w:eastAsia="zh-CN"/>
        </w:rPr>
        <w:tab/>
        <w:t>“Applicability of requirements in this specification version.” that RTD &lt; CP is the condition for the relevant multi-RX RRM requirements to apply</w:t>
      </w:r>
      <w:r w:rsidR="001D05A7">
        <w:rPr>
          <w:rFonts w:eastAsia="宋体"/>
          <w:color w:val="0070C0"/>
          <w:szCs w:val="24"/>
          <w:lang w:eastAsia="zh-CN"/>
        </w:rPr>
        <w:t>.</w:t>
      </w:r>
    </w:p>
    <w:p w14:paraId="25885700" w14:textId="3738144F" w:rsidR="00872863" w:rsidRDefault="00872863" w:rsidP="00872863">
      <w:pPr>
        <w:pStyle w:val="aff8"/>
        <w:numPr>
          <w:ilvl w:val="1"/>
          <w:numId w:val="5"/>
        </w:numPr>
        <w:overflowPunct/>
        <w:autoSpaceDE/>
        <w:autoSpaceDN/>
        <w:adjustRightInd/>
        <w:spacing w:after="120"/>
        <w:ind w:firstLineChars="0"/>
        <w:textAlignment w:val="auto"/>
        <w:rPr>
          <w:rFonts w:eastAsia="宋体"/>
          <w:color w:val="0070C0"/>
          <w:szCs w:val="24"/>
          <w:lang w:eastAsia="zh-CN"/>
        </w:rPr>
      </w:pPr>
      <w:r w:rsidRPr="00872863">
        <w:rPr>
          <w:rFonts w:eastAsia="宋体"/>
          <w:color w:val="0070C0"/>
          <w:szCs w:val="24"/>
          <w:lang w:eastAsia="zh-CN"/>
        </w:rPr>
        <w:t>Proposal 2: A dedicated clause 3.6.X is used to capture applicability of requirements for multi-Rx.</w:t>
      </w:r>
    </w:p>
    <w:p w14:paraId="40457325" w14:textId="2848F24C" w:rsidR="00F64A34" w:rsidRDefault="00F64A34" w:rsidP="00872863">
      <w:pPr>
        <w:pStyle w:val="aff8"/>
        <w:numPr>
          <w:ilvl w:val="1"/>
          <w:numId w:val="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3: T</w:t>
      </w:r>
      <w:r w:rsidRPr="007A21A8">
        <w:rPr>
          <w:rFonts w:eastAsia="宋体"/>
          <w:color w:val="0070C0"/>
          <w:szCs w:val="24"/>
          <w:lang w:eastAsia="zh-CN"/>
        </w:rPr>
        <w:t>he applicability of measurement/scheduling restriction should be constraint to the case of RTD &lt; CP</w:t>
      </w:r>
    </w:p>
    <w:p w14:paraId="05C517E3" w14:textId="495522E7" w:rsidR="00A506CC" w:rsidRPr="000868EB" w:rsidRDefault="00A506CC" w:rsidP="000868EB">
      <w:pPr>
        <w:pStyle w:val="aff8"/>
        <w:numPr>
          <w:ilvl w:val="1"/>
          <w:numId w:val="5"/>
        </w:numPr>
        <w:ind w:firstLineChars="0"/>
        <w:rPr>
          <w:rFonts w:eastAsia="宋体"/>
          <w:color w:val="0070C0"/>
          <w:szCs w:val="24"/>
          <w:lang w:eastAsia="zh-CN"/>
        </w:rPr>
      </w:pPr>
      <w:r>
        <w:rPr>
          <w:rFonts w:eastAsia="宋体"/>
          <w:color w:val="0070C0"/>
          <w:szCs w:val="24"/>
          <w:lang w:eastAsia="zh-CN"/>
        </w:rPr>
        <w:t xml:space="preserve">Proposal 4: </w:t>
      </w:r>
      <w:r w:rsidRPr="00A506CC">
        <w:rPr>
          <w:rFonts w:eastAsia="宋体"/>
          <w:color w:val="0070C0"/>
          <w:szCs w:val="24"/>
          <w:lang w:eastAsia="zh-CN"/>
        </w:rPr>
        <w:t>Capture MRTD requirements as a new clause in 38.133, 7.6</w:t>
      </w:r>
    </w:p>
    <w:p w14:paraId="2E36AFB0" w14:textId="4690D914" w:rsidR="00AE7FD1" w:rsidRDefault="007C02C0" w:rsidP="007E7BF2">
      <w:pPr>
        <w:pStyle w:val="aff8"/>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577765F" w14:textId="3F1D3432" w:rsidR="008C10C2" w:rsidRDefault="00447BF2" w:rsidP="003F4D6A">
      <w:pPr>
        <w:pStyle w:val="aff8"/>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Should the </w:t>
      </w:r>
      <w:r w:rsidR="002B29FE">
        <w:rPr>
          <w:rFonts w:eastAsia="宋体"/>
          <w:color w:val="0070C0"/>
          <w:szCs w:val="24"/>
          <w:lang w:eastAsia="zh-CN"/>
        </w:rPr>
        <w:t>RTD</w:t>
      </w:r>
      <w:r>
        <w:rPr>
          <w:rFonts w:eastAsia="宋体"/>
          <w:color w:val="0070C0"/>
          <w:szCs w:val="24"/>
          <w:lang w:eastAsia="zh-CN"/>
        </w:rPr>
        <w:t xml:space="preserve"> condition </w:t>
      </w:r>
      <w:r w:rsidR="00475593">
        <w:rPr>
          <w:rFonts w:eastAsia="宋体"/>
          <w:color w:val="0070C0"/>
          <w:szCs w:val="24"/>
          <w:lang w:eastAsia="zh-CN"/>
        </w:rPr>
        <w:t xml:space="preserve">be </w:t>
      </w:r>
      <w:r>
        <w:rPr>
          <w:rFonts w:eastAsia="宋体"/>
          <w:color w:val="0070C0"/>
          <w:szCs w:val="24"/>
          <w:lang w:eastAsia="zh-CN"/>
        </w:rPr>
        <w:t>add</w:t>
      </w:r>
      <w:r w:rsidR="00475593">
        <w:rPr>
          <w:rFonts w:eastAsia="宋体"/>
          <w:color w:val="0070C0"/>
          <w:szCs w:val="24"/>
          <w:lang w:eastAsia="zh-CN"/>
        </w:rPr>
        <w:t>ed</w:t>
      </w:r>
      <w:r>
        <w:rPr>
          <w:rFonts w:eastAsia="宋体"/>
          <w:color w:val="0070C0"/>
          <w:szCs w:val="24"/>
          <w:lang w:eastAsia="zh-CN"/>
        </w:rPr>
        <w:t xml:space="preserve"> to scheduling/measurement restriction</w:t>
      </w:r>
      <w:r w:rsidR="00475593">
        <w:rPr>
          <w:rFonts w:eastAsia="宋体"/>
          <w:color w:val="0070C0"/>
          <w:szCs w:val="24"/>
          <w:lang w:eastAsia="zh-CN"/>
        </w:rPr>
        <w:t>/l1-RSRP</w:t>
      </w:r>
      <w:r>
        <w:rPr>
          <w:rFonts w:eastAsia="宋体"/>
          <w:color w:val="0070C0"/>
          <w:szCs w:val="24"/>
          <w:lang w:eastAsia="zh-CN"/>
        </w:rPr>
        <w:t xml:space="preserve"> </w:t>
      </w:r>
      <w:r w:rsidR="00475593">
        <w:rPr>
          <w:rFonts w:eastAsia="宋体"/>
          <w:color w:val="0070C0"/>
          <w:szCs w:val="24"/>
          <w:lang w:eastAsia="zh-CN"/>
        </w:rPr>
        <w:t>requirements clause</w:t>
      </w:r>
      <w:r w:rsidR="002B29FE">
        <w:rPr>
          <w:rFonts w:eastAsia="宋体"/>
          <w:color w:val="0070C0"/>
          <w:szCs w:val="24"/>
          <w:lang w:eastAsia="zh-CN"/>
        </w:rPr>
        <w:t xml:space="preserve"> as a side condition</w:t>
      </w:r>
      <w:r>
        <w:rPr>
          <w:rFonts w:eastAsia="宋体"/>
          <w:color w:val="0070C0"/>
          <w:szCs w:val="24"/>
          <w:lang w:eastAsia="zh-CN"/>
        </w:rPr>
        <w:t>?</w:t>
      </w:r>
      <w:r w:rsidR="00FD7A04">
        <w:rPr>
          <w:rFonts w:eastAsia="宋体"/>
          <w:color w:val="0070C0"/>
          <w:szCs w:val="24"/>
          <w:lang w:eastAsia="zh-CN"/>
        </w:rPr>
        <w:t xml:space="preserve"> </w:t>
      </w:r>
    </w:p>
    <w:p w14:paraId="7E478288" w14:textId="77777777" w:rsidR="000348EF" w:rsidRDefault="00FD32D5" w:rsidP="003F4D6A">
      <w:pPr>
        <w:pStyle w:val="aff8"/>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If RTD </w:t>
      </w:r>
      <w:r w:rsidR="002B29FE">
        <w:rPr>
          <w:rFonts w:eastAsia="宋体"/>
          <w:color w:val="0070C0"/>
          <w:szCs w:val="24"/>
          <w:lang w:eastAsia="zh-CN"/>
        </w:rPr>
        <w:t>side condition</w:t>
      </w:r>
      <w:r>
        <w:rPr>
          <w:rFonts w:eastAsia="宋体"/>
          <w:color w:val="0070C0"/>
          <w:szCs w:val="24"/>
          <w:lang w:eastAsia="zh-CN"/>
        </w:rPr>
        <w:t xml:space="preserve"> is added to relevant sections</w:t>
      </w:r>
      <w:r w:rsidR="001C4966">
        <w:rPr>
          <w:rFonts w:eastAsia="宋体"/>
          <w:color w:val="0070C0"/>
          <w:szCs w:val="24"/>
          <w:lang w:eastAsia="zh-CN"/>
        </w:rPr>
        <w:t xml:space="preserve"> which are impacted</w:t>
      </w:r>
      <w:r>
        <w:rPr>
          <w:rFonts w:eastAsia="宋体"/>
          <w:color w:val="0070C0"/>
          <w:szCs w:val="24"/>
          <w:lang w:eastAsia="zh-CN"/>
        </w:rPr>
        <w:t xml:space="preserve">, </w:t>
      </w:r>
      <w:r w:rsidR="00FD7A04">
        <w:rPr>
          <w:rFonts w:eastAsia="宋体"/>
          <w:color w:val="0070C0"/>
          <w:szCs w:val="24"/>
          <w:lang w:eastAsia="zh-CN"/>
        </w:rPr>
        <w:t xml:space="preserve">discuss the need </w:t>
      </w:r>
      <w:r w:rsidR="001C4966">
        <w:rPr>
          <w:rFonts w:eastAsia="宋体"/>
          <w:color w:val="0070C0"/>
          <w:szCs w:val="24"/>
          <w:lang w:eastAsia="zh-CN"/>
        </w:rPr>
        <w:t xml:space="preserve">adding additional </w:t>
      </w:r>
      <w:r w:rsidR="00FD7A04">
        <w:rPr>
          <w:rFonts w:eastAsia="宋体"/>
          <w:color w:val="0070C0"/>
          <w:szCs w:val="24"/>
          <w:lang w:eastAsia="zh-CN"/>
        </w:rPr>
        <w:t>general applicability rule in separate clause.</w:t>
      </w:r>
      <w:r w:rsidR="007C02C0">
        <w:rPr>
          <w:rFonts w:eastAsia="宋体"/>
          <w:color w:val="0070C0"/>
          <w:szCs w:val="24"/>
          <w:lang w:eastAsia="zh-CN"/>
        </w:rPr>
        <w:t xml:space="preserve"> </w:t>
      </w:r>
    </w:p>
    <w:p w14:paraId="7FCFB054" w14:textId="4856B28D" w:rsidR="00AE7FD1" w:rsidRDefault="00826E4D" w:rsidP="003F4D6A">
      <w:pPr>
        <w:pStyle w:val="aff8"/>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Please note that </w:t>
      </w:r>
      <w:r w:rsidR="00A00DF1">
        <w:rPr>
          <w:rFonts w:eastAsia="宋体"/>
          <w:color w:val="0070C0"/>
          <w:szCs w:val="24"/>
          <w:lang w:eastAsia="zh-CN"/>
        </w:rPr>
        <w:t xml:space="preserve">If UE support </w:t>
      </w:r>
      <w:r>
        <w:rPr>
          <w:rFonts w:eastAsia="宋体"/>
          <w:color w:val="0070C0"/>
          <w:szCs w:val="24"/>
          <w:lang w:eastAsia="zh-CN"/>
        </w:rPr>
        <w:t>MRTD = CP</w:t>
      </w:r>
      <w:r w:rsidR="00A00DF1">
        <w:rPr>
          <w:rFonts w:eastAsia="宋体"/>
          <w:color w:val="0070C0"/>
          <w:szCs w:val="24"/>
          <w:lang w:eastAsia="zh-CN"/>
        </w:rPr>
        <w:t xml:space="preserve"> alone</w:t>
      </w:r>
      <w:r w:rsidR="000348EF">
        <w:rPr>
          <w:rFonts w:eastAsia="宋体"/>
          <w:color w:val="0070C0"/>
          <w:szCs w:val="24"/>
          <w:lang w:eastAsia="zh-CN"/>
        </w:rPr>
        <w:t>,</w:t>
      </w:r>
      <w:r>
        <w:rPr>
          <w:rFonts w:eastAsia="宋体"/>
          <w:color w:val="0070C0"/>
          <w:szCs w:val="24"/>
          <w:lang w:eastAsia="zh-CN"/>
        </w:rPr>
        <w:t xml:space="preserve"> we d</w:t>
      </w:r>
      <w:r w:rsidR="000348EF">
        <w:rPr>
          <w:rFonts w:eastAsia="宋体"/>
          <w:color w:val="0070C0"/>
          <w:szCs w:val="24"/>
          <w:lang w:eastAsia="zh-CN"/>
        </w:rPr>
        <w:t>id</w:t>
      </w:r>
      <w:r>
        <w:rPr>
          <w:rFonts w:eastAsia="宋体"/>
          <w:color w:val="0070C0"/>
          <w:szCs w:val="24"/>
          <w:lang w:eastAsia="zh-CN"/>
        </w:rPr>
        <w:t xml:space="preserve">n’t have as separate clause </w:t>
      </w:r>
      <w:r w:rsidR="000348EF">
        <w:rPr>
          <w:rFonts w:eastAsia="宋体"/>
          <w:color w:val="0070C0"/>
          <w:szCs w:val="24"/>
          <w:lang w:eastAsia="zh-CN"/>
        </w:rPr>
        <w:t>in spec</w:t>
      </w:r>
      <w:r w:rsidR="0081707F">
        <w:rPr>
          <w:rFonts w:eastAsia="宋体"/>
          <w:color w:val="0070C0"/>
          <w:szCs w:val="24"/>
          <w:lang w:eastAsia="zh-CN"/>
        </w:rPr>
        <w:t xml:space="preserve"> so far</w:t>
      </w:r>
      <w:r>
        <w:rPr>
          <w:rFonts w:eastAsia="宋体"/>
          <w:color w:val="0070C0"/>
          <w:szCs w:val="24"/>
          <w:lang w:eastAsia="zh-CN"/>
        </w:rPr>
        <w:t>.</w:t>
      </w:r>
    </w:p>
    <w:p w14:paraId="5DAC8D03" w14:textId="77777777" w:rsidR="00AE7FD1" w:rsidRDefault="00AE7FD1">
      <w:pPr>
        <w:spacing w:after="120"/>
        <w:rPr>
          <w:color w:val="0070C0"/>
          <w:szCs w:val="24"/>
          <w:lang w:eastAsia="zh-CN"/>
        </w:rPr>
      </w:pPr>
    </w:p>
    <w:p w14:paraId="14E17BEE" w14:textId="6D439B0E" w:rsidR="00835726" w:rsidRDefault="00835726" w:rsidP="00835726">
      <w:pPr>
        <w:rPr>
          <w:b/>
          <w:color w:val="0070C0"/>
          <w:u w:val="single"/>
          <w:lang w:eastAsia="ko-KR"/>
        </w:rPr>
      </w:pPr>
      <w:r>
        <w:rPr>
          <w:b/>
          <w:color w:val="0070C0"/>
          <w:u w:val="single"/>
          <w:lang w:eastAsia="ko-KR"/>
        </w:rPr>
        <w:t>Issue 3-1-</w:t>
      </w:r>
      <w:r w:rsidR="0018449D">
        <w:rPr>
          <w:b/>
          <w:color w:val="0070C0"/>
          <w:u w:val="single"/>
          <w:lang w:eastAsia="ko-KR"/>
        </w:rPr>
        <w:t>2</w:t>
      </w:r>
      <w:r>
        <w:rPr>
          <w:b/>
          <w:color w:val="0070C0"/>
          <w:u w:val="single"/>
          <w:lang w:eastAsia="ko-KR"/>
        </w:rPr>
        <w:t xml:space="preserve">: Whether </w:t>
      </w:r>
      <w:r w:rsidRPr="007275AD">
        <w:rPr>
          <w:b/>
          <w:color w:val="0070C0"/>
          <w:u w:val="single"/>
          <w:lang w:eastAsia="ko-KR"/>
        </w:rPr>
        <w:t xml:space="preserve">L1-RSRP GBBR requirements </w:t>
      </w:r>
      <w:r>
        <w:rPr>
          <w:b/>
          <w:color w:val="0070C0"/>
          <w:u w:val="single"/>
          <w:lang w:eastAsia="ko-KR"/>
        </w:rPr>
        <w:t xml:space="preserve">should be extended to </w:t>
      </w:r>
      <w:r w:rsidRPr="007275AD">
        <w:rPr>
          <w:b/>
          <w:color w:val="0070C0"/>
          <w:u w:val="single"/>
          <w:lang w:eastAsia="ko-KR"/>
        </w:rPr>
        <w:t>RTD &gt;CP</w:t>
      </w:r>
      <w:r>
        <w:rPr>
          <w:b/>
          <w:color w:val="0070C0"/>
          <w:u w:val="single"/>
          <w:lang w:eastAsia="ko-KR"/>
        </w:rPr>
        <w:t xml:space="preserve"> if the UE supports RTD&gt;CP capability</w:t>
      </w:r>
    </w:p>
    <w:p w14:paraId="295C200C" w14:textId="77777777" w:rsidR="00835726" w:rsidRDefault="00835726" w:rsidP="00835726">
      <w:pPr>
        <w:pStyle w:val="aff8"/>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7BD722C" w14:textId="7AE8D124" w:rsidR="00E3405B" w:rsidRDefault="00835726" w:rsidP="00835726">
      <w:pPr>
        <w:pStyle w:val="aff8"/>
        <w:numPr>
          <w:ilvl w:val="1"/>
          <w:numId w:val="5"/>
        </w:numPr>
        <w:spacing w:after="120"/>
        <w:ind w:firstLineChars="0"/>
        <w:rPr>
          <w:rFonts w:eastAsia="宋体"/>
          <w:color w:val="0070C0"/>
          <w:szCs w:val="24"/>
          <w:lang w:eastAsia="zh-CN"/>
        </w:rPr>
      </w:pPr>
      <w:r>
        <w:rPr>
          <w:rFonts w:eastAsia="宋体"/>
          <w:color w:val="0070C0"/>
          <w:szCs w:val="24"/>
          <w:lang w:eastAsia="zh-CN"/>
        </w:rPr>
        <w:t>Proposal 1: Y</w:t>
      </w:r>
      <w:r w:rsidR="004F0FD0">
        <w:rPr>
          <w:rFonts w:eastAsia="宋体"/>
          <w:color w:val="0070C0"/>
          <w:szCs w:val="24"/>
          <w:lang w:eastAsia="zh-CN"/>
        </w:rPr>
        <w:t>es</w:t>
      </w:r>
      <w:r>
        <w:rPr>
          <w:rFonts w:eastAsia="宋体"/>
          <w:color w:val="0070C0"/>
          <w:szCs w:val="24"/>
          <w:lang w:eastAsia="zh-CN"/>
        </w:rPr>
        <w:t xml:space="preserve"> </w:t>
      </w:r>
    </w:p>
    <w:p w14:paraId="78478F1D" w14:textId="6CF83E59" w:rsidR="007A21A8" w:rsidRDefault="007A21A8" w:rsidP="00E3405B">
      <w:pPr>
        <w:pStyle w:val="aff8"/>
        <w:numPr>
          <w:ilvl w:val="2"/>
          <w:numId w:val="5"/>
        </w:numPr>
        <w:spacing w:after="120"/>
        <w:ind w:firstLineChars="0"/>
        <w:rPr>
          <w:rFonts w:eastAsia="宋体"/>
          <w:color w:val="0070C0"/>
          <w:szCs w:val="24"/>
          <w:lang w:eastAsia="zh-CN"/>
        </w:rPr>
      </w:pPr>
      <w:r>
        <w:rPr>
          <w:rFonts w:eastAsia="宋体"/>
          <w:color w:val="0070C0"/>
          <w:szCs w:val="24"/>
          <w:lang w:eastAsia="zh-CN"/>
        </w:rPr>
        <w:t>Proposal 1</w:t>
      </w:r>
      <w:r w:rsidR="008B73B2">
        <w:rPr>
          <w:rFonts w:eastAsia="宋体"/>
          <w:color w:val="0070C0"/>
          <w:szCs w:val="24"/>
          <w:lang w:eastAsia="zh-CN"/>
        </w:rPr>
        <w:t>a</w:t>
      </w:r>
      <w:r>
        <w:rPr>
          <w:rFonts w:eastAsia="宋体"/>
          <w:color w:val="0070C0"/>
          <w:szCs w:val="24"/>
          <w:lang w:eastAsia="zh-CN"/>
        </w:rPr>
        <w:t xml:space="preserve">: </w:t>
      </w:r>
      <w:r w:rsidRPr="007A21A8">
        <w:rPr>
          <w:rFonts w:eastAsia="宋体"/>
          <w:color w:val="0070C0"/>
          <w:szCs w:val="24"/>
          <w:lang w:eastAsia="zh-CN"/>
        </w:rPr>
        <w:t xml:space="preserve">The restriction of RTD &lt; CP is not set as the applicability condition of GBBR measurement requirements. </w:t>
      </w:r>
    </w:p>
    <w:p w14:paraId="48F66CFC" w14:textId="6CE06520" w:rsidR="008B73B2" w:rsidRPr="008B73B2" w:rsidRDefault="008B73B2" w:rsidP="002C4F0B">
      <w:pPr>
        <w:pStyle w:val="aff8"/>
        <w:numPr>
          <w:ilvl w:val="2"/>
          <w:numId w:val="5"/>
        </w:numPr>
        <w:spacing w:after="120"/>
        <w:ind w:firstLineChars="0"/>
        <w:rPr>
          <w:rFonts w:eastAsia="宋体"/>
          <w:color w:val="0070C0"/>
          <w:szCs w:val="24"/>
          <w:lang w:eastAsia="zh-CN"/>
        </w:rPr>
      </w:pPr>
      <w:r w:rsidRPr="008B73B2">
        <w:rPr>
          <w:rFonts w:eastAsia="宋体"/>
          <w:color w:val="0070C0"/>
          <w:szCs w:val="24"/>
          <w:lang w:eastAsia="zh-CN"/>
        </w:rPr>
        <w:t>Proposal 1b: as the L1-RSRP of GBBR assumes single panel and does not depend on RTD condition.</w:t>
      </w:r>
    </w:p>
    <w:p w14:paraId="03CCA356" w14:textId="77777777" w:rsidR="003D3EB6" w:rsidRDefault="00835726" w:rsidP="00835726">
      <w:pPr>
        <w:pStyle w:val="aff8"/>
        <w:numPr>
          <w:ilvl w:val="1"/>
          <w:numId w:val="5"/>
        </w:numPr>
        <w:spacing w:after="120"/>
        <w:ind w:firstLineChars="0"/>
        <w:rPr>
          <w:rFonts w:eastAsia="宋体"/>
          <w:color w:val="0070C0"/>
          <w:szCs w:val="24"/>
          <w:lang w:eastAsia="zh-CN"/>
        </w:rPr>
      </w:pPr>
      <w:r>
        <w:rPr>
          <w:rFonts w:eastAsia="宋体"/>
          <w:color w:val="0070C0"/>
          <w:szCs w:val="24"/>
          <w:lang w:eastAsia="zh-CN"/>
        </w:rPr>
        <w:t xml:space="preserve">Proposal 2: </w:t>
      </w:r>
      <w:r w:rsidR="003D3EB6">
        <w:rPr>
          <w:rFonts w:eastAsia="宋体"/>
          <w:color w:val="0070C0"/>
          <w:szCs w:val="24"/>
          <w:lang w:eastAsia="zh-CN"/>
        </w:rPr>
        <w:t>NO</w:t>
      </w:r>
    </w:p>
    <w:p w14:paraId="73DB5F6D" w14:textId="681B8BBC" w:rsidR="00835726" w:rsidRDefault="00835726" w:rsidP="003D3EB6">
      <w:pPr>
        <w:pStyle w:val="aff8"/>
        <w:numPr>
          <w:ilvl w:val="2"/>
          <w:numId w:val="5"/>
        </w:numPr>
        <w:spacing w:after="120"/>
        <w:ind w:firstLineChars="0"/>
        <w:rPr>
          <w:rFonts w:eastAsia="宋体"/>
          <w:color w:val="0070C0"/>
          <w:szCs w:val="24"/>
          <w:lang w:eastAsia="zh-CN"/>
        </w:rPr>
      </w:pPr>
      <w:r w:rsidRPr="00835726">
        <w:rPr>
          <w:rFonts w:eastAsia="宋体"/>
          <w:color w:val="0070C0"/>
          <w:szCs w:val="24"/>
          <w:lang w:eastAsia="zh-CN"/>
        </w:rPr>
        <w:t>L1-RSRP GBBR requirements should not be extended to RTD &gt;CP because of UE implementation impact. UE support of RTD&gt;CP can be discussed in R19</w:t>
      </w:r>
      <w:r>
        <w:rPr>
          <w:rFonts w:eastAsia="宋体"/>
          <w:color w:val="0070C0"/>
          <w:szCs w:val="24"/>
          <w:lang w:eastAsia="zh-CN"/>
        </w:rPr>
        <w:t>.</w:t>
      </w:r>
    </w:p>
    <w:p w14:paraId="37A491DF" w14:textId="4577610A" w:rsidR="00977BDC" w:rsidRDefault="00977BDC" w:rsidP="00C22ED0">
      <w:pPr>
        <w:pStyle w:val="aff8"/>
        <w:spacing w:after="120"/>
        <w:ind w:left="2376" w:firstLineChars="0" w:firstLine="0"/>
        <w:rPr>
          <w:rFonts w:eastAsia="宋体"/>
          <w:color w:val="0070C0"/>
          <w:szCs w:val="24"/>
          <w:lang w:eastAsia="zh-CN"/>
        </w:rPr>
      </w:pPr>
    </w:p>
    <w:p w14:paraId="41E8DFFE" w14:textId="77777777" w:rsidR="00835726" w:rsidRDefault="00835726" w:rsidP="00835726">
      <w:pPr>
        <w:pStyle w:val="aff8"/>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DE5F5CE" w14:textId="77777777" w:rsidR="00835726" w:rsidRDefault="00835726" w:rsidP="00835726">
      <w:pPr>
        <w:pStyle w:val="aff8"/>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Needs further discussion. </w:t>
      </w:r>
    </w:p>
    <w:p w14:paraId="100F24F6" w14:textId="77777777" w:rsidR="00AE7FD1" w:rsidRDefault="00AE7FD1">
      <w:pPr>
        <w:rPr>
          <w:i/>
          <w:color w:val="0070C0"/>
          <w:lang w:eastAsia="zh-CN"/>
        </w:rPr>
      </w:pPr>
    </w:p>
    <w:sectPr w:rsidR="00AE7FD1">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F3D00" w14:textId="77777777" w:rsidR="00D409E9" w:rsidRDefault="00D409E9" w:rsidP="001D2B35">
      <w:pPr>
        <w:spacing w:after="0"/>
      </w:pPr>
      <w:r>
        <w:separator/>
      </w:r>
    </w:p>
  </w:endnote>
  <w:endnote w:type="continuationSeparator" w:id="0">
    <w:p w14:paraId="0D5F8589" w14:textId="77777777" w:rsidR="00D409E9" w:rsidRDefault="00D409E9" w:rsidP="001D2B35">
      <w:pPr>
        <w:spacing w:after="0"/>
      </w:pPr>
      <w:r>
        <w:continuationSeparator/>
      </w:r>
    </w:p>
  </w:endnote>
  <w:endnote w:type="continuationNotice" w:id="1">
    <w:p w14:paraId="25407CE1" w14:textId="77777777" w:rsidR="00D409E9" w:rsidRDefault="00D409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BAEE5" w14:textId="77777777" w:rsidR="00D409E9" w:rsidRDefault="00D409E9" w:rsidP="001D2B35">
      <w:pPr>
        <w:spacing w:after="0"/>
      </w:pPr>
      <w:r>
        <w:separator/>
      </w:r>
    </w:p>
  </w:footnote>
  <w:footnote w:type="continuationSeparator" w:id="0">
    <w:p w14:paraId="5E2E7BAF" w14:textId="77777777" w:rsidR="00D409E9" w:rsidRDefault="00D409E9" w:rsidP="001D2B35">
      <w:pPr>
        <w:spacing w:after="0"/>
      </w:pPr>
      <w:r>
        <w:continuationSeparator/>
      </w:r>
    </w:p>
  </w:footnote>
  <w:footnote w:type="continuationNotice" w:id="1">
    <w:p w14:paraId="50622C2B" w14:textId="77777777" w:rsidR="00D409E9" w:rsidRDefault="00D409E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5AB1"/>
    <w:multiLevelType w:val="multilevel"/>
    <w:tmpl w:val="05E2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404CC7"/>
    <w:multiLevelType w:val="hybridMultilevel"/>
    <w:tmpl w:val="51D4CBC4"/>
    <w:lvl w:ilvl="0" w:tplc="20000001">
      <w:start w:val="1"/>
      <w:numFmt w:val="bullet"/>
      <w:lvlText w:val=""/>
      <w:lvlJc w:val="left"/>
      <w:pPr>
        <w:ind w:left="2348" w:hanging="360"/>
      </w:pPr>
      <w:rPr>
        <w:rFonts w:ascii="Symbol" w:hAnsi="Symbol" w:hint="default"/>
      </w:rPr>
    </w:lvl>
    <w:lvl w:ilvl="1" w:tplc="20000003" w:tentative="1">
      <w:start w:val="1"/>
      <w:numFmt w:val="bullet"/>
      <w:lvlText w:val="o"/>
      <w:lvlJc w:val="left"/>
      <w:pPr>
        <w:ind w:left="3068" w:hanging="360"/>
      </w:pPr>
      <w:rPr>
        <w:rFonts w:ascii="Courier New" w:hAnsi="Courier New" w:cs="Courier New" w:hint="default"/>
      </w:rPr>
    </w:lvl>
    <w:lvl w:ilvl="2" w:tplc="20000005" w:tentative="1">
      <w:start w:val="1"/>
      <w:numFmt w:val="bullet"/>
      <w:lvlText w:val=""/>
      <w:lvlJc w:val="left"/>
      <w:pPr>
        <w:ind w:left="3788" w:hanging="360"/>
      </w:pPr>
      <w:rPr>
        <w:rFonts w:ascii="Wingdings" w:hAnsi="Wingdings" w:hint="default"/>
      </w:rPr>
    </w:lvl>
    <w:lvl w:ilvl="3" w:tplc="20000001" w:tentative="1">
      <w:start w:val="1"/>
      <w:numFmt w:val="bullet"/>
      <w:lvlText w:val=""/>
      <w:lvlJc w:val="left"/>
      <w:pPr>
        <w:ind w:left="4508" w:hanging="360"/>
      </w:pPr>
      <w:rPr>
        <w:rFonts w:ascii="Symbol" w:hAnsi="Symbol" w:hint="default"/>
      </w:rPr>
    </w:lvl>
    <w:lvl w:ilvl="4" w:tplc="20000003" w:tentative="1">
      <w:start w:val="1"/>
      <w:numFmt w:val="bullet"/>
      <w:lvlText w:val="o"/>
      <w:lvlJc w:val="left"/>
      <w:pPr>
        <w:ind w:left="5228" w:hanging="360"/>
      </w:pPr>
      <w:rPr>
        <w:rFonts w:ascii="Courier New" w:hAnsi="Courier New" w:cs="Courier New" w:hint="default"/>
      </w:rPr>
    </w:lvl>
    <w:lvl w:ilvl="5" w:tplc="20000005" w:tentative="1">
      <w:start w:val="1"/>
      <w:numFmt w:val="bullet"/>
      <w:lvlText w:val=""/>
      <w:lvlJc w:val="left"/>
      <w:pPr>
        <w:ind w:left="5948" w:hanging="360"/>
      </w:pPr>
      <w:rPr>
        <w:rFonts w:ascii="Wingdings" w:hAnsi="Wingdings" w:hint="default"/>
      </w:rPr>
    </w:lvl>
    <w:lvl w:ilvl="6" w:tplc="20000001" w:tentative="1">
      <w:start w:val="1"/>
      <w:numFmt w:val="bullet"/>
      <w:lvlText w:val=""/>
      <w:lvlJc w:val="left"/>
      <w:pPr>
        <w:ind w:left="6668" w:hanging="360"/>
      </w:pPr>
      <w:rPr>
        <w:rFonts w:ascii="Symbol" w:hAnsi="Symbol" w:hint="default"/>
      </w:rPr>
    </w:lvl>
    <w:lvl w:ilvl="7" w:tplc="20000003" w:tentative="1">
      <w:start w:val="1"/>
      <w:numFmt w:val="bullet"/>
      <w:lvlText w:val="o"/>
      <w:lvlJc w:val="left"/>
      <w:pPr>
        <w:ind w:left="7388" w:hanging="360"/>
      </w:pPr>
      <w:rPr>
        <w:rFonts w:ascii="Courier New" w:hAnsi="Courier New" w:cs="Courier New" w:hint="default"/>
      </w:rPr>
    </w:lvl>
    <w:lvl w:ilvl="8" w:tplc="20000005" w:tentative="1">
      <w:start w:val="1"/>
      <w:numFmt w:val="bullet"/>
      <w:lvlText w:val=""/>
      <w:lvlJc w:val="left"/>
      <w:pPr>
        <w:ind w:left="8108" w:hanging="360"/>
      </w:pPr>
      <w:rPr>
        <w:rFonts w:ascii="Wingdings" w:hAnsi="Wingdings" w:hint="default"/>
      </w:rPr>
    </w:lvl>
  </w:abstractNum>
  <w:abstractNum w:abstractNumId="2" w15:restartNumberingAfterBreak="0">
    <w:nsid w:val="09541C24"/>
    <w:multiLevelType w:val="hybridMultilevel"/>
    <w:tmpl w:val="CE24ED90"/>
    <w:lvl w:ilvl="0" w:tplc="FFFFFFFF">
      <w:start w:val="1"/>
      <w:numFmt w:val="decimal"/>
      <w:lvlText w:val="Proposal %1: "/>
      <w:lvlJc w:val="left"/>
      <w:pPr>
        <w:ind w:left="360" w:hanging="360"/>
      </w:pPr>
      <w:rPr>
        <w:rFonts w:asciiTheme="minorHAnsi" w:hAnsiTheme="minorHAnsi" w:cstheme="minorHAnsi" w:hint="default"/>
        <w:b/>
        <w:i w:val="0"/>
        <w:color w:val="auto"/>
        <w:sz w:val="22"/>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EB85742"/>
    <w:multiLevelType w:val="hybridMultilevel"/>
    <w:tmpl w:val="863C257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039150A"/>
    <w:multiLevelType w:val="hybridMultilevel"/>
    <w:tmpl w:val="B0CE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7422A"/>
    <w:multiLevelType w:val="hybridMultilevel"/>
    <w:tmpl w:val="FEA4A67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18C6BDD"/>
    <w:multiLevelType w:val="hybridMultilevel"/>
    <w:tmpl w:val="0A107F82"/>
    <w:lvl w:ilvl="0" w:tplc="A808B206">
      <w:numFmt w:val="bullet"/>
      <w:lvlText w:val="•"/>
      <w:lvlJc w:val="left"/>
      <w:pPr>
        <w:ind w:left="720" w:hanging="360"/>
      </w:pPr>
      <w:rPr>
        <w:rFonts w:ascii="Times New Roman" w:eastAsia="Yu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A794F1B"/>
    <w:multiLevelType w:val="hybridMultilevel"/>
    <w:tmpl w:val="F7E6EB1C"/>
    <w:lvl w:ilvl="0" w:tplc="20000001">
      <w:start w:val="1"/>
      <w:numFmt w:val="bullet"/>
      <w:lvlText w:val=""/>
      <w:lvlJc w:val="left"/>
      <w:pPr>
        <w:ind w:left="2016" w:hanging="360"/>
      </w:pPr>
      <w:rPr>
        <w:rFonts w:ascii="Symbol" w:hAnsi="Symbol" w:hint="default"/>
      </w:rPr>
    </w:lvl>
    <w:lvl w:ilvl="1" w:tplc="20000003" w:tentative="1">
      <w:start w:val="1"/>
      <w:numFmt w:val="bullet"/>
      <w:lvlText w:val="o"/>
      <w:lvlJc w:val="left"/>
      <w:pPr>
        <w:ind w:left="2736" w:hanging="360"/>
      </w:pPr>
      <w:rPr>
        <w:rFonts w:ascii="Courier New" w:hAnsi="Courier New" w:cs="Courier New" w:hint="default"/>
      </w:rPr>
    </w:lvl>
    <w:lvl w:ilvl="2" w:tplc="20000005" w:tentative="1">
      <w:start w:val="1"/>
      <w:numFmt w:val="bullet"/>
      <w:lvlText w:val=""/>
      <w:lvlJc w:val="left"/>
      <w:pPr>
        <w:ind w:left="3456" w:hanging="360"/>
      </w:pPr>
      <w:rPr>
        <w:rFonts w:ascii="Wingdings" w:hAnsi="Wingdings" w:hint="default"/>
      </w:rPr>
    </w:lvl>
    <w:lvl w:ilvl="3" w:tplc="20000001" w:tentative="1">
      <w:start w:val="1"/>
      <w:numFmt w:val="bullet"/>
      <w:lvlText w:val=""/>
      <w:lvlJc w:val="left"/>
      <w:pPr>
        <w:ind w:left="4176" w:hanging="360"/>
      </w:pPr>
      <w:rPr>
        <w:rFonts w:ascii="Symbol" w:hAnsi="Symbol" w:hint="default"/>
      </w:rPr>
    </w:lvl>
    <w:lvl w:ilvl="4" w:tplc="20000003" w:tentative="1">
      <w:start w:val="1"/>
      <w:numFmt w:val="bullet"/>
      <w:lvlText w:val="o"/>
      <w:lvlJc w:val="left"/>
      <w:pPr>
        <w:ind w:left="4896" w:hanging="360"/>
      </w:pPr>
      <w:rPr>
        <w:rFonts w:ascii="Courier New" w:hAnsi="Courier New" w:cs="Courier New" w:hint="default"/>
      </w:rPr>
    </w:lvl>
    <w:lvl w:ilvl="5" w:tplc="20000005" w:tentative="1">
      <w:start w:val="1"/>
      <w:numFmt w:val="bullet"/>
      <w:lvlText w:val=""/>
      <w:lvlJc w:val="left"/>
      <w:pPr>
        <w:ind w:left="5616" w:hanging="360"/>
      </w:pPr>
      <w:rPr>
        <w:rFonts w:ascii="Wingdings" w:hAnsi="Wingdings" w:hint="default"/>
      </w:rPr>
    </w:lvl>
    <w:lvl w:ilvl="6" w:tplc="20000001" w:tentative="1">
      <w:start w:val="1"/>
      <w:numFmt w:val="bullet"/>
      <w:lvlText w:val=""/>
      <w:lvlJc w:val="left"/>
      <w:pPr>
        <w:ind w:left="6336" w:hanging="360"/>
      </w:pPr>
      <w:rPr>
        <w:rFonts w:ascii="Symbol" w:hAnsi="Symbol" w:hint="default"/>
      </w:rPr>
    </w:lvl>
    <w:lvl w:ilvl="7" w:tplc="20000003" w:tentative="1">
      <w:start w:val="1"/>
      <w:numFmt w:val="bullet"/>
      <w:lvlText w:val="o"/>
      <w:lvlJc w:val="left"/>
      <w:pPr>
        <w:ind w:left="7056" w:hanging="360"/>
      </w:pPr>
      <w:rPr>
        <w:rFonts w:ascii="Courier New" w:hAnsi="Courier New" w:cs="Courier New" w:hint="default"/>
      </w:rPr>
    </w:lvl>
    <w:lvl w:ilvl="8" w:tplc="20000005" w:tentative="1">
      <w:start w:val="1"/>
      <w:numFmt w:val="bullet"/>
      <w:lvlText w:val=""/>
      <w:lvlJc w:val="left"/>
      <w:pPr>
        <w:ind w:left="7776" w:hanging="360"/>
      </w:pPr>
      <w:rPr>
        <w:rFonts w:ascii="Wingdings" w:hAnsi="Wingdings" w:hint="default"/>
      </w:rPr>
    </w:lvl>
  </w:abstractNum>
  <w:abstractNum w:abstractNumId="8" w15:restartNumberingAfterBreak="0">
    <w:nsid w:val="1AA30870"/>
    <w:multiLevelType w:val="hybridMultilevel"/>
    <w:tmpl w:val="C6B4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EC306B"/>
    <w:multiLevelType w:val="hybridMultilevel"/>
    <w:tmpl w:val="704A2284"/>
    <w:lvl w:ilvl="0" w:tplc="C2EC4FBA">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A84601"/>
    <w:multiLevelType w:val="hybridMultilevel"/>
    <w:tmpl w:val="271225A0"/>
    <w:lvl w:ilvl="0" w:tplc="5FDE38DE">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3F0E73"/>
    <w:multiLevelType w:val="hybridMultilevel"/>
    <w:tmpl w:val="27CAFBE4"/>
    <w:lvl w:ilvl="0" w:tplc="2000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3" w15:restartNumberingAfterBreak="0">
    <w:nsid w:val="3AD37A3D"/>
    <w:multiLevelType w:val="multilevel"/>
    <w:tmpl w:val="150022FC"/>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lvlText w:val="%1.%2.%3"/>
      <w:lvlJc w:val="left"/>
      <w:pPr>
        <w:ind w:left="1145"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3AEB012F"/>
    <w:multiLevelType w:val="hybridMultilevel"/>
    <w:tmpl w:val="3CEEF6D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5" w15:restartNumberingAfterBreak="0">
    <w:nsid w:val="426E2D24"/>
    <w:multiLevelType w:val="hybridMultilevel"/>
    <w:tmpl w:val="D3E6CE8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44F59F0"/>
    <w:multiLevelType w:val="multilevel"/>
    <w:tmpl w:val="35E0190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96568CF"/>
    <w:multiLevelType w:val="hybridMultilevel"/>
    <w:tmpl w:val="2FF2A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0DA7376"/>
    <w:multiLevelType w:val="hybridMultilevel"/>
    <w:tmpl w:val="9AE84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5768E4"/>
    <w:multiLevelType w:val="hybridMultilevel"/>
    <w:tmpl w:val="79E82E2E"/>
    <w:lvl w:ilvl="0" w:tplc="2FFAF1B0">
      <w:start w:val="2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4E6C18"/>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15:restartNumberingAfterBreak="0">
    <w:nsid w:val="639A4A03"/>
    <w:multiLevelType w:val="hybridMultilevel"/>
    <w:tmpl w:val="F6ACB6B2"/>
    <w:lvl w:ilvl="0" w:tplc="B6848AE2">
      <w:start w:val="8"/>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B7237D6"/>
    <w:multiLevelType w:val="multilevel"/>
    <w:tmpl w:val="6B723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EC7595"/>
    <w:multiLevelType w:val="multilevel"/>
    <w:tmpl w:val="6CEC7595"/>
    <w:lvl w:ilvl="0">
      <w:start w:val="2"/>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FF259D9"/>
    <w:multiLevelType w:val="multilevel"/>
    <w:tmpl w:val="6FF259D9"/>
    <w:lvl w:ilvl="0">
      <w:start w:val="20"/>
      <w:numFmt w:val="bullet"/>
      <w:lvlText w:val="-"/>
      <w:lvlJc w:val="left"/>
      <w:pPr>
        <w:ind w:left="645" w:hanging="360"/>
      </w:pPr>
      <w:rPr>
        <w:rFonts w:ascii="Times New Roman" w:eastAsia="Yu Mincho" w:hAnsi="Times New Roman" w:cs="Times New Roman" w:hint="default"/>
      </w:rPr>
    </w:lvl>
    <w:lvl w:ilvl="1">
      <w:start w:val="1"/>
      <w:numFmt w:val="bullet"/>
      <w:lvlText w:val=""/>
      <w:lvlJc w:val="left"/>
      <w:pPr>
        <w:ind w:left="1125" w:hanging="420"/>
      </w:pPr>
      <w:rPr>
        <w:rFonts w:ascii="Wingdings" w:hAnsi="Wingdings" w:hint="default"/>
      </w:rPr>
    </w:lvl>
    <w:lvl w:ilvl="2">
      <w:start w:val="1"/>
      <w:numFmt w:val="bullet"/>
      <w:lvlText w:val=""/>
      <w:lvlJc w:val="left"/>
      <w:pPr>
        <w:ind w:left="1545" w:hanging="420"/>
      </w:pPr>
      <w:rPr>
        <w:rFonts w:ascii="Wingdings" w:hAnsi="Wingdings" w:hint="default"/>
      </w:rPr>
    </w:lvl>
    <w:lvl w:ilvl="3">
      <w:start w:val="1"/>
      <w:numFmt w:val="bullet"/>
      <w:lvlText w:val=""/>
      <w:lvlJc w:val="left"/>
      <w:pPr>
        <w:ind w:left="1965" w:hanging="420"/>
      </w:pPr>
      <w:rPr>
        <w:rFonts w:ascii="Wingdings" w:hAnsi="Wingdings" w:hint="default"/>
      </w:rPr>
    </w:lvl>
    <w:lvl w:ilvl="4">
      <w:start w:val="1"/>
      <w:numFmt w:val="bullet"/>
      <w:lvlText w:val=""/>
      <w:lvlJc w:val="left"/>
      <w:pPr>
        <w:ind w:left="2385" w:hanging="420"/>
      </w:pPr>
      <w:rPr>
        <w:rFonts w:ascii="Wingdings" w:hAnsi="Wingdings" w:hint="default"/>
      </w:rPr>
    </w:lvl>
    <w:lvl w:ilvl="5">
      <w:start w:val="1"/>
      <w:numFmt w:val="bullet"/>
      <w:lvlText w:val=""/>
      <w:lvlJc w:val="left"/>
      <w:pPr>
        <w:ind w:left="2805" w:hanging="420"/>
      </w:pPr>
      <w:rPr>
        <w:rFonts w:ascii="Wingdings" w:hAnsi="Wingdings" w:hint="default"/>
      </w:rPr>
    </w:lvl>
    <w:lvl w:ilvl="6">
      <w:start w:val="1"/>
      <w:numFmt w:val="bullet"/>
      <w:lvlText w:val=""/>
      <w:lvlJc w:val="left"/>
      <w:pPr>
        <w:ind w:left="3225" w:hanging="420"/>
      </w:pPr>
      <w:rPr>
        <w:rFonts w:ascii="Wingdings" w:hAnsi="Wingdings" w:hint="default"/>
      </w:rPr>
    </w:lvl>
    <w:lvl w:ilvl="7">
      <w:start w:val="1"/>
      <w:numFmt w:val="bullet"/>
      <w:lvlText w:val=""/>
      <w:lvlJc w:val="left"/>
      <w:pPr>
        <w:ind w:left="3645" w:hanging="420"/>
      </w:pPr>
      <w:rPr>
        <w:rFonts w:ascii="Wingdings" w:hAnsi="Wingdings" w:hint="default"/>
      </w:rPr>
    </w:lvl>
    <w:lvl w:ilvl="8">
      <w:start w:val="1"/>
      <w:numFmt w:val="bullet"/>
      <w:lvlText w:val=""/>
      <w:lvlJc w:val="left"/>
      <w:pPr>
        <w:ind w:left="4065" w:hanging="420"/>
      </w:pPr>
      <w:rPr>
        <w:rFonts w:ascii="Wingdings" w:hAnsi="Wingdings" w:hint="default"/>
      </w:rPr>
    </w:lvl>
  </w:abstractNum>
  <w:abstractNum w:abstractNumId="28" w15:restartNumberingAfterBreak="0">
    <w:nsid w:val="796731CF"/>
    <w:multiLevelType w:val="hybridMultilevel"/>
    <w:tmpl w:val="3F88928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27"/>
  </w:num>
  <w:num w:numId="3">
    <w:abstractNumId w:val="25"/>
  </w:num>
  <w:num w:numId="4">
    <w:abstractNumId w:val="0"/>
  </w:num>
  <w:num w:numId="5">
    <w:abstractNumId w:val="22"/>
  </w:num>
  <w:num w:numId="6">
    <w:abstractNumId w:val="26"/>
  </w:num>
  <w:num w:numId="7">
    <w:abstractNumId w:val="18"/>
  </w:num>
  <w:num w:numId="8">
    <w:abstractNumId w:val="15"/>
  </w:num>
  <w:num w:numId="9">
    <w:abstractNumId w:val="8"/>
  </w:num>
  <w:num w:numId="10">
    <w:abstractNumId w:val="3"/>
  </w:num>
  <w:num w:numId="11">
    <w:abstractNumId w:val="5"/>
  </w:num>
  <w:num w:numId="12">
    <w:abstractNumId w:val="16"/>
  </w:num>
  <w:num w:numId="13">
    <w:abstractNumId w:val="17"/>
  </w:num>
  <w:num w:numId="14">
    <w:abstractNumId w:val="20"/>
  </w:num>
  <w:num w:numId="15">
    <w:abstractNumId w:val="19"/>
  </w:num>
  <w:num w:numId="16">
    <w:abstractNumId w:val="9"/>
  </w:num>
  <w:num w:numId="17">
    <w:abstractNumId w:val="14"/>
  </w:num>
  <w:num w:numId="18">
    <w:abstractNumId w:val="2"/>
  </w:num>
  <w:num w:numId="19">
    <w:abstractNumId w:val="24"/>
  </w:num>
  <w:num w:numId="20">
    <w:abstractNumId w:val="11"/>
  </w:num>
  <w:num w:numId="21">
    <w:abstractNumId w:val="21"/>
  </w:num>
  <w:num w:numId="22">
    <w:abstractNumId w:val="6"/>
  </w:num>
  <w:num w:numId="23">
    <w:abstractNumId w:val="7"/>
  </w:num>
  <w:num w:numId="24">
    <w:abstractNumId w:val="1"/>
  </w:num>
  <w:num w:numId="25">
    <w:abstractNumId w:val="23"/>
  </w:num>
  <w:num w:numId="26">
    <w:abstractNumId w:val="4"/>
  </w:num>
  <w:num w:numId="27">
    <w:abstractNumId w:val="12"/>
  </w:num>
  <w:num w:numId="28">
    <w:abstractNumId w:val="10"/>
  </w:num>
  <w:num w:numId="29">
    <w:abstractNumId w:val="2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Dan">
    <w15:presenceInfo w15:providerId="None" w15:userId="Samsung_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BDF"/>
    <w:rsid w:val="00001E1B"/>
    <w:rsid w:val="0000223C"/>
    <w:rsid w:val="0000271C"/>
    <w:rsid w:val="00004165"/>
    <w:rsid w:val="0000601F"/>
    <w:rsid w:val="00006B88"/>
    <w:rsid w:val="00006F8A"/>
    <w:rsid w:val="00007066"/>
    <w:rsid w:val="0000736C"/>
    <w:rsid w:val="00007B4A"/>
    <w:rsid w:val="00010BA4"/>
    <w:rsid w:val="00011BFF"/>
    <w:rsid w:val="000121B3"/>
    <w:rsid w:val="00012355"/>
    <w:rsid w:val="000133DA"/>
    <w:rsid w:val="00014728"/>
    <w:rsid w:val="00015B17"/>
    <w:rsid w:val="000169E4"/>
    <w:rsid w:val="00020C56"/>
    <w:rsid w:val="000224B4"/>
    <w:rsid w:val="00022E4D"/>
    <w:rsid w:val="00022FE6"/>
    <w:rsid w:val="0002436A"/>
    <w:rsid w:val="00024D0D"/>
    <w:rsid w:val="0002530A"/>
    <w:rsid w:val="0002587F"/>
    <w:rsid w:val="00026ACC"/>
    <w:rsid w:val="00027957"/>
    <w:rsid w:val="00030312"/>
    <w:rsid w:val="0003171D"/>
    <w:rsid w:val="00031C1D"/>
    <w:rsid w:val="00031D0A"/>
    <w:rsid w:val="000330DC"/>
    <w:rsid w:val="00033A83"/>
    <w:rsid w:val="00033DAC"/>
    <w:rsid w:val="00034105"/>
    <w:rsid w:val="00034582"/>
    <w:rsid w:val="000348EF"/>
    <w:rsid w:val="00035C50"/>
    <w:rsid w:val="00037346"/>
    <w:rsid w:val="0003777E"/>
    <w:rsid w:val="00037C36"/>
    <w:rsid w:val="00040162"/>
    <w:rsid w:val="00040F63"/>
    <w:rsid w:val="00040FF3"/>
    <w:rsid w:val="00041C28"/>
    <w:rsid w:val="00041D44"/>
    <w:rsid w:val="00042134"/>
    <w:rsid w:val="000422F0"/>
    <w:rsid w:val="000427EB"/>
    <w:rsid w:val="0004355F"/>
    <w:rsid w:val="00043950"/>
    <w:rsid w:val="000439C2"/>
    <w:rsid w:val="00043D6C"/>
    <w:rsid w:val="000447A8"/>
    <w:rsid w:val="000457A1"/>
    <w:rsid w:val="00045E5E"/>
    <w:rsid w:val="00045F73"/>
    <w:rsid w:val="0004683F"/>
    <w:rsid w:val="0004694C"/>
    <w:rsid w:val="00046A56"/>
    <w:rsid w:val="00046E55"/>
    <w:rsid w:val="000470CE"/>
    <w:rsid w:val="00050001"/>
    <w:rsid w:val="000500F1"/>
    <w:rsid w:val="00050497"/>
    <w:rsid w:val="00050BD4"/>
    <w:rsid w:val="00050E20"/>
    <w:rsid w:val="00052041"/>
    <w:rsid w:val="0005303F"/>
    <w:rsid w:val="0005326A"/>
    <w:rsid w:val="00053607"/>
    <w:rsid w:val="00053C6E"/>
    <w:rsid w:val="000551A4"/>
    <w:rsid w:val="000552A5"/>
    <w:rsid w:val="00056092"/>
    <w:rsid w:val="00056C59"/>
    <w:rsid w:val="00056E09"/>
    <w:rsid w:val="000573E5"/>
    <w:rsid w:val="00057491"/>
    <w:rsid w:val="0006117A"/>
    <w:rsid w:val="000617FD"/>
    <w:rsid w:val="00061A1A"/>
    <w:rsid w:val="00062156"/>
    <w:rsid w:val="00062564"/>
    <w:rsid w:val="0006266D"/>
    <w:rsid w:val="00062E16"/>
    <w:rsid w:val="00065506"/>
    <w:rsid w:val="0006592A"/>
    <w:rsid w:val="000659FE"/>
    <w:rsid w:val="00065A8E"/>
    <w:rsid w:val="00065AF6"/>
    <w:rsid w:val="00065FC9"/>
    <w:rsid w:val="0006754D"/>
    <w:rsid w:val="000678FF"/>
    <w:rsid w:val="00067CA7"/>
    <w:rsid w:val="00067CE7"/>
    <w:rsid w:val="000712F6"/>
    <w:rsid w:val="00071A2D"/>
    <w:rsid w:val="00072074"/>
    <w:rsid w:val="00072261"/>
    <w:rsid w:val="000725F7"/>
    <w:rsid w:val="00072C31"/>
    <w:rsid w:val="00073311"/>
    <w:rsid w:val="0007382E"/>
    <w:rsid w:val="00074B2F"/>
    <w:rsid w:val="00074F15"/>
    <w:rsid w:val="00075673"/>
    <w:rsid w:val="00076037"/>
    <w:rsid w:val="0007621F"/>
    <w:rsid w:val="000766E1"/>
    <w:rsid w:val="0007682F"/>
    <w:rsid w:val="00077283"/>
    <w:rsid w:val="000776B5"/>
    <w:rsid w:val="00077FF6"/>
    <w:rsid w:val="00080D82"/>
    <w:rsid w:val="00081692"/>
    <w:rsid w:val="00081DA4"/>
    <w:rsid w:val="000820F4"/>
    <w:rsid w:val="00082C46"/>
    <w:rsid w:val="000830F8"/>
    <w:rsid w:val="00083743"/>
    <w:rsid w:val="000842CC"/>
    <w:rsid w:val="00085A0E"/>
    <w:rsid w:val="00086485"/>
    <w:rsid w:val="000868EB"/>
    <w:rsid w:val="00086E12"/>
    <w:rsid w:val="0008727D"/>
    <w:rsid w:val="00087409"/>
    <w:rsid w:val="0008740A"/>
    <w:rsid w:val="00087548"/>
    <w:rsid w:val="0008764D"/>
    <w:rsid w:val="000901A8"/>
    <w:rsid w:val="0009061D"/>
    <w:rsid w:val="0009098D"/>
    <w:rsid w:val="000911E1"/>
    <w:rsid w:val="0009152A"/>
    <w:rsid w:val="00091626"/>
    <w:rsid w:val="0009174A"/>
    <w:rsid w:val="00091C96"/>
    <w:rsid w:val="0009269B"/>
    <w:rsid w:val="00093B59"/>
    <w:rsid w:val="00093E7E"/>
    <w:rsid w:val="00094539"/>
    <w:rsid w:val="0009478E"/>
    <w:rsid w:val="00094856"/>
    <w:rsid w:val="00095450"/>
    <w:rsid w:val="00095B4B"/>
    <w:rsid w:val="00095C1C"/>
    <w:rsid w:val="00095E00"/>
    <w:rsid w:val="0009624B"/>
    <w:rsid w:val="000964BC"/>
    <w:rsid w:val="00096C67"/>
    <w:rsid w:val="0009712F"/>
    <w:rsid w:val="00097CEA"/>
    <w:rsid w:val="000A023F"/>
    <w:rsid w:val="000A0743"/>
    <w:rsid w:val="000A1830"/>
    <w:rsid w:val="000A1A45"/>
    <w:rsid w:val="000A1B3A"/>
    <w:rsid w:val="000A1C9A"/>
    <w:rsid w:val="000A2DA5"/>
    <w:rsid w:val="000A31E9"/>
    <w:rsid w:val="000A340D"/>
    <w:rsid w:val="000A3E81"/>
    <w:rsid w:val="000A4121"/>
    <w:rsid w:val="000A4AA3"/>
    <w:rsid w:val="000A550E"/>
    <w:rsid w:val="000A5695"/>
    <w:rsid w:val="000A5BD9"/>
    <w:rsid w:val="000A62B3"/>
    <w:rsid w:val="000A6314"/>
    <w:rsid w:val="000A6967"/>
    <w:rsid w:val="000A7A99"/>
    <w:rsid w:val="000A7DDB"/>
    <w:rsid w:val="000B0793"/>
    <w:rsid w:val="000B07F1"/>
    <w:rsid w:val="000B0960"/>
    <w:rsid w:val="000B1A55"/>
    <w:rsid w:val="000B20BB"/>
    <w:rsid w:val="000B22B4"/>
    <w:rsid w:val="000B2E5D"/>
    <w:rsid w:val="000B2EF6"/>
    <w:rsid w:val="000B2FA6"/>
    <w:rsid w:val="000B3845"/>
    <w:rsid w:val="000B42D8"/>
    <w:rsid w:val="000B4349"/>
    <w:rsid w:val="000B4AA0"/>
    <w:rsid w:val="000B4EC7"/>
    <w:rsid w:val="000B5211"/>
    <w:rsid w:val="000B5831"/>
    <w:rsid w:val="000B5BBD"/>
    <w:rsid w:val="000B7262"/>
    <w:rsid w:val="000B76FD"/>
    <w:rsid w:val="000C096F"/>
    <w:rsid w:val="000C0A92"/>
    <w:rsid w:val="000C1C2E"/>
    <w:rsid w:val="000C2553"/>
    <w:rsid w:val="000C2653"/>
    <w:rsid w:val="000C2FED"/>
    <w:rsid w:val="000C38A5"/>
    <w:rsid w:val="000C38C3"/>
    <w:rsid w:val="000C3B15"/>
    <w:rsid w:val="000C4549"/>
    <w:rsid w:val="000C5038"/>
    <w:rsid w:val="000C595C"/>
    <w:rsid w:val="000C6468"/>
    <w:rsid w:val="000C69A5"/>
    <w:rsid w:val="000C6BCF"/>
    <w:rsid w:val="000C6F01"/>
    <w:rsid w:val="000C7A5E"/>
    <w:rsid w:val="000C7E3C"/>
    <w:rsid w:val="000D0661"/>
    <w:rsid w:val="000D08FD"/>
    <w:rsid w:val="000D09FD"/>
    <w:rsid w:val="000D0FE9"/>
    <w:rsid w:val="000D105A"/>
    <w:rsid w:val="000D19DE"/>
    <w:rsid w:val="000D1B38"/>
    <w:rsid w:val="000D3327"/>
    <w:rsid w:val="000D37DA"/>
    <w:rsid w:val="000D41B2"/>
    <w:rsid w:val="000D44FB"/>
    <w:rsid w:val="000D4999"/>
    <w:rsid w:val="000D574B"/>
    <w:rsid w:val="000D57A7"/>
    <w:rsid w:val="000D6222"/>
    <w:rsid w:val="000D6605"/>
    <w:rsid w:val="000D6CFC"/>
    <w:rsid w:val="000D6ED9"/>
    <w:rsid w:val="000D712F"/>
    <w:rsid w:val="000D7492"/>
    <w:rsid w:val="000D7E05"/>
    <w:rsid w:val="000D7F23"/>
    <w:rsid w:val="000E03A8"/>
    <w:rsid w:val="000E1C34"/>
    <w:rsid w:val="000E2DDD"/>
    <w:rsid w:val="000E3858"/>
    <w:rsid w:val="000E46A5"/>
    <w:rsid w:val="000E537B"/>
    <w:rsid w:val="000E5788"/>
    <w:rsid w:val="000E57D0"/>
    <w:rsid w:val="000E63E1"/>
    <w:rsid w:val="000E6931"/>
    <w:rsid w:val="000E7061"/>
    <w:rsid w:val="000E7858"/>
    <w:rsid w:val="000F0BEE"/>
    <w:rsid w:val="000F0C90"/>
    <w:rsid w:val="000F1117"/>
    <w:rsid w:val="000F181B"/>
    <w:rsid w:val="000F1D93"/>
    <w:rsid w:val="000F2167"/>
    <w:rsid w:val="000F23E1"/>
    <w:rsid w:val="000F2BC5"/>
    <w:rsid w:val="000F3245"/>
    <w:rsid w:val="000F3376"/>
    <w:rsid w:val="000F39CA"/>
    <w:rsid w:val="000F4322"/>
    <w:rsid w:val="000F4481"/>
    <w:rsid w:val="000F5FD7"/>
    <w:rsid w:val="000F6DD8"/>
    <w:rsid w:val="000F6F6F"/>
    <w:rsid w:val="00100209"/>
    <w:rsid w:val="00100B31"/>
    <w:rsid w:val="00100DB0"/>
    <w:rsid w:val="00101F68"/>
    <w:rsid w:val="001031B3"/>
    <w:rsid w:val="0010322A"/>
    <w:rsid w:val="00104200"/>
    <w:rsid w:val="00105AC4"/>
    <w:rsid w:val="00105C0D"/>
    <w:rsid w:val="00106DFE"/>
    <w:rsid w:val="00107725"/>
    <w:rsid w:val="0010773B"/>
    <w:rsid w:val="00107927"/>
    <w:rsid w:val="00107FAD"/>
    <w:rsid w:val="00110CC8"/>
    <w:rsid w:val="00110E26"/>
    <w:rsid w:val="00111321"/>
    <w:rsid w:val="00111B73"/>
    <w:rsid w:val="00111E2B"/>
    <w:rsid w:val="001128E7"/>
    <w:rsid w:val="00113627"/>
    <w:rsid w:val="0011384C"/>
    <w:rsid w:val="00113B38"/>
    <w:rsid w:val="001146E6"/>
    <w:rsid w:val="00114B37"/>
    <w:rsid w:val="00114D7A"/>
    <w:rsid w:val="001158A6"/>
    <w:rsid w:val="00116C4B"/>
    <w:rsid w:val="00117BD6"/>
    <w:rsid w:val="00117DAF"/>
    <w:rsid w:val="0012043F"/>
    <w:rsid w:val="001206C2"/>
    <w:rsid w:val="00121978"/>
    <w:rsid w:val="00121B67"/>
    <w:rsid w:val="0012257F"/>
    <w:rsid w:val="001229E3"/>
    <w:rsid w:val="00122B5E"/>
    <w:rsid w:val="00122F7B"/>
    <w:rsid w:val="00123422"/>
    <w:rsid w:val="00124871"/>
    <w:rsid w:val="00124B6A"/>
    <w:rsid w:val="00124BFF"/>
    <w:rsid w:val="001253E3"/>
    <w:rsid w:val="001253EC"/>
    <w:rsid w:val="0012595C"/>
    <w:rsid w:val="00125D11"/>
    <w:rsid w:val="001263CA"/>
    <w:rsid w:val="00126D6D"/>
    <w:rsid w:val="00130462"/>
    <w:rsid w:val="001313C5"/>
    <w:rsid w:val="0013264D"/>
    <w:rsid w:val="0013365C"/>
    <w:rsid w:val="001343A8"/>
    <w:rsid w:val="00134499"/>
    <w:rsid w:val="001351E9"/>
    <w:rsid w:val="00135C8D"/>
    <w:rsid w:val="00135F66"/>
    <w:rsid w:val="001365F1"/>
    <w:rsid w:val="00136D4C"/>
    <w:rsid w:val="0013725B"/>
    <w:rsid w:val="001372D1"/>
    <w:rsid w:val="00137929"/>
    <w:rsid w:val="00137B77"/>
    <w:rsid w:val="00137D9E"/>
    <w:rsid w:val="00140693"/>
    <w:rsid w:val="00141D8A"/>
    <w:rsid w:val="00141DC9"/>
    <w:rsid w:val="00142538"/>
    <w:rsid w:val="00142BB9"/>
    <w:rsid w:val="001435AF"/>
    <w:rsid w:val="00144211"/>
    <w:rsid w:val="00144F96"/>
    <w:rsid w:val="00145A1B"/>
    <w:rsid w:val="00145CAC"/>
    <w:rsid w:val="00146D7C"/>
    <w:rsid w:val="00147C42"/>
    <w:rsid w:val="00147EF9"/>
    <w:rsid w:val="0015057B"/>
    <w:rsid w:val="0015107F"/>
    <w:rsid w:val="00151EAC"/>
    <w:rsid w:val="00152000"/>
    <w:rsid w:val="00152493"/>
    <w:rsid w:val="00152915"/>
    <w:rsid w:val="00153528"/>
    <w:rsid w:val="00153676"/>
    <w:rsid w:val="001540AB"/>
    <w:rsid w:val="00154121"/>
    <w:rsid w:val="00154691"/>
    <w:rsid w:val="00154A97"/>
    <w:rsid w:val="00154E68"/>
    <w:rsid w:val="00154F20"/>
    <w:rsid w:val="001553B5"/>
    <w:rsid w:val="0015554A"/>
    <w:rsid w:val="001555E6"/>
    <w:rsid w:val="0015704A"/>
    <w:rsid w:val="00157CF6"/>
    <w:rsid w:val="00157FB5"/>
    <w:rsid w:val="001601B1"/>
    <w:rsid w:val="00160A4F"/>
    <w:rsid w:val="00161192"/>
    <w:rsid w:val="001612DF"/>
    <w:rsid w:val="00162548"/>
    <w:rsid w:val="0016257D"/>
    <w:rsid w:val="00162FC9"/>
    <w:rsid w:val="00163635"/>
    <w:rsid w:val="00163851"/>
    <w:rsid w:val="00163F9B"/>
    <w:rsid w:val="00164CC5"/>
    <w:rsid w:val="0016537E"/>
    <w:rsid w:val="00165533"/>
    <w:rsid w:val="00165A10"/>
    <w:rsid w:val="00165DF2"/>
    <w:rsid w:val="00165DFF"/>
    <w:rsid w:val="0016627F"/>
    <w:rsid w:val="001663FB"/>
    <w:rsid w:val="00166488"/>
    <w:rsid w:val="00167076"/>
    <w:rsid w:val="00167BAB"/>
    <w:rsid w:val="00170C38"/>
    <w:rsid w:val="00171471"/>
    <w:rsid w:val="00171A31"/>
    <w:rsid w:val="00172000"/>
    <w:rsid w:val="00172183"/>
    <w:rsid w:val="00172C7A"/>
    <w:rsid w:val="00172CBC"/>
    <w:rsid w:val="0017409F"/>
    <w:rsid w:val="001744BF"/>
    <w:rsid w:val="001746F0"/>
    <w:rsid w:val="001751AB"/>
    <w:rsid w:val="00175A3F"/>
    <w:rsid w:val="00176AC3"/>
    <w:rsid w:val="00177116"/>
    <w:rsid w:val="00180200"/>
    <w:rsid w:val="00180484"/>
    <w:rsid w:val="0018051D"/>
    <w:rsid w:val="00180E09"/>
    <w:rsid w:val="00182AA3"/>
    <w:rsid w:val="001830F9"/>
    <w:rsid w:val="00183D4C"/>
    <w:rsid w:val="00183F6D"/>
    <w:rsid w:val="001843B8"/>
    <w:rsid w:val="0018449D"/>
    <w:rsid w:val="001848C7"/>
    <w:rsid w:val="00184CB4"/>
    <w:rsid w:val="001861C3"/>
    <w:rsid w:val="0018670E"/>
    <w:rsid w:val="00187453"/>
    <w:rsid w:val="0019036E"/>
    <w:rsid w:val="001907B5"/>
    <w:rsid w:val="001918B1"/>
    <w:rsid w:val="0019194C"/>
    <w:rsid w:val="00191D68"/>
    <w:rsid w:val="00192096"/>
    <w:rsid w:val="0019219A"/>
    <w:rsid w:val="0019265C"/>
    <w:rsid w:val="0019347A"/>
    <w:rsid w:val="00194441"/>
    <w:rsid w:val="001948FE"/>
    <w:rsid w:val="00194942"/>
    <w:rsid w:val="00195077"/>
    <w:rsid w:val="001955F6"/>
    <w:rsid w:val="00196172"/>
    <w:rsid w:val="00196564"/>
    <w:rsid w:val="001972DB"/>
    <w:rsid w:val="00197378"/>
    <w:rsid w:val="00197412"/>
    <w:rsid w:val="001A0032"/>
    <w:rsid w:val="001A033F"/>
    <w:rsid w:val="001A08AA"/>
    <w:rsid w:val="001A0E17"/>
    <w:rsid w:val="001A0FC9"/>
    <w:rsid w:val="001A1048"/>
    <w:rsid w:val="001A10DD"/>
    <w:rsid w:val="001A129B"/>
    <w:rsid w:val="001A1F78"/>
    <w:rsid w:val="001A2097"/>
    <w:rsid w:val="001A27F7"/>
    <w:rsid w:val="001A2E49"/>
    <w:rsid w:val="001A3949"/>
    <w:rsid w:val="001A3E7A"/>
    <w:rsid w:val="001A3EAA"/>
    <w:rsid w:val="001A43D6"/>
    <w:rsid w:val="001A59CB"/>
    <w:rsid w:val="001A6F60"/>
    <w:rsid w:val="001B0028"/>
    <w:rsid w:val="001B11A4"/>
    <w:rsid w:val="001B198D"/>
    <w:rsid w:val="001B23A3"/>
    <w:rsid w:val="001B31FE"/>
    <w:rsid w:val="001B3244"/>
    <w:rsid w:val="001B341F"/>
    <w:rsid w:val="001B3C21"/>
    <w:rsid w:val="001B48B7"/>
    <w:rsid w:val="001B6740"/>
    <w:rsid w:val="001B736B"/>
    <w:rsid w:val="001B7806"/>
    <w:rsid w:val="001B7991"/>
    <w:rsid w:val="001B7AFB"/>
    <w:rsid w:val="001B7BBA"/>
    <w:rsid w:val="001C00D4"/>
    <w:rsid w:val="001C0505"/>
    <w:rsid w:val="001C09C4"/>
    <w:rsid w:val="001C1409"/>
    <w:rsid w:val="001C162F"/>
    <w:rsid w:val="001C2054"/>
    <w:rsid w:val="001C2AE6"/>
    <w:rsid w:val="001C318F"/>
    <w:rsid w:val="001C4966"/>
    <w:rsid w:val="001C4A89"/>
    <w:rsid w:val="001C5C04"/>
    <w:rsid w:val="001C5F94"/>
    <w:rsid w:val="001C5FB1"/>
    <w:rsid w:val="001C6177"/>
    <w:rsid w:val="001C61D7"/>
    <w:rsid w:val="001D0363"/>
    <w:rsid w:val="001D05A7"/>
    <w:rsid w:val="001D0D0A"/>
    <w:rsid w:val="001D12B4"/>
    <w:rsid w:val="001D1B07"/>
    <w:rsid w:val="001D209A"/>
    <w:rsid w:val="001D2848"/>
    <w:rsid w:val="001D2A08"/>
    <w:rsid w:val="001D2B35"/>
    <w:rsid w:val="001D32F9"/>
    <w:rsid w:val="001D43A9"/>
    <w:rsid w:val="001D4B1D"/>
    <w:rsid w:val="001D5152"/>
    <w:rsid w:val="001D5359"/>
    <w:rsid w:val="001D6455"/>
    <w:rsid w:val="001D6704"/>
    <w:rsid w:val="001D770D"/>
    <w:rsid w:val="001D7D94"/>
    <w:rsid w:val="001D7E3A"/>
    <w:rsid w:val="001E09B3"/>
    <w:rsid w:val="001E0A28"/>
    <w:rsid w:val="001E1265"/>
    <w:rsid w:val="001E1AC0"/>
    <w:rsid w:val="001E245E"/>
    <w:rsid w:val="001E370E"/>
    <w:rsid w:val="001E4218"/>
    <w:rsid w:val="001E4236"/>
    <w:rsid w:val="001E4627"/>
    <w:rsid w:val="001E6C4D"/>
    <w:rsid w:val="001E6D52"/>
    <w:rsid w:val="001E770F"/>
    <w:rsid w:val="001F0B20"/>
    <w:rsid w:val="001F0EE2"/>
    <w:rsid w:val="001F112F"/>
    <w:rsid w:val="001F1549"/>
    <w:rsid w:val="001F1964"/>
    <w:rsid w:val="001F2026"/>
    <w:rsid w:val="001F2AA2"/>
    <w:rsid w:val="001F3136"/>
    <w:rsid w:val="001F3257"/>
    <w:rsid w:val="001F348F"/>
    <w:rsid w:val="001F3A1E"/>
    <w:rsid w:val="001F3ADD"/>
    <w:rsid w:val="001F3DB6"/>
    <w:rsid w:val="001F3F86"/>
    <w:rsid w:val="001F401C"/>
    <w:rsid w:val="001F435D"/>
    <w:rsid w:val="001F4BA1"/>
    <w:rsid w:val="001F5852"/>
    <w:rsid w:val="001F6489"/>
    <w:rsid w:val="001F6B54"/>
    <w:rsid w:val="001F6D43"/>
    <w:rsid w:val="001F718E"/>
    <w:rsid w:val="00200180"/>
    <w:rsid w:val="00200780"/>
    <w:rsid w:val="00200A62"/>
    <w:rsid w:val="0020299E"/>
    <w:rsid w:val="00202DF1"/>
    <w:rsid w:val="00202F16"/>
    <w:rsid w:val="00203740"/>
    <w:rsid w:val="00203F22"/>
    <w:rsid w:val="00204786"/>
    <w:rsid w:val="00204A7A"/>
    <w:rsid w:val="00204C62"/>
    <w:rsid w:val="00204CAA"/>
    <w:rsid w:val="0020709F"/>
    <w:rsid w:val="00207507"/>
    <w:rsid w:val="00207733"/>
    <w:rsid w:val="00207C63"/>
    <w:rsid w:val="00211A15"/>
    <w:rsid w:val="00212569"/>
    <w:rsid w:val="00213297"/>
    <w:rsid w:val="0021348B"/>
    <w:rsid w:val="00213651"/>
    <w:rsid w:val="002138EA"/>
    <w:rsid w:val="002139EA"/>
    <w:rsid w:val="00213F84"/>
    <w:rsid w:val="002141C4"/>
    <w:rsid w:val="00214F4F"/>
    <w:rsid w:val="00214FBD"/>
    <w:rsid w:val="00215452"/>
    <w:rsid w:val="0021551D"/>
    <w:rsid w:val="002159CC"/>
    <w:rsid w:val="00216225"/>
    <w:rsid w:val="00216543"/>
    <w:rsid w:val="00216D62"/>
    <w:rsid w:val="002177B7"/>
    <w:rsid w:val="002200D2"/>
    <w:rsid w:val="00220B75"/>
    <w:rsid w:val="00221706"/>
    <w:rsid w:val="00221E08"/>
    <w:rsid w:val="0022232B"/>
    <w:rsid w:val="002224C9"/>
    <w:rsid w:val="00222585"/>
    <w:rsid w:val="00222897"/>
    <w:rsid w:val="00222B0C"/>
    <w:rsid w:val="002230D0"/>
    <w:rsid w:val="00223552"/>
    <w:rsid w:val="00223813"/>
    <w:rsid w:val="00223F7B"/>
    <w:rsid w:val="002255E2"/>
    <w:rsid w:val="00225BB5"/>
    <w:rsid w:val="002267C3"/>
    <w:rsid w:val="00227102"/>
    <w:rsid w:val="0022732B"/>
    <w:rsid w:val="00227553"/>
    <w:rsid w:val="00227722"/>
    <w:rsid w:val="0022779D"/>
    <w:rsid w:val="002312BF"/>
    <w:rsid w:val="002315EE"/>
    <w:rsid w:val="00231A1E"/>
    <w:rsid w:val="002349AF"/>
    <w:rsid w:val="00235394"/>
    <w:rsid w:val="00235577"/>
    <w:rsid w:val="00236799"/>
    <w:rsid w:val="00236833"/>
    <w:rsid w:val="00236FD1"/>
    <w:rsid w:val="002371B2"/>
    <w:rsid w:val="002372E0"/>
    <w:rsid w:val="00237546"/>
    <w:rsid w:val="00237D07"/>
    <w:rsid w:val="00240CE9"/>
    <w:rsid w:val="0024269F"/>
    <w:rsid w:val="002435CA"/>
    <w:rsid w:val="0024469F"/>
    <w:rsid w:val="00245257"/>
    <w:rsid w:val="0024549D"/>
    <w:rsid w:val="0024563C"/>
    <w:rsid w:val="0024628E"/>
    <w:rsid w:val="0024655A"/>
    <w:rsid w:val="00246733"/>
    <w:rsid w:val="002467AD"/>
    <w:rsid w:val="00246B36"/>
    <w:rsid w:val="002471D2"/>
    <w:rsid w:val="002478A5"/>
    <w:rsid w:val="00247B0C"/>
    <w:rsid w:val="00247CFC"/>
    <w:rsid w:val="00247E7F"/>
    <w:rsid w:val="00250B54"/>
    <w:rsid w:val="00250B5B"/>
    <w:rsid w:val="002511E6"/>
    <w:rsid w:val="00251A54"/>
    <w:rsid w:val="00251E91"/>
    <w:rsid w:val="00252DB8"/>
    <w:rsid w:val="0025359C"/>
    <w:rsid w:val="002537BC"/>
    <w:rsid w:val="00253BE0"/>
    <w:rsid w:val="00253E9B"/>
    <w:rsid w:val="00253F72"/>
    <w:rsid w:val="00254224"/>
    <w:rsid w:val="00254B8B"/>
    <w:rsid w:val="002552FF"/>
    <w:rsid w:val="002556A9"/>
    <w:rsid w:val="00255704"/>
    <w:rsid w:val="00255C58"/>
    <w:rsid w:val="00256B0B"/>
    <w:rsid w:val="00256B75"/>
    <w:rsid w:val="00260EC7"/>
    <w:rsid w:val="002612CF"/>
    <w:rsid w:val="00261539"/>
    <w:rsid w:val="0026179F"/>
    <w:rsid w:val="00261EFC"/>
    <w:rsid w:val="00262133"/>
    <w:rsid w:val="002625DF"/>
    <w:rsid w:val="0026278E"/>
    <w:rsid w:val="002627EE"/>
    <w:rsid w:val="00262A43"/>
    <w:rsid w:val="002634F7"/>
    <w:rsid w:val="002638E6"/>
    <w:rsid w:val="00263984"/>
    <w:rsid w:val="00263BC4"/>
    <w:rsid w:val="0026463F"/>
    <w:rsid w:val="00264BF6"/>
    <w:rsid w:val="002652F1"/>
    <w:rsid w:val="00265E68"/>
    <w:rsid w:val="002666AE"/>
    <w:rsid w:val="00267105"/>
    <w:rsid w:val="00267828"/>
    <w:rsid w:val="00271500"/>
    <w:rsid w:val="00271A69"/>
    <w:rsid w:val="00271E0F"/>
    <w:rsid w:val="0027347A"/>
    <w:rsid w:val="002736AE"/>
    <w:rsid w:val="00273FB4"/>
    <w:rsid w:val="00274078"/>
    <w:rsid w:val="0027471E"/>
    <w:rsid w:val="0027471F"/>
    <w:rsid w:val="00274E1A"/>
    <w:rsid w:val="00274E25"/>
    <w:rsid w:val="0027660B"/>
    <w:rsid w:val="002769F8"/>
    <w:rsid w:val="002775B1"/>
    <w:rsid w:val="002775B9"/>
    <w:rsid w:val="002811C4"/>
    <w:rsid w:val="0028145E"/>
    <w:rsid w:val="00281BEB"/>
    <w:rsid w:val="00281F0E"/>
    <w:rsid w:val="00282213"/>
    <w:rsid w:val="0028221F"/>
    <w:rsid w:val="00282247"/>
    <w:rsid w:val="002826C0"/>
    <w:rsid w:val="00282B3F"/>
    <w:rsid w:val="002831A2"/>
    <w:rsid w:val="00283704"/>
    <w:rsid w:val="00284016"/>
    <w:rsid w:val="00284D86"/>
    <w:rsid w:val="002856AD"/>
    <w:rsid w:val="002858BF"/>
    <w:rsid w:val="00286383"/>
    <w:rsid w:val="0028699B"/>
    <w:rsid w:val="00286B6D"/>
    <w:rsid w:val="002901A1"/>
    <w:rsid w:val="0029094A"/>
    <w:rsid w:val="00292396"/>
    <w:rsid w:val="00292899"/>
    <w:rsid w:val="00292ADF"/>
    <w:rsid w:val="002939AF"/>
    <w:rsid w:val="00294338"/>
    <w:rsid w:val="00294491"/>
    <w:rsid w:val="00294BDE"/>
    <w:rsid w:val="0029563C"/>
    <w:rsid w:val="00296479"/>
    <w:rsid w:val="00297EFA"/>
    <w:rsid w:val="002A0452"/>
    <w:rsid w:val="002A04E4"/>
    <w:rsid w:val="002A0CED"/>
    <w:rsid w:val="002A10D8"/>
    <w:rsid w:val="002A132D"/>
    <w:rsid w:val="002A16F0"/>
    <w:rsid w:val="002A2C4C"/>
    <w:rsid w:val="002A3D0A"/>
    <w:rsid w:val="002A4CD0"/>
    <w:rsid w:val="002A514B"/>
    <w:rsid w:val="002A55B0"/>
    <w:rsid w:val="002A6D40"/>
    <w:rsid w:val="002A715E"/>
    <w:rsid w:val="002A71AF"/>
    <w:rsid w:val="002A781B"/>
    <w:rsid w:val="002A7DA6"/>
    <w:rsid w:val="002B0D91"/>
    <w:rsid w:val="002B105D"/>
    <w:rsid w:val="002B130D"/>
    <w:rsid w:val="002B29FE"/>
    <w:rsid w:val="002B2E37"/>
    <w:rsid w:val="002B4E87"/>
    <w:rsid w:val="002B50F9"/>
    <w:rsid w:val="002B516C"/>
    <w:rsid w:val="002B5A09"/>
    <w:rsid w:val="002B5E1D"/>
    <w:rsid w:val="002B60C1"/>
    <w:rsid w:val="002B628A"/>
    <w:rsid w:val="002B6F69"/>
    <w:rsid w:val="002B747C"/>
    <w:rsid w:val="002C02C3"/>
    <w:rsid w:val="002C09FE"/>
    <w:rsid w:val="002C0E4A"/>
    <w:rsid w:val="002C0ECC"/>
    <w:rsid w:val="002C1290"/>
    <w:rsid w:val="002C1AA2"/>
    <w:rsid w:val="002C1BAE"/>
    <w:rsid w:val="002C48EE"/>
    <w:rsid w:val="002C4B52"/>
    <w:rsid w:val="002C4EC2"/>
    <w:rsid w:val="002C5A1F"/>
    <w:rsid w:val="002C5EBD"/>
    <w:rsid w:val="002D03E5"/>
    <w:rsid w:val="002D12DD"/>
    <w:rsid w:val="002D1638"/>
    <w:rsid w:val="002D194A"/>
    <w:rsid w:val="002D1A14"/>
    <w:rsid w:val="002D1BCA"/>
    <w:rsid w:val="002D21E4"/>
    <w:rsid w:val="002D36EB"/>
    <w:rsid w:val="002D39A1"/>
    <w:rsid w:val="002D3AF6"/>
    <w:rsid w:val="002D3E37"/>
    <w:rsid w:val="002D5340"/>
    <w:rsid w:val="002D6483"/>
    <w:rsid w:val="002D64CD"/>
    <w:rsid w:val="002D6716"/>
    <w:rsid w:val="002D6BDF"/>
    <w:rsid w:val="002D73AF"/>
    <w:rsid w:val="002E0BD8"/>
    <w:rsid w:val="002E0CF6"/>
    <w:rsid w:val="002E1042"/>
    <w:rsid w:val="002E1770"/>
    <w:rsid w:val="002E2443"/>
    <w:rsid w:val="002E2CE9"/>
    <w:rsid w:val="002E3BF7"/>
    <w:rsid w:val="002E403E"/>
    <w:rsid w:val="002E4906"/>
    <w:rsid w:val="002E4C74"/>
    <w:rsid w:val="002E567E"/>
    <w:rsid w:val="002E5E9F"/>
    <w:rsid w:val="002E6219"/>
    <w:rsid w:val="002E6E6E"/>
    <w:rsid w:val="002E770A"/>
    <w:rsid w:val="002E777C"/>
    <w:rsid w:val="002E7894"/>
    <w:rsid w:val="002F145B"/>
    <w:rsid w:val="002F151C"/>
    <w:rsid w:val="002F158C"/>
    <w:rsid w:val="002F1FD4"/>
    <w:rsid w:val="002F2356"/>
    <w:rsid w:val="002F24C1"/>
    <w:rsid w:val="002F3788"/>
    <w:rsid w:val="002F4093"/>
    <w:rsid w:val="002F460F"/>
    <w:rsid w:val="002F5636"/>
    <w:rsid w:val="003005F5"/>
    <w:rsid w:val="003022A5"/>
    <w:rsid w:val="003023DC"/>
    <w:rsid w:val="00302B12"/>
    <w:rsid w:val="0030349C"/>
    <w:rsid w:val="00303A5B"/>
    <w:rsid w:val="00303FFE"/>
    <w:rsid w:val="0030405E"/>
    <w:rsid w:val="00305A43"/>
    <w:rsid w:val="00305E26"/>
    <w:rsid w:val="00305E41"/>
    <w:rsid w:val="00306F8C"/>
    <w:rsid w:val="00307E51"/>
    <w:rsid w:val="00310858"/>
    <w:rsid w:val="00311363"/>
    <w:rsid w:val="003116D2"/>
    <w:rsid w:val="00312509"/>
    <w:rsid w:val="00312F2B"/>
    <w:rsid w:val="00312FC1"/>
    <w:rsid w:val="0031338D"/>
    <w:rsid w:val="003137F4"/>
    <w:rsid w:val="00314067"/>
    <w:rsid w:val="003143D7"/>
    <w:rsid w:val="00315771"/>
    <w:rsid w:val="00315867"/>
    <w:rsid w:val="00315DA2"/>
    <w:rsid w:val="0031625E"/>
    <w:rsid w:val="00316F6E"/>
    <w:rsid w:val="00320641"/>
    <w:rsid w:val="003208AA"/>
    <w:rsid w:val="00321150"/>
    <w:rsid w:val="00322987"/>
    <w:rsid w:val="00322D63"/>
    <w:rsid w:val="003234A6"/>
    <w:rsid w:val="00323961"/>
    <w:rsid w:val="00323F98"/>
    <w:rsid w:val="0032448A"/>
    <w:rsid w:val="00324ADA"/>
    <w:rsid w:val="003254AE"/>
    <w:rsid w:val="00325576"/>
    <w:rsid w:val="003260D7"/>
    <w:rsid w:val="00326D25"/>
    <w:rsid w:val="00326F7D"/>
    <w:rsid w:val="0033052D"/>
    <w:rsid w:val="00331A7A"/>
    <w:rsid w:val="00332540"/>
    <w:rsid w:val="00333ABD"/>
    <w:rsid w:val="00334107"/>
    <w:rsid w:val="00334794"/>
    <w:rsid w:val="00335B96"/>
    <w:rsid w:val="00335F58"/>
    <w:rsid w:val="0033610C"/>
    <w:rsid w:val="003365C4"/>
    <w:rsid w:val="00336697"/>
    <w:rsid w:val="003372BB"/>
    <w:rsid w:val="00337D68"/>
    <w:rsid w:val="00340499"/>
    <w:rsid w:val="00340884"/>
    <w:rsid w:val="00341455"/>
    <w:rsid w:val="003418CB"/>
    <w:rsid w:val="003421C2"/>
    <w:rsid w:val="003428A5"/>
    <w:rsid w:val="00344544"/>
    <w:rsid w:val="00344D1F"/>
    <w:rsid w:val="00344EA4"/>
    <w:rsid w:val="0034552C"/>
    <w:rsid w:val="00345649"/>
    <w:rsid w:val="003465D8"/>
    <w:rsid w:val="003470F0"/>
    <w:rsid w:val="00350E72"/>
    <w:rsid w:val="00351D51"/>
    <w:rsid w:val="00352A8F"/>
    <w:rsid w:val="0035380F"/>
    <w:rsid w:val="00354732"/>
    <w:rsid w:val="00354771"/>
    <w:rsid w:val="00354FB1"/>
    <w:rsid w:val="00355873"/>
    <w:rsid w:val="00355D25"/>
    <w:rsid w:val="00355E1A"/>
    <w:rsid w:val="00355E67"/>
    <w:rsid w:val="0035631D"/>
    <w:rsid w:val="0035660F"/>
    <w:rsid w:val="0035787B"/>
    <w:rsid w:val="00357C15"/>
    <w:rsid w:val="00357F30"/>
    <w:rsid w:val="00360065"/>
    <w:rsid w:val="00360299"/>
    <w:rsid w:val="00360A7C"/>
    <w:rsid w:val="00361BAF"/>
    <w:rsid w:val="003620D4"/>
    <w:rsid w:val="003628B9"/>
    <w:rsid w:val="00362D8F"/>
    <w:rsid w:val="0036302C"/>
    <w:rsid w:val="00363838"/>
    <w:rsid w:val="003658D9"/>
    <w:rsid w:val="00365E73"/>
    <w:rsid w:val="003664DA"/>
    <w:rsid w:val="00367724"/>
    <w:rsid w:val="003679F3"/>
    <w:rsid w:val="00370127"/>
    <w:rsid w:val="003710BA"/>
    <w:rsid w:val="00371A69"/>
    <w:rsid w:val="00371F40"/>
    <w:rsid w:val="00372117"/>
    <w:rsid w:val="00372469"/>
    <w:rsid w:val="00372D20"/>
    <w:rsid w:val="00373550"/>
    <w:rsid w:val="003738CE"/>
    <w:rsid w:val="003741D6"/>
    <w:rsid w:val="00374309"/>
    <w:rsid w:val="003747CA"/>
    <w:rsid w:val="00375A37"/>
    <w:rsid w:val="003765C6"/>
    <w:rsid w:val="0037674B"/>
    <w:rsid w:val="00376BAC"/>
    <w:rsid w:val="00376EA5"/>
    <w:rsid w:val="003770F6"/>
    <w:rsid w:val="00381553"/>
    <w:rsid w:val="00381807"/>
    <w:rsid w:val="00382372"/>
    <w:rsid w:val="0038260F"/>
    <w:rsid w:val="00382A10"/>
    <w:rsid w:val="003832C0"/>
    <w:rsid w:val="00383A9B"/>
    <w:rsid w:val="00383E27"/>
    <w:rsid w:val="00383E37"/>
    <w:rsid w:val="0038484E"/>
    <w:rsid w:val="003849FB"/>
    <w:rsid w:val="00384E7B"/>
    <w:rsid w:val="0038561C"/>
    <w:rsid w:val="00385D14"/>
    <w:rsid w:val="00386F2B"/>
    <w:rsid w:val="00387BFF"/>
    <w:rsid w:val="00387EA0"/>
    <w:rsid w:val="003905FE"/>
    <w:rsid w:val="00390CBA"/>
    <w:rsid w:val="00390F62"/>
    <w:rsid w:val="00390FFC"/>
    <w:rsid w:val="003915F6"/>
    <w:rsid w:val="00391E0F"/>
    <w:rsid w:val="00391F61"/>
    <w:rsid w:val="00393042"/>
    <w:rsid w:val="0039323E"/>
    <w:rsid w:val="0039324D"/>
    <w:rsid w:val="00393519"/>
    <w:rsid w:val="00393B5D"/>
    <w:rsid w:val="00393E42"/>
    <w:rsid w:val="0039402F"/>
    <w:rsid w:val="0039497A"/>
    <w:rsid w:val="003949EE"/>
    <w:rsid w:val="00394AD5"/>
    <w:rsid w:val="0039555F"/>
    <w:rsid w:val="003955C6"/>
    <w:rsid w:val="0039642D"/>
    <w:rsid w:val="00396B94"/>
    <w:rsid w:val="00396F1E"/>
    <w:rsid w:val="00396FCF"/>
    <w:rsid w:val="0039700F"/>
    <w:rsid w:val="00397237"/>
    <w:rsid w:val="003A0F8E"/>
    <w:rsid w:val="003A2C4E"/>
    <w:rsid w:val="003A2E40"/>
    <w:rsid w:val="003A30A0"/>
    <w:rsid w:val="003A380F"/>
    <w:rsid w:val="003A449B"/>
    <w:rsid w:val="003A5EBF"/>
    <w:rsid w:val="003A64EA"/>
    <w:rsid w:val="003A6538"/>
    <w:rsid w:val="003A6BCE"/>
    <w:rsid w:val="003A6F84"/>
    <w:rsid w:val="003A75F8"/>
    <w:rsid w:val="003B0158"/>
    <w:rsid w:val="003B245C"/>
    <w:rsid w:val="003B254C"/>
    <w:rsid w:val="003B3091"/>
    <w:rsid w:val="003B37FE"/>
    <w:rsid w:val="003B40B6"/>
    <w:rsid w:val="003B4E74"/>
    <w:rsid w:val="003B506C"/>
    <w:rsid w:val="003B56DB"/>
    <w:rsid w:val="003B6095"/>
    <w:rsid w:val="003B66F9"/>
    <w:rsid w:val="003B755E"/>
    <w:rsid w:val="003B7BCA"/>
    <w:rsid w:val="003B7D4E"/>
    <w:rsid w:val="003C0160"/>
    <w:rsid w:val="003C01D4"/>
    <w:rsid w:val="003C05F8"/>
    <w:rsid w:val="003C0BA7"/>
    <w:rsid w:val="003C0EDF"/>
    <w:rsid w:val="003C1971"/>
    <w:rsid w:val="003C228E"/>
    <w:rsid w:val="003C279D"/>
    <w:rsid w:val="003C3318"/>
    <w:rsid w:val="003C365B"/>
    <w:rsid w:val="003C3982"/>
    <w:rsid w:val="003C401C"/>
    <w:rsid w:val="003C452C"/>
    <w:rsid w:val="003C4CFC"/>
    <w:rsid w:val="003C51E7"/>
    <w:rsid w:val="003C6893"/>
    <w:rsid w:val="003C6B07"/>
    <w:rsid w:val="003C6DE2"/>
    <w:rsid w:val="003C700A"/>
    <w:rsid w:val="003C756F"/>
    <w:rsid w:val="003C7DAF"/>
    <w:rsid w:val="003C7E76"/>
    <w:rsid w:val="003D0355"/>
    <w:rsid w:val="003D08EE"/>
    <w:rsid w:val="003D1EFD"/>
    <w:rsid w:val="003D28BF"/>
    <w:rsid w:val="003D3B55"/>
    <w:rsid w:val="003D3EB6"/>
    <w:rsid w:val="003D3FC4"/>
    <w:rsid w:val="003D4014"/>
    <w:rsid w:val="003D4215"/>
    <w:rsid w:val="003D4B98"/>
    <w:rsid w:val="003D4C47"/>
    <w:rsid w:val="003D52ED"/>
    <w:rsid w:val="003D595F"/>
    <w:rsid w:val="003D5B69"/>
    <w:rsid w:val="003D5F4A"/>
    <w:rsid w:val="003D69FF"/>
    <w:rsid w:val="003D705C"/>
    <w:rsid w:val="003D7719"/>
    <w:rsid w:val="003D7A73"/>
    <w:rsid w:val="003D7C2E"/>
    <w:rsid w:val="003E013F"/>
    <w:rsid w:val="003E2071"/>
    <w:rsid w:val="003E2542"/>
    <w:rsid w:val="003E2630"/>
    <w:rsid w:val="003E29EE"/>
    <w:rsid w:val="003E2C1C"/>
    <w:rsid w:val="003E2C1F"/>
    <w:rsid w:val="003E32FF"/>
    <w:rsid w:val="003E33A3"/>
    <w:rsid w:val="003E38FE"/>
    <w:rsid w:val="003E3AC6"/>
    <w:rsid w:val="003E3E3A"/>
    <w:rsid w:val="003E40EE"/>
    <w:rsid w:val="003E4384"/>
    <w:rsid w:val="003E5BE4"/>
    <w:rsid w:val="003E614F"/>
    <w:rsid w:val="003E6AFB"/>
    <w:rsid w:val="003E6B05"/>
    <w:rsid w:val="003E6BE5"/>
    <w:rsid w:val="003E6C45"/>
    <w:rsid w:val="003E738A"/>
    <w:rsid w:val="003E7D1E"/>
    <w:rsid w:val="003E7D95"/>
    <w:rsid w:val="003F1078"/>
    <w:rsid w:val="003F10F2"/>
    <w:rsid w:val="003F1389"/>
    <w:rsid w:val="003F1C1B"/>
    <w:rsid w:val="003F1E4C"/>
    <w:rsid w:val="003F20FD"/>
    <w:rsid w:val="003F2B1E"/>
    <w:rsid w:val="003F369B"/>
    <w:rsid w:val="003F3714"/>
    <w:rsid w:val="003F3926"/>
    <w:rsid w:val="003F3A2F"/>
    <w:rsid w:val="003F43D0"/>
    <w:rsid w:val="003F4D6A"/>
    <w:rsid w:val="003F6709"/>
    <w:rsid w:val="003F6C46"/>
    <w:rsid w:val="003F72EB"/>
    <w:rsid w:val="003F7638"/>
    <w:rsid w:val="003F78E8"/>
    <w:rsid w:val="004003B7"/>
    <w:rsid w:val="00401144"/>
    <w:rsid w:val="00401742"/>
    <w:rsid w:val="004019C8"/>
    <w:rsid w:val="0040337C"/>
    <w:rsid w:val="004035A3"/>
    <w:rsid w:val="004044EF"/>
    <w:rsid w:val="00404831"/>
    <w:rsid w:val="00405522"/>
    <w:rsid w:val="004057B9"/>
    <w:rsid w:val="00407047"/>
    <w:rsid w:val="00407591"/>
    <w:rsid w:val="004075D4"/>
    <w:rsid w:val="00407661"/>
    <w:rsid w:val="00407AD0"/>
    <w:rsid w:val="00407CA3"/>
    <w:rsid w:val="00410314"/>
    <w:rsid w:val="0041151F"/>
    <w:rsid w:val="00412063"/>
    <w:rsid w:val="00412EB1"/>
    <w:rsid w:val="00413251"/>
    <w:rsid w:val="00413DDE"/>
    <w:rsid w:val="00414118"/>
    <w:rsid w:val="004150D0"/>
    <w:rsid w:val="00415438"/>
    <w:rsid w:val="00415C96"/>
    <w:rsid w:val="00416084"/>
    <w:rsid w:val="004164AB"/>
    <w:rsid w:val="00416713"/>
    <w:rsid w:val="004179C0"/>
    <w:rsid w:val="00420094"/>
    <w:rsid w:val="00420E4A"/>
    <w:rsid w:val="00421153"/>
    <w:rsid w:val="004216FC"/>
    <w:rsid w:val="00421C70"/>
    <w:rsid w:val="00421CD3"/>
    <w:rsid w:val="00422654"/>
    <w:rsid w:val="00422AAC"/>
    <w:rsid w:val="00422D63"/>
    <w:rsid w:val="00423225"/>
    <w:rsid w:val="00423314"/>
    <w:rsid w:val="00424073"/>
    <w:rsid w:val="004245B6"/>
    <w:rsid w:val="00424DD8"/>
    <w:rsid w:val="00424F8C"/>
    <w:rsid w:val="00425E19"/>
    <w:rsid w:val="00426275"/>
    <w:rsid w:val="004271BA"/>
    <w:rsid w:val="00427697"/>
    <w:rsid w:val="004276AB"/>
    <w:rsid w:val="00427A0F"/>
    <w:rsid w:val="004302C2"/>
    <w:rsid w:val="00430497"/>
    <w:rsid w:val="00430EA5"/>
    <w:rsid w:val="0043176F"/>
    <w:rsid w:val="00431CA4"/>
    <w:rsid w:val="004323A2"/>
    <w:rsid w:val="00432596"/>
    <w:rsid w:val="00432AAE"/>
    <w:rsid w:val="00432C71"/>
    <w:rsid w:val="004339D4"/>
    <w:rsid w:val="0043408C"/>
    <w:rsid w:val="0043442E"/>
    <w:rsid w:val="0043462F"/>
    <w:rsid w:val="00434DC1"/>
    <w:rsid w:val="004350F4"/>
    <w:rsid w:val="00435220"/>
    <w:rsid w:val="0043667E"/>
    <w:rsid w:val="00440216"/>
    <w:rsid w:val="004412A0"/>
    <w:rsid w:val="004414E3"/>
    <w:rsid w:val="00442337"/>
    <w:rsid w:val="0044292A"/>
    <w:rsid w:val="00442D92"/>
    <w:rsid w:val="00442FD6"/>
    <w:rsid w:val="00444477"/>
    <w:rsid w:val="00444C70"/>
    <w:rsid w:val="00446408"/>
    <w:rsid w:val="0044788C"/>
    <w:rsid w:val="00447BF2"/>
    <w:rsid w:val="004504E7"/>
    <w:rsid w:val="00450F27"/>
    <w:rsid w:val="004510E5"/>
    <w:rsid w:val="004512F7"/>
    <w:rsid w:val="00451AC1"/>
    <w:rsid w:val="00451DC7"/>
    <w:rsid w:val="00451EDE"/>
    <w:rsid w:val="00452D03"/>
    <w:rsid w:val="00453499"/>
    <w:rsid w:val="0045385D"/>
    <w:rsid w:val="004539D8"/>
    <w:rsid w:val="00454B32"/>
    <w:rsid w:val="00455567"/>
    <w:rsid w:val="00455B83"/>
    <w:rsid w:val="00455E4D"/>
    <w:rsid w:val="00456A75"/>
    <w:rsid w:val="004603BE"/>
    <w:rsid w:val="0046067F"/>
    <w:rsid w:val="00461E39"/>
    <w:rsid w:val="00462425"/>
    <w:rsid w:val="00462A28"/>
    <w:rsid w:val="00462D3A"/>
    <w:rsid w:val="00463521"/>
    <w:rsid w:val="0046388C"/>
    <w:rsid w:val="00464A3A"/>
    <w:rsid w:val="00464A94"/>
    <w:rsid w:val="00465C3A"/>
    <w:rsid w:val="00467882"/>
    <w:rsid w:val="00467BDA"/>
    <w:rsid w:val="00471125"/>
    <w:rsid w:val="0047155C"/>
    <w:rsid w:val="00471A52"/>
    <w:rsid w:val="00471F66"/>
    <w:rsid w:val="004728C5"/>
    <w:rsid w:val="004731D6"/>
    <w:rsid w:val="00473968"/>
    <w:rsid w:val="0047437A"/>
    <w:rsid w:val="004746A6"/>
    <w:rsid w:val="00475126"/>
    <w:rsid w:val="00475593"/>
    <w:rsid w:val="00476028"/>
    <w:rsid w:val="00476668"/>
    <w:rsid w:val="0047760F"/>
    <w:rsid w:val="00480E42"/>
    <w:rsid w:val="0048102A"/>
    <w:rsid w:val="004816A1"/>
    <w:rsid w:val="00481A3D"/>
    <w:rsid w:val="004825CE"/>
    <w:rsid w:val="004837FC"/>
    <w:rsid w:val="00484C5D"/>
    <w:rsid w:val="00484D61"/>
    <w:rsid w:val="00484DAE"/>
    <w:rsid w:val="0048540D"/>
    <w:rsid w:val="0048543E"/>
    <w:rsid w:val="004859BB"/>
    <w:rsid w:val="004868C1"/>
    <w:rsid w:val="0048750F"/>
    <w:rsid w:val="004875EC"/>
    <w:rsid w:val="004879D6"/>
    <w:rsid w:val="00487AFD"/>
    <w:rsid w:val="004901DA"/>
    <w:rsid w:val="00490FBB"/>
    <w:rsid w:val="00491730"/>
    <w:rsid w:val="004922E0"/>
    <w:rsid w:val="00494F07"/>
    <w:rsid w:val="00494FBB"/>
    <w:rsid w:val="004959AA"/>
    <w:rsid w:val="00495A5C"/>
    <w:rsid w:val="00495A9F"/>
    <w:rsid w:val="00495CC9"/>
    <w:rsid w:val="00495FF4"/>
    <w:rsid w:val="00496080"/>
    <w:rsid w:val="00496F94"/>
    <w:rsid w:val="004977C7"/>
    <w:rsid w:val="004977E5"/>
    <w:rsid w:val="00497AF8"/>
    <w:rsid w:val="004A06B1"/>
    <w:rsid w:val="004A17E9"/>
    <w:rsid w:val="004A1B4F"/>
    <w:rsid w:val="004A3C19"/>
    <w:rsid w:val="004A4736"/>
    <w:rsid w:val="004A4793"/>
    <w:rsid w:val="004A495F"/>
    <w:rsid w:val="004A4F4B"/>
    <w:rsid w:val="004A5365"/>
    <w:rsid w:val="004A55E5"/>
    <w:rsid w:val="004A571C"/>
    <w:rsid w:val="004A5C82"/>
    <w:rsid w:val="004A6791"/>
    <w:rsid w:val="004A7544"/>
    <w:rsid w:val="004A77DD"/>
    <w:rsid w:val="004B0DDF"/>
    <w:rsid w:val="004B0FD6"/>
    <w:rsid w:val="004B135E"/>
    <w:rsid w:val="004B20C1"/>
    <w:rsid w:val="004B33CE"/>
    <w:rsid w:val="004B47EE"/>
    <w:rsid w:val="004B4C8E"/>
    <w:rsid w:val="004B576F"/>
    <w:rsid w:val="004B5AE6"/>
    <w:rsid w:val="004B6B0F"/>
    <w:rsid w:val="004B70DC"/>
    <w:rsid w:val="004C0085"/>
    <w:rsid w:val="004C12F3"/>
    <w:rsid w:val="004C18F1"/>
    <w:rsid w:val="004C1B91"/>
    <w:rsid w:val="004C1FDA"/>
    <w:rsid w:val="004C3848"/>
    <w:rsid w:val="004C4F04"/>
    <w:rsid w:val="004C52D1"/>
    <w:rsid w:val="004C54E5"/>
    <w:rsid w:val="004C5B22"/>
    <w:rsid w:val="004C6038"/>
    <w:rsid w:val="004C6814"/>
    <w:rsid w:val="004C6FC2"/>
    <w:rsid w:val="004C742B"/>
    <w:rsid w:val="004C774C"/>
    <w:rsid w:val="004C7A29"/>
    <w:rsid w:val="004C7DC8"/>
    <w:rsid w:val="004D07AB"/>
    <w:rsid w:val="004D07D6"/>
    <w:rsid w:val="004D0828"/>
    <w:rsid w:val="004D14CD"/>
    <w:rsid w:val="004D18EC"/>
    <w:rsid w:val="004D1F93"/>
    <w:rsid w:val="004D21B0"/>
    <w:rsid w:val="004D3271"/>
    <w:rsid w:val="004D3386"/>
    <w:rsid w:val="004D3591"/>
    <w:rsid w:val="004D37DC"/>
    <w:rsid w:val="004D3B0A"/>
    <w:rsid w:val="004D4330"/>
    <w:rsid w:val="004D46EE"/>
    <w:rsid w:val="004D4AF9"/>
    <w:rsid w:val="004D579A"/>
    <w:rsid w:val="004D58C0"/>
    <w:rsid w:val="004D62E8"/>
    <w:rsid w:val="004D6572"/>
    <w:rsid w:val="004D69D0"/>
    <w:rsid w:val="004D6EA6"/>
    <w:rsid w:val="004D737D"/>
    <w:rsid w:val="004D773D"/>
    <w:rsid w:val="004D789F"/>
    <w:rsid w:val="004D7996"/>
    <w:rsid w:val="004E0606"/>
    <w:rsid w:val="004E0B73"/>
    <w:rsid w:val="004E0F27"/>
    <w:rsid w:val="004E12AE"/>
    <w:rsid w:val="004E2096"/>
    <w:rsid w:val="004E2659"/>
    <w:rsid w:val="004E2CAB"/>
    <w:rsid w:val="004E39EE"/>
    <w:rsid w:val="004E3A83"/>
    <w:rsid w:val="004E4345"/>
    <w:rsid w:val="004E475C"/>
    <w:rsid w:val="004E4A9D"/>
    <w:rsid w:val="004E4B0E"/>
    <w:rsid w:val="004E5148"/>
    <w:rsid w:val="004E54DD"/>
    <w:rsid w:val="004E56E0"/>
    <w:rsid w:val="004E589E"/>
    <w:rsid w:val="004E6384"/>
    <w:rsid w:val="004E666D"/>
    <w:rsid w:val="004E7329"/>
    <w:rsid w:val="004E767E"/>
    <w:rsid w:val="004E78E1"/>
    <w:rsid w:val="004F0239"/>
    <w:rsid w:val="004F05A1"/>
    <w:rsid w:val="004F0FD0"/>
    <w:rsid w:val="004F2CB0"/>
    <w:rsid w:val="004F3BE0"/>
    <w:rsid w:val="004F3F9B"/>
    <w:rsid w:val="004F401D"/>
    <w:rsid w:val="004F5380"/>
    <w:rsid w:val="004F56FD"/>
    <w:rsid w:val="004F5B37"/>
    <w:rsid w:val="004F6874"/>
    <w:rsid w:val="004F73BD"/>
    <w:rsid w:val="004F7483"/>
    <w:rsid w:val="004F74EB"/>
    <w:rsid w:val="005002BE"/>
    <w:rsid w:val="00500F26"/>
    <w:rsid w:val="00500F72"/>
    <w:rsid w:val="005017F7"/>
    <w:rsid w:val="00501C8E"/>
    <w:rsid w:val="00501D14"/>
    <w:rsid w:val="00501E79"/>
    <w:rsid w:val="00501F74"/>
    <w:rsid w:val="00501FA7"/>
    <w:rsid w:val="005034DC"/>
    <w:rsid w:val="00504A83"/>
    <w:rsid w:val="00504B12"/>
    <w:rsid w:val="00505BFA"/>
    <w:rsid w:val="00506197"/>
    <w:rsid w:val="00506279"/>
    <w:rsid w:val="005069A0"/>
    <w:rsid w:val="005071B4"/>
    <w:rsid w:val="00507687"/>
    <w:rsid w:val="005079B5"/>
    <w:rsid w:val="005107F9"/>
    <w:rsid w:val="005109A1"/>
    <w:rsid w:val="00510F05"/>
    <w:rsid w:val="0051128C"/>
    <w:rsid w:val="0051147E"/>
    <w:rsid w:val="005117A9"/>
    <w:rsid w:val="00511F57"/>
    <w:rsid w:val="0051249D"/>
    <w:rsid w:val="005137DE"/>
    <w:rsid w:val="0051397A"/>
    <w:rsid w:val="00513B8B"/>
    <w:rsid w:val="00514B99"/>
    <w:rsid w:val="00515CBE"/>
    <w:rsid w:val="00515E2B"/>
    <w:rsid w:val="005174BB"/>
    <w:rsid w:val="00517555"/>
    <w:rsid w:val="00517FA1"/>
    <w:rsid w:val="00520340"/>
    <w:rsid w:val="00520930"/>
    <w:rsid w:val="0052108D"/>
    <w:rsid w:val="00522193"/>
    <w:rsid w:val="005229E5"/>
    <w:rsid w:val="00522A7E"/>
    <w:rsid w:val="00522E19"/>
    <w:rsid w:val="00522F20"/>
    <w:rsid w:val="005233D3"/>
    <w:rsid w:val="00524584"/>
    <w:rsid w:val="00525C71"/>
    <w:rsid w:val="00526116"/>
    <w:rsid w:val="0052657E"/>
    <w:rsid w:val="00527EAD"/>
    <w:rsid w:val="005301C5"/>
    <w:rsid w:val="0053037C"/>
    <w:rsid w:val="005308AE"/>
    <w:rsid w:val="005308DB"/>
    <w:rsid w:val="00530A2E"/>
    <w:rsid w:val="00530BCF"/>
    <w:rsid w:val="00530CB5"/>
    <w:rsid w:val="00530FBE"/>
    <w:rsid w:val="005313A6"/>
    <w:rsid w:val="00531766"/>
    <w:rsid w:val="00531BB5"/>
    <w:rsid w:val="00531C8E"/>
    <w:rsid w:val="00531D31"/>
    <w:rsid w:val="00531E4B"/>
    <w:rsid w:val="005324A9"/>
    <w:rsid w:val="00532979"/>
    <w:rsid w:val="00532ADE"/>
    <w:rsid w:val="00533159"/>
    <w:rsid w:val="005339DB"/>
    <w:rsid w:val="00533C30"/>
    <w:rsid w:val="005344F2"/>
    <w:rsid w:val="00534A71"/>
    <w:rsid w:val="00534C89"/>
    <w:rsid w:val="00534EF5"/>
    <w:rsid w:val="00535141"/>
    <w:rsid w:val="0053570E"/>
    <w:rsid w:val="00536317"/>
    <w:rsid w:val="00536479"/>
    <w:rsid w:val="0053712E"/>
    <w:rsid w:val="00537768"/>
    <w:rsid w:val="00540826"/>
    <w:rsid w:val="00540D9F"/>
    <w:rsid w:val="00541573"/>
    <w:rsid w:val="005425B3"/>
    <w:rsid w:val="0054312B"/>
    <w:rsid w:val="0054343B"/>
    <w:rsid w:val="0054348A"/>
    <w:rsid w:val="005437F4"/>
    <w:rsid w:val="005440F5"/>
    <w:rsid w:val="0054479D"/>
    <w:rsid w:val="005460A5"/>
    <w:rsid w:val="00546ABE"/>
    <w:rsid w:val="00547B82"/>
    <w:rsid w:val="00550302"/>
    <w:rsid w:val="00550E30"/>
    <w:rsid w:val="00550F83"/>
    <w:rsid w:val="00552125"/>
    <w:rsid w:val="0055319C"/>
    <w:rsid w:val="0055355B"/>
    <w:rsid w:val="0055364F"/>
    <w:rsid w:val="00553B34"/>
    <w:rsid w:val="0055424E"/>
    <w:rsid w:val="005549D5"/>
    <w:rsid w:val="00554CF9"/>
    <w:rsid w:val="00555888"/>
    <w:rsid w:val="00555A54"/>
    <w:rsid w:val="00560100"/>
    <w:rsid w:val="00560CEA"/>
    <w:rsid w:val="00561F70"/>
    <w:rsid w:val="005625E2"/>
    <w:rsid w:val="00562B5E"/>
    <w:rsid w:val="005631F4"/>
    <w:rsid w:val="00563DFE"/>
    <w:rsid w:val="00563F6C"/>
    <w:rsid w:val="005642E9"/>
    <w:rsid w:val="00564A9E"/>
    <w:rsid w:val="00565165"/>
    <w:rsid w:val="00565616"/>
    <w:rsid w:val="00565A3D"/>
    <w:rsid w:val="00565AB2"/>
    <w:rsid w:val="00567126"/>
    <w:rsid w:val="005672E9"/>
    <w:rsid w:val="00567CDF"/>
    <w:rsid w:val="00567E98"/>
    <w:rsid w:val="00570819"/>
    <w:rsid w:val="00571205"/>
    <w:rsid w:val="005712DE"/>
    <w:rsid w:val="00571777"/>
    <w:rsid w:val="005718D5"/>
    <w:rsid w:val="00571CB3"/>
    <w:rsid w:val="00572743"/>
    <w:rsid w:val="0057342B"/>
    <w:rsid w:val="005737E8"/>
    <w:rsid w:val="00575CD9"/>
    <w:rsid w:val="00575D54"/>
    <w:rsid w:val="00575E76"/>
    <w:rsid w:val="00576BB1"/>
    <w:rsid w:val="00576ED9"/>
    <w:rsid w:val="00577A8C"/>
    <w:rsid w:val="00580064"/>
    <w:rsid w:val="00580A63"/>
    <w:rsid w:val="00580FF5"/>
    <w:rsid w:val="00581040"/>
    <w:rsid w:val="00581E1D"/>
    <w:rsid w:val="0058380E"/>
    <w:rsid w:val="00583B06"/>
    <w:rsid w:val="0058486A"/>
    <w:rsid w:val="00584998"/>
    <w:rsid w:val="00584ECB"/>
    <w:rsid w:val="00584F7E"/>
    <w:rsid w:val="0058519C"/>
    <w:rsid w:val="00585285"/>
    <w:rsid w:val="005855CF"/>
    <w:rsid w:val="00585813"/>
    <w:rsid w:val="00585AD7"/>
    <w:rsid w:val="00585EF8"/>
    <w:rsid w:val="005861AD"/>
    <w:rsid w:val="005872E9"/>
    <w:rsid w:val="0058739F"/>
    <w:rsid w:val="00587B10"/>
    <w:rsid w:val="00590E81"/>
    <w:rsid w:val="0059149A"/>
    <w:rsid w:val="00593701"/>
    <w:rsid w:val="00593D29"/>
    <w:rsid w:val="00594234"/>
    <w:rsid w:val="00594357"/>
    <w:rsid w:val="005956EE"/>
    <w:rsid w:val="00595CBA"/>
    <w:rsid w:val="00595F9A"/>
    <w:rsid w:val="00596297"/>
    <w:rsid w:val="00596EB2"/>
    <w:rsid w:val="005972AD"/>
    <w:rsid w:val="005A0002"/>
    <w:rsid w:val="005A0809"/>
    <w:rsid w:val="005A0817"/>
    <w:rsid w:val="005A083E"/>
    <w:rsid w:val="005A098C"/>
    <w:rsid w:val="005A2A82"/>
    <w:rsid w:val="005A2FFB"/>
    <w:rsid w:val="005A306D"/>
    <w:rsid w:val="005A3685"/>
    <w:rsid w:val="005A3CC8"/>
    <w:rsid w:val="005A3F27"/>
    <w:rsid w:val="005A4E23"/>
    <w:rsid w:val="005A56D2"/>
    <w:rsid w:val="005A5EAF"/>
    <w:rsid w:val="005A71FD"/>
    <w:rsid w:val="005B05B8"/>
    <w:rsid w:val="005B090A"/>
    <w:rsid w:val="005B109A"/>
    <w:rsid w:val="005B1644"/>
    <w:rsid w:val="005B30BC"/>
    <w:rsid w:val="005B4802"/>
    <w:rsid w:val="005B485D"/>
    <w:rsid w:val="005B487A"/>
    <w:rsid w:val="005B546F"/>
    <w:rsid w:val="005B5900"/>
    <w:rsid w:val="005B5945"/>
    <w:rsid w:val="005B68CD"/>
    <w:rsid w:val="005B692A"/>
    <w:rsid w:val="005B6F8F"/>
    <w:rsid w:val="005B70E7"/>
    <w:rsid w:val="005B7636"/>
    <w:rsid w:val="005B7A0D"/>
    <w:rsid w:val="005B7EB5"/>
    <w:rsid w:val="005C05C6"/>
    <w:rsid w:val="005C1516"/>
    <w:rsid w:val="005C17B1"/>
    <w:rsid w:val="005C1EA6"/>
    <w:rsid w:val="005C2DD7"/>
    <w:rsid w:val="005C3500"/>
    <w:rsid w:val="005C3CAB"/>
    <w:rsid w:val="005C3F16"/>
    <w:rsid w:val="005C4369"/>
    <w:rsid w:val="005C45AE"/>
    <w:rsid w:val="005C47EB"/>
    <w:rsid w:val="005C779D"/>
    <w:rsid w:val="005C7F53"/>
    <w:rsid w:val="005D0A39"/>
    <w:rsid w:val="005D0B99"/>
    <w:rsid w:val="005D0C8B"/>
    <w:rsid w:val="005D157C"/>
    <w:rsid w:val="005D1E70"/>
    <w:rsid w:val="005D308E"/>
    <w:rsid w:val="005D3A48"/>
    <w:rsid w:val="005D43A0"/>
    <w:rsid w:val="005D506A"/>
    <w:rsid w:val="005D5780"/>
    <w:rsid w:val="005D5EC7"/>
    <w:rsid w:val="005D6C4E"/>
    <w:rsid w:val="005D6D1D"/>
    <w:rsid w:val="005D72CE"/>
    <w:rsid w:val="005D7AF8"/>
    <w:rsid w:val="005E03E9"/>
    <w:rsid w:val="005E17BF"/>
    <w:rsid w:val="005E1A27"/>
    <w:rsid w:val="005E1F68"/>
    <w:rsid w:val="005E25E6"/>
    <w:rsid w:val="005E2AD5"/>
    <w:rsid w:val="005E3210"/>
    <w:rsid w:val="005E3426"/>
    <w:rsid w:val="005E366A"/>
    <w:rsid w:val="005E3D7E"/>
    <w:rsid w:val="005E5788"/>
    <w:rsid w:val="005E7769"/>
    <w:rsid w:val="005E788A"/>
    <w:rsid w:val="005F04BE"/>
    <w:rsid w:val="005F0DA4"/>
    <w:rsid w:val="005F0E51"/>
    <w:rsid w:val="005F1F04"/>
    <w:rsid w:val="005F2145"/>
    <w:rsid w:val="005F21F8"/>
    <w:rsid w:val="005F2FE4"/>
    <w:rsid w:val="005F3C33"/>
    <w:rsid w:val="005F3C84"/>
    <w:rsid w:val="005F4992"/>
    <w:rsid w:val="005F4BE3"/>
    <w:rsid w:val="005F5D90"/>
    <w:rsid w:val="005F6633"/>
    <w:rsid w:val="005F6F0A"/>
    <w:rsid w:val="005F74E0"/>
    <w:rsid w:val="006016E1"/>
    <w:rsid w:val="00601E1D"/>
    <w:rsid w:val="00602D27"/>
    <w:rsid w:val="006034AC"/>
    <w:rsid w:val="00603713"/>
    <w:rsid w:val="00603E6D"/>
    <w:rsid w:val="00603F52"/>
    <w:rsid w:val="00604814"/>
    <w:rsid w:val="00604967"/>
    <w:rsid w:val="00604981"/>
    <w:rsid w:val="00604BCD"/>
    <w:rsid w:val="00604C78"/>
    <w:rsid w:val="00604E9F"/>
    <w:rsid w:val="006055F3"/>
    <w:rsid w:val="0060597B"/>
    <w:rsid w:val="00606608"/>
    <w:rsid w:val="00606B48"/>
    <w:rsid w:val="00606BFE"/>
    <w:rsid w:val="00607274"/>
    <w:rsid w:val="0060756B"/>
    <w:rsid w:val="00610526"/>
    <w:rsid w:val="00611A79"/>
    <w:rsid w:val="00611DA4"/>
    <w:rsid w:val="00611E7F"/>
    <w:rsid w:val="00612838"/>
    <w:rsid w:val="006130EE"/>
    <w:rsid w:val="0061353A"/>
    <w:rsid w:val="006141EC"/>
    <w:rsid w:val="00614294"/>
    <w:rsid w:val="0061448D"/>
    <w:rsid w:val="006144A1"/>
    <w:rsid w:val="006145D6"/>
    <w:rsid w:val="00614DF1"/>
    <w:rsid w:val="00615E7B"/>
    <w:rsid w:val="00615EBB"/>
    <w:rsid w:val="00616096"/>
    <w:rsid w:val="006160A2"/>
    <w:rsid w:val="00616A26"/>
    <w:rsid w:val="006206EC"/>
    <w:rsid w:val="00620A3F"/>
    <w:rsid w:val="0062110C"/>
    <w:rsid w:val="006212A3"/>
    <w:rsid w:val="0062151D"/>
    <w:rsid w:val="00621AF9"/>
    <w:rsid w:val="00621B2C"/>
    <w:rsid w:val="006221D3"/>
    <w:rsid w:val="00622907"/>
    <w:rsid w:val="006242C2"/>
    <w:rsid w:val="006245B2"/>
    <w:rsid w:val="0062517E"/>
    <w:rsid w:val="00626070"/>
    <w:rsid w:val="00626B9E"/>
    <w:rsid w:val="00627977"/>
    <w:rsid w:val="00627A34"/>
    <w:rsid w:val="006300B4"/>
    <w:rsid w:val="006302AA"/>
    <w:rsid w:val="006303F6"/>
    <w:rsid w:val="006317CE"/>
    <w:rsid w:val="00631911"/>
    <w:rsid w:val="006322CE"/>
    <w:rsid w:val="0063232A"/>
    <w:rsid w:val="00632A52"/>
    <w:rsid w:val="00632F87"/>
    <w:rsid w:val="006331FF"/>
    <w:rsid w:val="00634E57"/>
    <w:rsid w:val="00635336"/>
    <w:rsid w:val="0063571A"/>
    <w:rsid w:val="006363BD"/>
    <w:rsid w:val="00637EF0"/>
    <w:rsid w:val="00640278"/>
    <w:rsid w:val="00640377"/>
    <w:rsid w:val="0064045C"/>
    <w:rsid w:val="006412DC"/>
    <w:rsid w:val="006418C7"/>
    <w:rsid w:val="00642BC6"/>
    <w:rsid w:val="00642D55"/>
    <w:rsid w:val="00644549"/>
    <w:rsid w:val="00644790"/>
    <w:rsid w:val="00644F82"/>
    <w:rsid w:val="006456B1"/>
    <w:rsid w:val="00645944"/>
    <w:rsid w:val="00645DA6"/>
    <w:rsid w:val="00646B32"/>
    <w:rsid w:val="00646ED0"/>
    <w:rsid w:val="006473C4"/>
    <w:rsid w:val="006501AF"/>
    <w:rsid w:val="00650401"/>
    <w:rsid w:val="006505CB"/>
    <w:rsid w:val="00650A20"/>
    <w:rsid w:val="00650DDE"/>
    <w:rsid w:val="00650E68"/>
    <w:rsid w:val="0065148C"/>
    <w:rsid w:val="00651A4B"/>
    <w:rsid w:val="00651E25"/>
    <w:rsid w:val="00652949"/>
    <w:rsid w:val="00653684"/>
    <w:rsid w:val="00653704"/>
    <w:rsid w:val="00653BCF"/>
    <w:rsid w:val="006541F2"/>
    <w:rsid w:val="00654B9B"/>
    <w:rsid w:val="0065505B"/>
    <w:rsid w:val="00656C6A"/>
    <w:rsid w:val="00656E54"/>
    <w:rsid w:val="006573C3"/>
    <w:rsid w:val="00657842"/>
    <w:rsid w:val="00657A2A"/>
    <w:rsid w:val="00657FA9"/>
    <w:rsid w:val="006602E3"/>
    <w:rsid w:val="00661562"/>
    <w:rsid w:val="00661DFC"/>
    <w:rsid w:val="00662139"/>
    <w:rsid w:val="0066342F"/>
    <w:rsid w:val="006648AD"/>
    <w:rsid w:val="006651F8"/>
    <w:rsid w:val="0066534C"/>
    <w:rsid w:val="00665E69"/>
    <w:rsid w:val="00666B91"/>
    <w:rsid w:val="006670AC"/>
    <w:rsid w:val="00667915"/>
    <w:rsid w:val="00667EC8"/>
    <w:rsid w:val="006712D3"/>
    <w:rsid w:val="0067185A"/>
    <w:rsid w:val="00671897"/>
    <w:rsid w:val="006720A9"/>
    <w:rsid w:val="00672307"/>
    <w:rsid w:val="00672310"/>
    <w:rsid w:val="006723A4"/>
    <w:rsid w:val="0067266A"/>
    <w:rsid w:val="00672CC9"/>
    <w:rsid w:val="00672D48"/>
    <w:rsid w:val="00673740"/>
    <w:rsid w:val="00673B07"/>
    <w:rsid w:val="006745F8"/>
    <w:rsid w:val="00674911"/>
    <w:rsid w:val="00674EA7"/>
    <w:rsid w:val="00675A6F"/>
    <w:rsid w:val="0067600A"/>
    <w:rsid w:val="00676C00"/>
    <w:rsid w:val="0067767D"/>
    <w:rsid w:val="00677D92"/>
    <w:rsid w:val="006801DE"/>
    <w:rsid w:val="006808C6"/>
    <w:rsid w:val="00680D3F"/>
    <w:rsid w:val="00681125"/>
    <w:rsid w:val="006823EB"/>
    <w:rsid w:val="00682668"/>
    <w:rsid w:val="0068276C"/>
    <w:rsid w:val="00682B66"/>
    <w:rsid w:val="00682C0E"/>
    <w:rsid w:val="00683725"/>
    <w:rsid w:val="00683761"/>
    <w:rsid w:val="006838D8"/>
    <w:rsid w:val="00683DBC"/>
    <w:rsid w:val="00684672"/>
    <w:rsid w:val="00685561"/>
    <w:rsid w:val="006868C2"/>
    <w:rsid w:val="00686DCF"/>
    <w:rsid w:val="00687EE2"/>
    <w:rsid w:val="00690748"/>
    <w:rsid w:val="006912B5"/>
    <w:rsid w:val="00691358"/>
    <w:rsid w:val="0069198B"/>
    <w:rsid w:val="00692A68"/>
    <w:rsid w:val="006936FD"/>
    <w:rsid w:val="00695179"/>
    <w:rsid w:val="00695D5E"/>
    <w:rsid w:val="00695D85"/>
    <w:rsid w:val="006962F2"/>
    <w:rsid w:val="006A05B6"/>
    <w:rsid w:val="006A0734"/>
    <w:rsid w:val="006A0916"/>
    <w:rsid w:val="006A1376"/>
    <w:rsid w:val="006A1A1B"/>
    <w:rsid w:val="006A1D0E"/>
    <w:rsid w:val="006A2FE1"/>
    <w:rsid w:val="006A30A2"/>
    <w:rsid w:val="006A53BF"/>
    <w:rsid w:val="006A599B"/>
    <w:rsid w:val="006A5EF2"/>
    <w:rsid w:val="006A64A5"/>
    <w:rsid w:val="006A6D23"/>
    <w:rsid w:val="006A6F0C"/>
    <w:rsid w:val="006A7620"/>
    <w:rsid w:val="006A7A95"/>
    <w:rsid w:val="006A7E7A"/>
    <w:rsid w:val="006B0397"/>
    <w:rsid w:val="006B03D0"/>
    <w:rsid w:val="006B0A75"/>
    <w:rsid w:val="006B1A4C"/>
    <w:rsid w:val="006B1A51"/>
    <w:rsid w:val="006B1B23"/>
    <w:rsid w:val="006B25DE"/>
    <w:rsid w:val="006B30BF"/>
    <w:rsid w:val="006B3B6F"/>
    <w:rsid w:val="006B3EEB"/>
    <w:rsid w:val="006B42B5"/>
    <w:rsid w:val="006B564C"/>
    <w:rsid w:val="006B5840"/>
    <w:rsid w:val="006B6626"/>
    <w:rsid w:val="006C012F"/>
    <w:rsid w:val="006C0F6A"/>
    <w:rsid w:val="006C1B54"/>
    <w:rsid w:val="006C1C3B"/>
    <w:rsid w:val="006C1FA5"/>
    <w:rsid w:val="006C28E4"/>
    <w:rsid w:val="006C3775"/>
    <w:rsid w:val="006C3A1D"/>
    <w:rsid w:val="006C4285"/>
    <w:rsid w:val="006C42EC"/>
    <w:rsid w:val="006C4E43"/>
    <w:rsid w:val="006C5226"/>
    <w:rsid w:val="006C5427"/>
    <w:rsid w:val="006C56C0"/>
    <w:rsid w:val="006C5C1F"/>
    <w:rsid w:val="006C5FCE"/>
    <w:rsid w:val="006C643E"/>
    <w:rsid w:val="006C765E"/>
    <w:rsid w:val="006D0A12"/>
    <w:rsid w:val="006D0BFB"/>
    <w:rsid w:val="006D0C1C"/>
    <w:rsid w:val="006D2910"/>
    <w:rsid w:val="006D2932"/>
    <w:rsid w:val="006D2B81"/>
    <w:rsid w:val="006D2CAC"/>
    <w:rsid w:val="006D2D5F"/>
    <w:rsid w:val="006D3671"/>
    <w:rsid w:val="006D4176"/>
    <w:rsid w:val="006D50B2"/>
    <w:rsid w:val="006D5207"/>
    <w:rsid w:val="006D55A3"/>
    <w:rsid w:val="006D5C37"/>
    <w:rsid w:val="006D5E27"/>
    <w:rsid w:val="006D7BBF"/>
    <w:rsid w:val="006D7BDA"/>
    <w:rsid w:val="006E0518"/>
    <w:rsid w:val="006E0882"/>
    <w:rsid w:val="006E0A73"/>
    <w:rsid w:val="006E0B1E"/>
    <w:rsid w:val="006E0FEE"/>
    <w:rsid w:val="006E1290"/>
    <w:rsid w:val="006E28C2"/>
    <w:rsid w:val="006E2A38"/>
    <w:rsid w:val="006E330C"/>
    <w:rsid w:val="006E3F6A"/>
    <w:rsid w:val="006E438B"/>
    <w:rsid w:val="006E4AAC"/>
    <w:rsid w:val="006E57AC"/>
    <w:rsid w:val="006E5984"/>
    <w:rsid w:val="006E609E"/>
    <w:rsid w:val="006E651A"/>
    <w:rsid w:val="006E6C11"/>
    <w:rsid w:val="006E6CB5"/>
    <w:rsid w:val="006E730D"/>
    <w:rsid w:val="006E79F7"/>
    <w:rsid w:val="006F02FE"/>
    <w:rsid w:val="006F07A0"/>
    <w:rsid w:val="006F081F"/>
    <w:rsid w:val="006F1BD2"/>
    <w:rsid w:val="006F21EB"/>
    <w:rsid w:val="006F23F1"/>
    <w:rsid w:val="006F46E0"/>
    <w:rsid w:val="006F56EE"/>
    <w:rsid w:val="006F5C4E"/>
    <w:rsid w:val="006F5D6A"/>
    <w:rsid w:val="006F69B2"/>
    <w:rsid w:val="006F6EA3"/>
    <w:rsid w:val="006F7848"/>
    <w:rsid w:val="006F7C0C"/>
    <w:rsid w:val="006F7D0B"/>
    <w:rsid w:val="006F7E18"/>
    <w:rsid w:val="006F7EF5"/>
    <w:rsid w:val="00700755"/>
    <w:rsid w:val="00701491"/>
    <w:rsid w:val="0070384B"/>
    <w:rsid w:val="00703ED3"/>
    <w:rsid w:val="007057B7"/>
    <w:rsid w:val="00705B82"/>
    <w:rsid w:val="00705C55"/>
    <w:rsid w:val="0070646B"/>
    <w:rsid w:val="007068EF"/>
    <w:rsid w:val="00707009"/>
    <w:rsid w:val="0070717F"/>
    <w:rsid w:val="00707D3C"/>
    <w:rsid w:val="0071011C"/>
    <w:rsid w:val="00710519"/>
    <w:rsid w:val="00710702"/>
    <w:rsid w:val="00710FAA"/>
    <w:rsid w:val="00711789"/>
    <w:rsid w:val="007130A2"/>
    <w:rsid w:val="0071359A"/>
    <w:rsid w:val="0071394C"/>
    <w:rsid w:val="00713B7C"/>
    <w:rsid w:val="00714DCD"/>
    <w:rsid w:val="00715463"/>
    <w:rsid w:val="0071547E"/>
    <w:rsid w:val="00715682"/>
    <w:rsid w:val="00716F19"/>
    <w:rsid w:val="00717EAF"/>
    <w:rsid w:val="0072159C"/>
    <w:rsid w:val="007217F2"/>
    <w:rsid w:val="00721D64"/>
    <w:rsid w:val="00723192"/>
    <w:rsid w:val="007237DB"/>
    <w:rsid w:val="007240BB"/>
    <w:rsid w:val="00724928"/>
    <w:rsid w:val="007263D6"/>
    <w:rsid w:val="007272AC"/>
    <w:rsid w:val="007275AD"/>
    <w:rsid w:val="00727A29"/>
    <w:rsid w:val="00727C93"/>
    <w:rsid w:val="00727E35"/>
    <w:rsid w:val="00730610"/>
    <w:rsid w:val="00730655"/>
    <w:rsid w:val="00730A9F"/>
    <w:rsid w:val="00730C92"/>
    <w:rsid w:val="00730D92"/>
    <w:rsid w:val="00730EFD"/>
    <w:rsid w:val="00731D77"/>
    <w:rsid w:val="00732360"/>
    <w:rsid w:val="0073390A"/>
    <w:rsid w:val="00733BCE"/>
    <w:rsid w:val="007347B4"/>
    <w:rsid w:val="00734E64"/>
    <w:rsid w:val="00735FA6"/>
    <w:rsid w:val="007367B9"/>
    <w:rsid w:val="00736B37"/>
    <w:rsid w:val="00736C95"/>
    <w:rsid w:val="00736FB7"/>
    <w:rsid w:val="007372B5"/>
    <w:rsid w:val="007376A8"/>
    <w:rsid w:val="00740524"/>
    <w:rsid w:val="00740A1F"/>
    <w:rsid w:val="00740A35"/>
    <w:rsid w:val="00741B8F"/>
    <w:rsid w:val="00741DC0"/>
    <w:rsid w:val="00741EF4"/>
    <w:rsid w:val="00742009"/>
    <w:rsid w:val="00742BC3"/>
    <w:rsid w:val="00744425"/>
    <w:rsid w:val="00744B29"/>
    <w:rsid w:val="007453A3"/>
    <w:rsid w:val="00745D04"/>
    <w:rsid w:val="0074622B"/>
    <w:rsid w:val="007479D2"/>
    <w:rsid w:val="00747E0D"/>
    <w:rsid w:val="00750303"/>
    <w:rsid w:val="00751724"/>
    <w:rsid w:val="007519DC"/>
    <w:rsid w:val="007520B4"/>
    <w:rsid w:val="007522DA"/>
    <w:rsid w:val="007533DF"/>
    <w:rsid w:val="00754E25"/>
    <w:rsid w:val="007552BA"/>
    <w:rsid w:val="00756AAB"/>
    <w:rsid w:val="00756D0C"/>
    <w:rsid w:val="00760474"/>
    <w:rsid w:val="0076077C"/>
    <w:rsid w:val="00761835"/>
    <w:rsid w:val="00761D4B"/>
    <w:rsid w:val="007631F2"/>
    <w:rsid w:val="007634CA"/>
    <w:rsid w:val="00763C2F"/>
    <w:rsid w:val="00763C35"/>
    <w:rsid w:val="00764C26"/>
    <w:rsid w:val="00764CA6"/>
    <w:rsid w:val="007655D5"/>
    <w:rsid w:val="007674DD"/>
    <w:rsid w:val="00767570"/>
    <w:rsid w:val="00767E3D"/>
    <w:rsid w:val="00770414"/>
    <w:rsid w:val="0077162E"/>
    <w:rsid w:val="007719E3"/>
    <w:rsid w:val="00772166"/>
    <w:rsid w:val="00772B9C"/>
    <w:rsid w:val="007747DF"/>
    <w:rsid w:val="00774A0B"/>
    <w:rsid w:val="007750B5"/>
    <w:rsid w:val="0077554B"/>
    <w:rsid w:val="007763C1"/>
    <w:rsid w:val="0077649D"/>
    <w:rsid w:val="00777E82"/>
    <w:rsid w:val="00781133"/>
    <w:rsid w:val="00781359"/>
    <w:rsid w:val="00781CF3"/>
    <w:rsid w:val="0078224A"/>
    <w:rsid w:val="00783A9C"/>
    <w:rsid w:val="00783B87"/>
    <w:rsid w:val="00784919"/>
    <w:rsid w:val="00784D20"/>
    <w:rsid w:val="0078517A"/>
    <w:rsid w:val="007852A7"/>
    <w:rsid w:val="0078583B"/>
    <w:rsid w:val="0078672E"/>
    <w:rsid w:val="00786921"/>
    <w:rsid w:val="00786943"/>
    <w:rsid w:val="0078698E"/>
    <w:rsid w:val="00786C4E"/>
    <w:rsid w:val="00790599"/>
    <w:rsid w:val="00790E79"/>
    <w:rsid w:val="00791B6B"/>
    <w:rsid w:val="007927A7"/>
    <w:rsid w:val="00792A4D"/>
    <w:rsid w:val="00792C98"/>
    <w:rsid w:val="00792DB0"/>
    <w:rsid w:val="00794199"/>
    <w:rsid w:val="00794983"/>
    <w:rsid w:val="00794B43"/>
    <w:rsid w:val="00794C83"/>
    <w:rsid w:val="00794DFC"/>
    <w:rsid w:val="00795495"/>
    <w:rsid w:val="007960BA"/>
    <w:rsid w:val="00796588"/>
    <w:rsid w:val="00796804"/>
    <w:rsid w:val="00796FD7"/>
    <w:rsid w:val="007A096C"/>
    <w:rsid w:val="007A0E5E"/>
    <w:rsid w:val="007A1EAA"/>
    <w:rsid w:val="007A21A8"/>
    <w:rsid w:val="007A2452"/>
    <w:rsid w:val="007A35F4"/>
    <w:rsid w:val="007A37BB"/>
    <w:rsid w:val="007A5D88"/>
    <w:rsid w:val="007A7003"/>
    <w:rsid w:val="007A746F"/>
    <w:rsid w:val="007A79FD"/>
    <w:rsid w:val="007B0B72"/>
    <w:rsid w:val="007B0B9D"/>
    <w:rsid w:val="007B0DE1"/>
    <w:rsid w:val="007B15EF"/>
    <w:rsid w:val="007B1607"/>
    <w:rsid w:val="007B1757"/>
    <w:rsid w:val="007B1A33"/>
    <w:rsid w:val="007B26E3"/>
    <w:rsid w:val="007B2791"/>
    <w:rsid w:val="007B46F8"/>
    <w:rsid w:val="007B4AB3"/>
    <w:rsid w:val="007B5A43"/>
    <w:rsid w:val="007B5FD8"/>
    <w:rsid w:val="007B6273"/>
    <w:rsid w:val="007B6615"/>
    <w:rsid w:val="007B6F5F"/>
    <w:rsid w:val="007B709B"/>
    <w:rsid w:val="007B7117"/>
    <w:rsid w:val="007B7485"/>
    <w:rsid w:val="007B79F0"/>
    <w:rsid w:val="007C02C0"/>
    <w:rsid w:val="007C1343"/>
    <w:rsid w:val="007C176F"/>
    <w:rsid w:val="007C2A55"/>
    <w:rsid w:val="007C49C9"/>
    <w:rsid w:val="007C5EF1"/>
    <w:rsid w:val="007C6D42"/>
    <w:rsid w:val="007C726C"/>
    <w:rsid w:val="007C73F5"/>
    <w:rsid w:val="007C7BF5"/>
    <w:rsid w:val="007D0519"/>
    <w:rsid w:val="007D14CD"/>
    <w:rsid w:val="007D167E"/>
    <w:rsid w:val="007D18A2"/>
    <w:rsid w:val="007D19B7"/>
    <w:rsid w:val="007D206D"/>
    <w:rsid w:val="007D23C3"/>
    <w:rsid w:val="007D2FCE"/>
    <w:rsid w:val="007D3088"/>
    <w:rsid w:val="007D3C73"/>
    <w:rsid w:val="007D3FF8"/>
    <w:rsid w:val="007D432E"/>
    <w:rsid w:val="007D4C46"/>
    <w:rsid w:val="007D4E75"/>
    <w:rsid w:val="007D524D"/>
    <w:rsid w:val="007D5714"/>
    <w:rsid w:val="007D5E38"/>
    <w:rsid w:val="007D75E5"/>
    <w:rsid w:val="007D773E"/>
    <w:rsid w:val="007E0599"/>
    <w:rsid w:val="007E066E"/>
    <w:rsid w:val="007E089E"/>
    <w:rsid w:val="007E10A2"/>
    <w:rsid w:val="007E1356"/>
    <w:rsid w:val="007E1946"/>
    <w:rsid w:val="007E20FC"/>
    <w:rsid w:val="007E2B9A"/>
    <w:rsid w:val="007E2E89"/>
    <w:rsid w:val="007E4D47"/>
    <w:rsid w:val="007E5AE2"/>
    <w:rsid w:val="007E7062"/>
    <w:rsid w:val="007E7324"/>
    <w:rsid w:val="007E7470"/>
    <w:rsid w:val="007E7BF2"/>
    <w:rsid w:val="007F034B"/>
    <w:rsid w:val="007F04FD"/>
    <w:rsid w:val="007F08F9"/>
    <w:rsid w:val="007F0AA2"/>
    <w:rsid w:val="007F0B07"/>
    <w:rsid w:val="007F0E1E"/>
    <w:rsid w:val="007F28FD"/>
    <w:rsid w:val="007F29A7"/>
    <w:rsid w:val="007F32F0"/>
    <w:rsid w:val="007F34E6"/>
    <w:rsid w:val="007F42B2"/>
    <w:rsid w:val="007F435B"/>
    <w:rsid w:val="007F539D"/>
    <w:rsid w:val="007F5C3D"/>
    <w:rsid w:val="007F5F57"/>
    <w:rsid w:val="007F60E0"/>
    <w:rsid w:val="007F6343"/>
    <w:rsid w:val="007F69E0"/>
    <w:rsid w:val="007F6A7C"/>
    <w:rsid w:val="007F7C37"/>
    <w:rsid w:val="008004B4"/>
    <w:rsid w:val="0080179D"/>
    <w:rsid w:val="00802A29"/>
    <w:rsid w:val="00802BBC"/>
    <w:rsid w:val="00803411"/>
    <w:rsid w:val="0080427F"/>
    <w:rsid w:val="008045CE"/>
    <w:rsid w:val="00805BE8"/>
    <w:rsid w:val="0080681D"/>
    <w:rsid w:val="00806D33"/>
    <w:rsid w:val="00807593"/>
    <w:rsid w:val="008103AF"/>
    <w:rsid w:val="00810A3B"/>
    <w:rsid w:val="008113FE"/>
    <w:rsid w:val="00812E92"/>
    <w:rsid w:val="00813CBD"/>
    <w:rsid w:val="00814044"/>
    <w:rsid w:val="0081447D"/>
    <w:rsid w:val="00814829"/>
    <w:rsid w:val="00816078"/>
    <w:rsid w:val="0081616D"/>
    <w:rsid w:val="00816281"/>
    <w:rsid w:val="00816C99"/>
    <w:rsid w:val="00816D2B"/>
    <w:rsid w:val="0081707F"/>
    <w:rsid w:val="008177E3"/>
    <w:rsid w:val="0082004C"/>
    <w:rsid w:val="008204D3"/>
    <w:rsid w:val="00820D36"/>
    <w:rsid w:val="00820DDB"/>
    <w:rsid w:val="00821233"/>
    <w:rsid w:val="00822BCD"/>
    <w:rsid w:val="00823601"/>
    <w:rsid w:val="00823AA9"/>
    <w:rsid w:val="0082401E"/>
    <w:rsid w:val="008248B4"/>
    <w:rsid w:val="00824F27"/>
    <w:rsid w:val="00824F59"/>
    <w:rsid w:val="00825498"/>
    <w:rsid w:val="008254E6"/>
    <w:rsid w:val="008255B9"/>
    <w:rsid w:val="00825CD8"/>
    <w:rsid w:val="00826E4D"/>
    <w:rsid w:val="0082724C"/>
    <w:rsid w:val="00827324"/>
    <w:rsid w:val="008278A3"/>
    <w:rsid w:val="008301BB"/>
    <w:rsid w:val="008307AB"/>
    <w:rsid w:val="00830871"/>
    <w:rsid w:val="0083097E"/>
    <w:rsid w:val="0083152B"/>
    <w:rsid w:val="00832078"/>
    <w:rsid w:val="008330E3"/>
    <w:rsid w:val="00834927"/>
    <w:rsid w:val="008355EA"/>
    <w:rsid w:val="00835726"/>
    <w:rsid w:val="00836BBD"/>
    <w:rsid w:val="0083706A"/>
    <w:rsid w:val="00837458"/>
    <w:rsid w:val="00837AAE"/>
    <w:rsid w:val="00842556"/>
    <w:rsid w:val="008425D6"/>
    <w:rsid w:val="008429AD"/>
    <w:rsid w:val="008429DB"/>
    <w:rsid w:val="008448C2"/>
    <w:rsid w:val="00844D9C"/>
    <w:rsid w:val="00846578"/>
    <w:rsid w:val="00846B74"/>
    <w:rsid w:val="008472C0"/>
    <w:rsid w:val="008479B9"/>
    <w:rsid w:val="00847D17"/>
    <w:rsid w:val="0085078B"/>
    <w:rsid w:val="00850AD3"/>
    <w:rsid w:val="00850B0B"/>
    <w:rsid w:val="00850C75"/>
    <w:rsid w:val="00850E39"/>
    <w:rsid w:val="00852238"/>
    <w:rsid w:val="00852339"/>
    <w:rsid w:val="00852835"/>
    <w:rsid w:val="00852876"/>
    <w:rsid w:val="0085287D"/>
    <w:rsid w:val="008529A2"/>
    <w:rsid w:val="00852A72"/>
    <w:rsid w:val="00853009"/>
    <w:rsid w:val="008533BE"/>
    <w:rsid w:val="00853E3C"/>
    <w:rsid w:val="008540CD"/>
    <w:rsid w:val="0085477A"/>
    <w:rsid w:val="00855107"/>
    <w:rsid w:val="00855173"/>
    <w:rsid w:val="0085529C"/>
    <w:rsid w:val="008557D3"/>
    <w:rsid w:val="008557D9"/>
    <w:rsid w:val="00855B75"/>
    <w:rsid w:val="00855BF7"/>
    <w:rsid w:val="00856214"/>
    <w:rsid w:val="008562D8"/>
    <w:rsid w:val="008567EC"/>
    <w:rsid w:val="008568CC"/>
    <w:rsid w:val="008573D5"/>
    <w:rsid w:val="008577F3"/>
    <w:rsid w:val="00857F29"/>
    <w:rsid w:val="00860256"/>
    <w:rsid w:val="00860E07"/>
    <w:rsid w:val="00861695"/>
    <w:rsid w:val="00861A87"/>
    <w:rsid w:val="00862089"/>
    <w:rsid w:val="00862296"/>
    <w:rsid w:val="008625F9"/>
    <w:rsid w:val="0086382B"/>
    <w:rsid w:val="00864847"/>
    <w:rsid w:val="00864A88"/>
    <w:rsid w:val="00864AE4"/>
    <w:rsid w:val="00864EB6"/>
    <w:rsid w:val="00865623"/>
    <w:rsid w:val="00865A58"/>
    <w:rsid w:val="00866D5B"/>
    <w:rsid w:val="00866FF5"/>
    <w:rsid w:val="00867911"/>
    <w:rsid w:val="00867BAC"/>
    <w:rsid w:val="00867BD0"/>
    <w:rsid w:val="00867DCB"/>
    <w:rsid w:val="0087013E"/>
    <w:rsid w:val="00870B73"/>
    <w:rsid w:val="00870FD2"/>
    <w:rsid w:val="008712A0"/>
    <w:rsid w:val="008715AA"/>
    <w:rsid w:val="0087162D"/>
    <w:rsid w:val="008717C5"/>
    <w:rsid w:val="00871E05"/>
    <w:rsid w:val="008723C5"/>
    <w:rsid w:val="00872863"/>
    <w:rsid w:val="0087289E"/>
    <w:rsid w:val="0087332D"/>
    <w:rsid w:val="008735A3"/>
    <w:rsid w:val="00873E1F"/>
    <w:rsid w:val="00874083"/>
    <w:rsid w:val="00874B48"/>
    <w:rsid w:val="00874C16"/>
    <w:rsid w:val="008761DB"/>
    <w:rsid w:val="0087708F"/>
    <w:rsid w:val="00877D6F"/>
    <w:rsid w:val="0088022D"/>
    <w:rsid w:val="00880670"/>
    <w:rsid w:val="00881035"/>
    <w:rsid w:val="00881DFA"/>
    <w:rsid w:val="00882447"/>
    <w:rsid w:val="0088281B"/>
    <w:rsid w:val="00882C6E"/>
    <w:rsid w:val="00882CF4"/>
    <w:rsid w:val="00882DB1"/>
    <w:rsid w:val="008833AC"/>
    <w:rsid w:val="00884C36"/>
    <w:rsid w:val="00885225"/>
    <w:rsid w:val="00885430"/>
    <w:rsid w:val="0088624B"/>
    <w:rsid w:val="00886D1F"/>
    <w:rsid w:val="00886EF3"/>
    <w:rsid w:val="00887AA5"/>
    <w:rsid w:val="00890CCF"/>
    <w:rsid w:val="00891080"/>
    <w:rsid w:val="00891095"/>
    <w:rsid w:val="00891973"/>
    <w:rsid w:val="00891EE1"/>
    <w:rsid w:val="0089300E"/>
    <w:rsid w:val="00893987"/>
    <w:rsid w:val="00893A93"/>
    <w:rsid w:val="008943CB"/>
    <w:rsid w:val="008946BE"/>
    <w:rsid w:val="0089495D"/>
    <w:rsid w:val="0089541B"/>
    <w:rsid w:val="008963EF"/>
    <w:rsid w:val="00896887"/>
    <w:rsid w:val="0089688E"/>
    <w:rsid w:val="00897F96"/>
    <w:rsid w:val="008A0379"/>
    <w:rsid w:val="008A066A"/>
    <w:rsid w:val="008A0C2C"/>
    <w:rsid w:val="008A0EE0"/>
    <w:rsid w:val="008A0EE8"/>
    <w:rsid w:val="008A12E8"/>
    <w:rsid w:val="008A1FBE"/>
    <w:rsid w:val="008A2A54"/>
    <w:rsid w:val="008A2E8C"/>
    <w:rsid w:val="008A31EC"/>
    <w:rsid w:val="008A3337"/>
    <w:rsid w:val="008A41CF"/>
    <w:rsid w:val="008A44BE"/>
    <w:rsid w:val="008A4A5A"/>
    <w:rsid w:val="008A4DC8"/>
    <w:rsid w:val="008A5022"/>
    <w:rsid w:val="008A5B68"/>
    <w:rsid w:val="008A60E8"/>
    <w:rsid w:val="008A6F56"/>
    <w:rsid w:val="008B03A7"/>
    <w:rsid w:val="008B1A92"/>
    <w:rsid w:val="008B1EE2"/>
    <w:rsid w:val="008B2612"/>
    <w:rsid w:val="008B3194"/>
    <w:rsid w:val="008B487E"/>
    <w:rsid w:val="008B4AC3"/>
    <w:rsid w:val="008B4C29"/>
    <w:rsid w:val="008B4EDE"/>
    <w:rsid w:val="008B4F29"/>
    <w:rsid w:val="008B5128"/>
    <w:rsid w:val="008B5AE7"/>
    <w:rsid w:val="008B630E"/>
    <w:rsid w:val="008B68B3"/>
    <w:rsid w:val="008B73B2"/>
    <w:rsid w:val="008C0A13"/>
    <w:rsid w:val="008C10C2"/>
    <w:rsid w:val="008C13D8"/>
    <w:rsid w:val="008C2478"/>
    <w:rsid w:val="008C2D72"/>
    <w:rsid w:val="008C34D1"/>
    <w:rsid w:val="008C3E2C"/>
    <w:rsid w:val="008C455C"/>
    <w:rsid w:val="008C60E9"/>
    <w:rsid w:val="008C64C8"/>
    <w:rsid w:val="008C65E4"/>
    <w:rsid w:val="008C6B8E"/>
    <w:rsid w:val="008C7DB1"/>
    <w:rsid w:val="008D133E"/>
    <w:rsid w:val="008D1B7C"/>
    <w:rsid w:val="008D397F"/>
    <w:rsid w:val="008D5748"/>
    <w:rsid w:val="008D6657"/>
    <w:rsid w:val="008D6BDE"/>
    <w:rsid w:val="008D6CEC"/>
    <w:rsid w:val="008D723F"/>
    <w:rsid w:val="008D724B"/>
    <w:rsid w:val="008E0B9C"/>
    <w:rsid w:val="008E1EE5"/>
    <w:rsid w:val="008E1F60"/>
    <w:rsid w:val="008E22A8"/>
    <w:rsid w:val="008E22C5"/>
    <w:rsid w:val="008E23D1"/>
    <w:rsid w:val="008E2BFF"/>
    <w:rsid w:val="008E307E"/>
    <w:rsid w:val="008E3CAF"/>
    <w:rsid w:val="008E4093"/>
    <w:rsid w:val="008E4321"/>
    <w:rsid w:val="008E472E"/>
    <w:rsid w:val="008E58F9"/>
    <w:rsid w:val="008E61B6"/>
    <w:rsid w:val="008E683C"/>
    <w:rsid w:val="008E7F57"/>
    <w:rsid w:val="008F00EF"/>
    <w:rsid w:val="008F01D7"/>
    <w:rsid w:val="008F0845"/>
    <w:rsid w:val="008F18E6"/>
    <w:rsid w:val="008F24E4"/>
    <w:rsid w:val="008F28FE"/>
    <w:rsid w:val="008F2E71"/>
    <w:rsid w:val="008F35E4"/>
    <w:rsid w:val="008F3747"/>
    <w:rsid w:val="008F3898"/>
    <w:rsid w:val="008F39D4"/>
    <w:rsid w:val="008F49D9"/>
    <w:rsid w:val="008F49EC"/>
    <w:rsid w:val="008F49F9"/>
    <w:rsid w:val="008F4DD1"/>
    <w:rsid w:val="008F52CB"/>
    <w:rsid w:val="008F5D8B"/>
    <w:rsid w:val="008F6056"/>
    <w:rsid w:val="008F6B77"/>
    <w:rsid w:val="008F6DDF"/>
    <w:rsid w:val="008F6EC2"/>
    <w:rsid w:val="008F7746"/>
    <w:rsid w:val="009001CB"/>
    <w:rsid w:val="00901427"/>
    <w:rsid w:val="0090170F"/>
    <w:rsid w:val="00902C07"/>
    <w:rsid w:val="00903EA3"/>
    <w:rsid w:val="009048E0"/>
    <w:rsid w:val="00905804"/>
    <w:rsid w:val="00905AB7"/>
    <w:rsid w:val="00905AD1"/>
    <w:rsid w:val="00905F19"/>
    <w:rsid w:val="009066F3"/>
    <w:rsid w:val="00906741"/>
    <w:rsid w:val="009076FD"/>
    <w:rsid w:val="00907E72"/>
    <w:rsid w:val="009101E2"/>
    <w:rsid w:val="00910723"/>
    <w:rsid w:val="00910768"/>
    <w:rsid w:val="00910A23"/>
    <w:rsid w:val="00910B35"/>
    <w:rsid w:val="00911265"/>
    <w:rsid w:val="00911457"/>
    <w:rsid w:val="00911C27"/>
    <w:rsid w:val="00912047"/>
    <w:rsid w:val="00912266"/>
    <w:rsid w:val="0091258D"/>
    <w:rsid w:val="00912D69"/>
    <w:rsid w:val="00914E15"/>
    <w:rsid w:val="00915D73"/>
    <w:rsid w:val="00915F9D"/>
    <w:rsid w:val="00916077"/>
    <w:rsid w:val="009170A2"/>
    <w:rsid w:val="00917802"/>
    <w:rsid w:val="00917E1A"/>
    <w:rsid w:val="00920106"/>
    <w:rsid w:val="009203B9"/>
    <w:rsid w:val="009208A6"/>
    <w:rsid w:val="00920E0A"/>
    <w:rsid w:val="00920FFA"/>
    <w:rsid w:val="00921A1C"/>
    <w:rsid w:val="00921C10"/>
    <w:rsid w:val="00923549"/>
    <w:rsid w:val="00924514"/>
    <w:rsid w:val="009245ED"/>
    <w:rsid w:val="00924E08"/>
    <w:rsid w:val="00924E5F"/>
    <w:rsid w:val="009258C7"/>
    <w:rsid w:val="00925A84"/>
    <w:rsid w:val="00927316"/>
    <w:rsid w:val="009276AB"/>
    <w:rsid w:val="009277E1"/>
    <w:rsid w:val="00930DDB"/>
    <w:rsid w:val="0093133D"/>
    <w:rsid w:val="00931693"/>
    <w:rsid w:val="00931B04"/>
    <w:rsid w:val="0093276D"/>
    <w:rsid w:val="00933D12"/>
    <w:rsid w:val="00935E26"/>
    <w:rsid w:val="009362EB"/>
    <w:rsid w:val="009364B4"/>
    <w:rsid w:val="00936CC9"/>
    <w:rsid w:val="00937065"/>
    <w:rsid w:val="009375DF"/>
    <w:rsid w:val="00940285"/>
    <w:rsid w:val="009415B0"/>
    <w:rsid w:val="00941AD1"/>
    <w:rsid w:val="00941AEE"/>
    <w:rsid w:val="00941EFB"/>
    <w:rsid w:val="00941FB1"/>
    <w:rsid w:val="00942B18"/>
    <w:rsid w:val="00943138"/>
    <w:rsid w:val="009433E0"/>
    <w:rsid w:val="0094592B"/>
    <w:rsid w:val="00945A16"/>
    <w:rsid w:val="00945EED"/>
    <w:rsid w:val="009463C5"/>
    <w:rsid w:val="00946862"/>
    <w:rsid w:val="00947135"/>
    <w:rsid w:val="009472D7"/>
    <w:rsid w:val="009474D3"/>
    <w:rsid w:val="00947A07"/>
    <w:rsid w:val="00947CEA"/>
    <w:rsid w:val="00947E7E"/>
    <w:rsid w:val="00947E89"/>
    <w:rsid w:val="00950457"/>
    <w:rsid w:val="0095047A"/>
    <w:rsid w:val="0095139A"/>
    <w:rsid w:val="00951578"/>
    <w:rsid w:val="00951B4D"/>
    <w:rsid w:val="00951E0C"/>
    <w:rsid w:val="00953202"/>
    <w:rsid w:val="009537FD"/>
    <w:rsid w:val="00953E16"/>
    <w:rsid w:val="009542AC"/>
    <w:rsid w:val="0095453E"/>
    <w:rsid w:val="00955A35"/>
    <w:rsid w:val="00956444"/>
    <w:rsid w:val="0095689B"/>
    <w:rsid w:val="00956B8A"/>
    <w:rsid w:val="00956E2B"/>
    <w:rsid w:val="00956EF3"/>
    <w:rsid w:val="00957E67"/>
    <w:rsid w:val="00957EAD"/>
    <w:rsid w:val="00960841"/>
    <w:rsid w:val="009608A1"/>
    <w:rsid w:val="00960A60"/>
    <w:rsid w:val="00960D80"/>
    <w:rsid w:val="00961BB2"/>
    <w:rsid w:val="00962108"/>
    <w:rsid w:val="00962665"/>
    <w:rsid w:val="009638D6"/>
    <w:rsid w:val="00963A1D"/>
    <w:rsid w:val="00965451"/>
    <w:rsid w:val="00965674"/>
    <w:rsid w:val="00965715"/>
    <w:rsid w:val="0096575D"/>
    <w:rsid w:val="00965BAE"/>
    <w:rsid w:val="009670D5"/>
    <w:rsid w:val="00967BF2"/>
    <w:rsid w:val="00970C89"/>
    <w:rsid w:val="00972735"/>
    <w:rsid w:val="009729C4"/>
    <w:rsid w:val="0097352A"/>
    <w:rsid w:val="0097408E"/>
    <w:rsid w:val="009746E5"/>
    <w:rsid w:val="00974BB2"/>
    <w:rsid w:val="00974FA7"/>
    <w:rsid w:val="0097525E"/>
    <w:rsid w:val="009756E5"/>
    <w:rsid w:val="009761BA"/>
    <w:rsid w:val="00977A8C"/>
    <w:rsid w:val="00977BDC"/>
    <w:rsid w:val="00977BE1"/>
    <w:rsid w:val="00981995"/>
    <w:rsid w:val="00982335"/>
    <w:rsid w:val="00982D7C"/>
    <w:rsid w:val="009830A6"/>
    <w:rsid w:val="00983121"/>
    <w:rsid w:val="00983910"/>
    <w:rsid w:val="00983E98"/>
    <w:rsid w:val="00984EDE"/>
    <w:rsid w:val="00986083"/>
    <w:rsid w:val="009861D4"/>
    <w:rsid w:val="00987047"/>
    <w:rsid w:val="00987D8E"/>
    <w:rsid w:val="00990963"/>
    <w:rsid w:val="009914D5"/>
    <w:rsid w:val="0099258D"/>
    <w:rsid w:val="009926BE"/>
    <w:rsid w:val="009929FB"/>
    <w:rsid w:val="00993007"/>
    <w:rsid w:val="009932AC"/>
    <w:rsid w:val="00994351"/>
    <w:rsid w:val="009960FB"/>
    <w:rsid w:val="00996210"/>
    <w:rsid w:val="00996A8F"/>
    <w:rsid w:val="00996BE0"/>
    <w:rsid w:val="009972D3"/>
    <w:rsid w:val="00997B3F"/>
    <w:rsid w:val="00997C4D"/>
    <w:rsid w:val="009A023F"/>
    <w:rsid w:val="009A0D93"/>
    <w:rsid w:val="009A1DBF"/>
    <w:rsid w:val="009A355E"/>
    <w:rsid w:val="009A3E3F"/>
    <w:rsid w:val="009A4C87"/>
    <w:rsid w:val="009A58D7"/>
    <w:rsid w:val="009A64DC"/>
    <w:rsid w:val="009A68E6"/>
    <w:rsid w:val="009A7598"/>
    <w:rsid w:val="009A7DA1"/>
    <w:rsid w:val="009B09F5"/>
    <w:rsid w:val="009B12AF"/>
    <w:rsid w:val="009B1A6D"/>
    <w:rsid w:val="009B1DF8"/>
    <w:rsid w:val="009B21FC"/>
    <w:rsid w:val="009B2358"/>
    <w:rsid w:val="009B277E"/>
    <w:rsid w:val="009B3533"/>
    <w:rsid w:val="009B3D20"/>
    <w:rsid w:val="009B45D3"/>
    <w:rsid w:val="009B5074"/>
    <w:rsid w:val="009B51E7"/>
    <w:rsid w:val="009B5418"/>
    <w:rsid w:val="009B5C77"/>
    <w:rsid w:val="009B5F15"/>
    <w:rsid w:val="009B61B4"/>
    <w:rsid w:val="009B6CB9"/>
    <w:rsid w:val="009B770B"/>
    <w:rsid w:val="009C017A"/>
    <w:rsid w:val="009C01A0"/>
    <w:rsid w:val="009C0727"/>
    <w:rsid w:val="009C0B2A"/>
    <w:rsid w:val="009C0BAE"/>
    <w:rsid w:val="009C124E"/>
    <w:rsid w:val="009C21CB"/>
    <w:rsid w:val="009C3C80"/>
    <w:rsid w:val="009C492F"/>
    <w:rsid w:val="009C49EC"/>
    <w:rsid w:val="009C4D94"/>
    <w:rsid w:val="009C7311"/>
    <w:rsid w:val="009C7626"/>
    <w:rsid w:val="009C7A99"/>
    <w:rsid w:val="009C7E0E"/>
    <w:rsid w:val="009D03D9"/>
    <w:rsid w:val="009D1262"/>
    <w:rsid w:val="009D1911"/>
    <w:rsid w:val="009D21F5"/>
    <w:rsid w:val="009D2570"/>
    <w:rsid w:val="009D2668"/>
    <w:rsid w:val="009D2FF2"/>
    <w:rsid w:val="009D3226"/>
    <w:rsid w:val="009D3385"/>
    <w:rsid w:val="009D3569"/>
    <w:rsid w:val="009D44A2"/>
    <w:rsid w:val="009D4A15"/>
    <w:rsid w:val="009D4CE6"/>
    <w:rsid w:val="009D6F91"/>
    <w:rsid w:val="009D737A"/>
    <w:rsid w:val="009D793C"/>
    <w:rsid w:val="009D7BDD"/>
    <w:rsid w:val="009E16A9"/>
    <w:rsid w:val="009E2F21"/>
    <w:rsid w:val="009E2F8F"/>
    <w:rsid w:val="009E3450"/>
    <w:rsid w:val="009E375F"/>
    <w:rsid w:val="009E38B5"/>
    <w:rsid w:val="009E39D4"/>
    <w:rsid w:val="009E4320"/>
    <w:rsid w:val="009E433B"/>
    <w:rsid w:val="009E4729"/>
    <w:rsid w:val="009E5401"/>
    <w:rsid w:val="009E54F5"/>
    <w:rsid w:val="009E6491"/>
    <w:rsid w:val="009E6570"/>
    <w:rsid w:val="009E73A0"/>
    <w:rsid w:val="009E7703"/>
    <w:rsid w:val="009E797E"/>
    <w:rsid w:val="009F0F31"/>
    <w:rsid w:val="009F14A2"/>
    <w:rsid w:val="009F2056"/>
    <w:rsid w:val="009F22B0"/>
    <w:rsid w:val="009F244E"/>
    <w:rsid w:val="009F3B53"/>
    <w:rsid w:val="009F3D7C"/>
    <w:rsid w:val="009F43D9"/>
    <w:rsid w:val="009F4773"/>
    <w:rsid w:val="009F47A2"/>
    <w:rsid w:val="009F5129"/>
    <w:rsid w:val="009F584A"/>
    <w:rsid w:val="009F5922"/>
    <w:rsid w:val="009F5DD2"/>
    <w:rsid w:val="009F61C8"/>
    <w:rsid w:val="009F65B9"/>
    <w:rsid w:val="009F6D5B"/>
    <w:rsid w:val="009F7937"/>
    <w:rsid w:val="00A000B4"/>
    <w:rsid w:val="00A0048E"/>
    <w:rsid w:val="00A00CF6"/>
    <w:rsid w:val="00A00DF1"/>
    <w:rsid w:val="00A014D7"/>
    <w:rsid w:val="00A017BE"/>
    <w:rsid w:val="00A01837"/>
    <w:rsid w:val="00A0227E"/>
    <w:rsid w:val="00A02E2A"/>
    <w:rsid w:val="00A0437B"/>
    <w:rsid w:val="00A044A3"/>
    <w:rsid w:val="00A05079"/>
    <w:rsid w:val="00A05FBE"/>
    <w:rsid w:val="00A06B57"/>
    <w:rsid w:val="00A06CCE"/>
    <w:rsid w:val="00A06FB4"/>
    <w:rsid w:val="00A0758F"/>
    <w:rsid w:val="00A10726"/>
    <w:rsid w:val="00A108B1"/>
    <w:rsid w:val="00A1327A"/>
    <w:rsid w:val="00A149C9"/>
    <w:rsid w:val="00A1570A"/>
    <w:rsid w:val="00A15958"/>
    <w:rsid w:val="00A15C50"/>
    <w:rsid w:val="00A15CA7"/>
    <w:rsid w:val="00A15D70"/>
    <w:rsid w:val="00A16BEB"/>
    <w:rsid w:val="00A16F21"/>
    <w:rsid w:val="00A176FB"/>
    <w:rsid w:val="00A17866"/>
    <w:rsid w:val="00A206B3"/>
    <w:rsid w:val="00A207A3"/>
    <w:rsid w:val="00A211B4"/>
    <w:rsid w:val="00A21431"/>
    <w:rsid w:val="00A223CF"/>
    <w:rsid w:val="00A233E3"/>
    <w:rsid w:val="00A23795"/>
    <w:rsid w:val="00A23A1A"/>
    <w:rsid w:val="00A26056"/>
    <w:rsid w:val="00A260FC"/>
    <w:rsid w:val="00A268DD"/>
    <w:rsid w:val="00A272CF"/>
    <w:rsid w:val="00A27462"/>
    <w:rsid w:val="00A27B40"/>
    <w:rsid w:val="00A30013"/>
    <w:rsid w:val="00A302C7"/>
    <w:rsid w:val="00A304EF"/>
    <w:rsid w:val="00A3124E"/>
    <w:rsid w:val="00A31D50"/>
    <w:rsid w:val="00A328B0"/>
    <w:rsid w:val="00A331E1"/>
    <w:rsid w:val="00A338DB"/>
    <w:rsid w:val="00A33B38"/>
    <w:rsid w:val="00A33C7E"/>
    <w:rsid w:val="00A33DDF"/>
    <w:rsid w:val="00A34547"/>
    <w:rsid w:val="00A34EE5"/>
    <w:rsid w:val="00A35143"/>
    <w:rsid w:val="00A376B7"/>
    <w:rsid w:val="00A37DDD"/>
    <w:rsid w:val="00A37FE1"/>
    <w:rsid w:val="00A40764"/>
    <w:rsid w:val="00A40C57"/>
    <w:rsid w:val="00A418DC"/>
    <w:rsid w:val="00A41BF5"/>
    <w:rsid w:val="00A420A8"/>
    <w:rsid w:val="00A427FE"/>
    <w:rsid w:val="00A430F1"/>
    <w:rsid w:val="00A4331F"/>
    <w:rsid w:val="00A44778"/>
    <w:rsid w:val="00A44D94"/>
    <w:rsid w:val="00A4533D"/>
    <w:rsid w:val="00A45A02"/>
    <w:rsid w:val="00A45C5E"/>
    <w:rsid w:val="00A463E5"/>
    <w:rsid w:val="00A46479"/>
    <w:rsid w:val="00A469E7"/>
    <w:rsid w:val="00A47C48"/>
    <w:rsid w:val="00A506CC"/>
    <w:rsid w:val="00A50987"/>
    <w:rsid w:val="00A50F73"/>
    <w:rsid w:val="00A512A1"/>
    <w:rsid w:val="00A515C3"/>
    <w:rsid w:val="00A51A59"/>
    <w:rsid w:val="00A51F42"/>
    <w:rsid w:val="00A52A34"/>
    <w:rsid w:val="00A5306E"/>
    <w:rsid w:val="00A54BB9"/>
    <w:rsid w:val="00A55853"/>
    <w:rsid w:val="00A55AA4"/>
    <w:rsid w:val="00A55FBF"/>
    <w:rsid w:val="00A56F46"/>
    <w:rsid w:val="00A5724B"/>
    <w:rsid w:val="00A57971"/>
    <w:rsid w:val="00A57D88"/>
    <w:rsid w:val="00A601B6"/>
    <w:rsid w:val="00A604A4"/>
    <w:rsid w:val="00A605AC"/>
    <w:rsid w:val="00A60628"/>
    <w:rsid w:val="00A608BB"/>
    <w:rsid w:val="00A60927"/>
    <w:rsid w:val="00A6164B"/>
    <w:rsid w:val="00A61805"/>
    <w:rsid w:val="00A61B7D"/>
    <w:rsid w:val="00A621EC"/>
    <w:rsid w:val="00A623D4"/>
    <w:rsid w:val="00A6264D"/>
    <w:rsid w:val="00A62693"/>
    <w:rsid w:val="00A62981"/>
    <w:rsid w:val="00A6352D"/>
    <w:rsid w:val="00A63A8F"/>
    <w:rsid w:val="00A63FBE"/>
    <w:rsid w:val="00A64EAE"/>
    <w:rsid w:val="00A65505"/>
    <w:rsid w:val="00A65AD8"/>
    <w:rsid w:val="00A6605B"/>
    <w:rsid w:val="00A6615E"/>
    <w:rsid w:val="00A66ADC"/>
    <w:rsid w:val="00A66D22"/>
    <w:rsid w:val="00A66E05"/>
    <w:rsid w:val="00A675E3"/>
    <w:rsid w:val="00A67D07"/>
    <w:rsid w:val="00A702D2"/>
    <w:rsid w:val="00A70428"/>
    <w:rsid w:val="00A70D58"/>
    <w:rsid w:val="00A7147D"/>
    <w:rsid w:val="00A71A58"/>
    <w:rsid w:val="00A72113"/>
    <w:rsid w:val="00A72D5A"/>
    <w:rsid w:val="00A74087"/>
    <w:rsid w:val="00A744CF"/>
    <w:rsid w:val="00A7587A"/>
    <w:rsid w:val="00A75D71"/>
    <w:rsid w:val="00A7654A"/>
    <w:rsid w:val="00A76866"/>
    <w:rsid w:val="00A80112"/>
    <w:rsid w:val="00A80317"/>
    <w:rsid w:val="00A80D15"/>
    <w:rsid w:val="00A810EE"/>
    <w:rsid w:val="00A81916"/>
    <w:rsid w:val="00A81A04"/>
    <w:rsid w:val="00A81B15"/>
    <w:rsid w:val="00A82458"/>
    <w:rsid w:val="00A827F3"/>
    <w:rsid w:val="00A837FF"/>
    <w:rsid w:val="00A83AD8"/>
    <w:rsid w:val="00A84052"/>
    <w:rsid w:val="00A84DC8"/>
    <w:rsid w:val="00A85AA3"/>
    <w:rsid w:val="00A85D97"/>
    <w:rsid w:val="00A85DBC"/>
    <w:rsid w:val="00A87293"/>
    <w:rsid w:val="00A87A92"/>
    <w:rsid w:val="00A87FEB"/>
    <w:rsid w:val="00A9018D"/>
    <w:rsid w:val="00A902E4"/>
    <w:rsid w:val="00A90A34"/>
    <w:rsid w:val="00A90A80"/>
    <w:rsid w:val="00A90FC1"/>
    <w:rsid w:val="00A91311"/>
    <w:rsid w:val="00A9136A"/>
    <w:rsid w:val="00A913E0"/>
    <w:rsid w:val="00A916F7"/>
    <w:rsid w:val="00A92217"/>
    <w:rsid w:val="00A92967"/>
    <w:rsid w:val="00A92F75"/>
    <w:rsid w:val="00A93F9F"/>
    <w:rsid w:val="00A9420E"/>
    <w:rsid w:val="00A95527"/>
    <w:rsid w:val="00A95788"/>
    <w:rsid w:val="00A96B7B"/>
    <w:rsid w:val="00A974B0"/>
    <w:rsid w:val="00A97578"/>
    <w:rsid w:val="00A97648"/>
    <w:rsid w:val="00A97D14"/>
    <w:rsid w:val="00A97E4C"/>
    <w:rsid w:val="00AA0A56"/>
    <w:rsid w:val="00AA15FF"/>
    <w:rsid w:val="00AA1C43"/>
    <w:rsid w:val="00AA1CFD"/>
    <w:rsid w:val="00AA2239"/>
    <w:rsid w:val="00AA2430"/>
    <w:rsid w:val="00AA297D"/>
    <w:rsid w:val="00AA2EC2"/>
    <w:rsid w:val="00AA3388"/>
    <w:rsid w:val="00AA33D2"/>
    <w:rsid w:val="00AA354D"/>
    <w:rsid w:val="00AA4A1D"/>
    <w:rsid w:val="00AA5A4B"/>
    <w:rsid w:val="00AA698F"/>
    <w:rsid w:val="00AA7D91"/>
    <w:rsid w:val="00AB0B66"/>
    <w:rsid w:val="00AB0C57"/>
    <w:rsid w:val="00AB1195"/>
    <w:rsid w:val="00AB1370"/>
    <w:rsid w:val="00AB1457"/>
    <w:rsid w:val="00AB167B"/>
    <w:rsid w:val="00AB1DA4"/>
    <w:rsid w:val="00AB25AE"/>
    <w:rsid w:val="00AB386E"/>
    <w:rsid w:val="00AB3CC8"/>
    <w:rsid w:val="00AB4182"/>
    <w:rsid w:val="00AB43F0"/>
    <w:rsid w:val="00AB4991"/>
    <w:rsid w:val="00AB4CFD"/>
    <w:rsid w:val="00AB5FFB"/>
    <w:rsid w:val="00AB616F"/>
    <w:rsid w:val="00AB7014"/>
    <w:rsid w:val="00AB705F"/>
    <w:rsid w:val="00AB7361"/>
    <w:rsid w:val="00AB74B2"/>
    <w:rsid w:val="00AC00E3"/>
    <w:rsid w:val="00AC03B6"/>
    <w:rsid w:val="00AC0661"/>
    <w:rsid w:val="00AC187F"/>
    <w:rsid w:val="00AC18E1"/>
    <w:rsid w:val="00AC27DB"/>
    <w:rsid w:val="00AC3F20"/>
    <w:rsid w:val="00AC4745"/>
    <w:rsid w:val="00AC4B39"/>
    <w:rsid w:val="00AC4D97"/>
    <w:rsid w:val="00AC5CD8"/>
    <w:rsid w:val="00AC674C"/>
    <w:rsid w:val="00AC6D6B"/>
    <w:rsid w:val="00AC6EAA"/>
    <w:rsid w:val="00AC6FA1"/>
    <w:rsid w:val="00AC7F92"/>
    <w:rsid w:val="00AD0375"/>
    <w:rsid w:val="00AD07C7"/>
    <w:rsid w:val="00AD07CC"/>
    <w:rsid w:val="00AD0E00"/>
    <w:rsid w:val="00AD1274"/>
    <w:rsid w:val="00AD158F"/>
    <w:rsid w:val="00AD1C2F"/>
    <w:rsid w:val="00AD41D1"/>
    <w:rsid w:val="00AD4746"/>
    <w:rsid w:val="00AD4CB6"/>
    <w:rsid w:val="00AD50A9"/>
    <w:rsid w:val="00AD5246"/>
    <w:rsid w:val="00AD64F4"/>
    <w:rsid w:val="00AD6D18"/>
    <w:rsid w:val="00AD6F52"/>
    <w:rsid w:val="00AD7736"/>
    <w:rsid w:val="00AD7E17"/>
    <w:rsid w:val="00AE013D"/>
    <w:rsid w:val="00AE0BFC"/>
    <w:rsid w:val="00AE10CE"/>
    <w:rsid w:val="00AE1AF8"/>
    <w:rsid w:val="00AE1B8A"/>
    <w:rsid w:val="00AE1F18"/>
    <w:rsid w:val="00AE366F"/>
    <w:rsid w:val="00AE3E35"/>
    <w:rsid w:val="00AE4A62"/>
    <w:rsid w:val="00AE531C"/>
    <w:rsid w:val="00AE5457"/>
    <w:rsid w:val="00AE55AF"/>
    <w:rsid w:val="00AE576A"/>
    <w:rsid w:val="00AE67B1"/>
    <w:rsid w:val="00AE6D62"/>
    <w:rsid w:val="00AE70D4"/>
    <w:rsid w:val="00AE7868"/>
    <w:rsid w:val="00AE789B"/>
    <w:rsid w:val="00AE7B0C"/>
    <w:rsid w:val="00AE7FD1"/>
    <w:rsid w:val="00AF001B"/>
    <w:rsid w:val="00AF0407"/>
    <w:rsid w:val="00AF049B"/>
    <w:rsid w:val="00AF0B41"/>
    <w:rsid w:val="00AF0C0E"/>
    <w:rsid w:val="00AF0C89"/>
    <w:rsid w:val="00AF1269"/>
    <w:rsid w:val="00AF32FB"/>
    <w:rsid w:val="00AF4294"/>
    <w:rsid w:val="00AF4D8B"/>
    <w:rsid w:val="00AF5156"/>
    <w:rsid w:val="00AF5649"/>
    <w:rsid w:val="00AF62FD"/>
    <w:rsid w:val="00AF64C8"/>
    <w:rsid w:val="00AF72A2"/>
    <w:rsid w:val="00B001C4"/>
    <w:rsid w:val="00B0180D"/>
    <w:rsid w:val="00B02809"/>
    <w:rsid w:val="00B03629"/>
    <w:rsid w:val="00B03CC7"/>
    <w:rsid w:val="00B04AB4"/>
    <w:rsid w:val="00B04C2E"/>
    <w:rsid w:val="00B04E35"/>
    <w:rsid w:val="00B05355"/>
    <w:rsid w:val="00B067CA"/>
    <w:rsid w:val="00B06DAD"/>
    <w:rsid w:val="00B07901"/>
    <w:rsid w:val="00B100C5"/>
    <w:rsid w:val="00B10844"/>
    <w:rsid w:val="00B109CC"/>
    <w:rsid w:val="00B11314"/>
    <w:rsid w:val="00B11465"/>
    <w:rsid w:val="00B12B26"/>
    <w:rsid w:val="00B134FF"/>
    <w:rsid w:val="00B1367C"/>
    <w:rsid w:val="00B13B4F"/>
    <w:rsid w:val="00B13E75"/>
    <w:rsid w:val="00B163F8"/>
    <w:rsid w:val="00B171C9"/>
    <w:rsid w:val="00B174AF"/>
    <w:rsid w:val="00B209E1"/>
    <w:rsid w:val="00B22152"/>
    <w:rsid w:val="00B24203"/>
    <w:rsid w:val="00B24341"/>
    <w:rsid w:val="00B24519"/>
    <w:rsid w:val="00B2453F"/>
    <w:rsid w:val="00B2472D"/>
    <w:rsid w:val="00B24AE3"/>
    <w:rsid w:val="00B24CA0"/>
    <w:rsid w:val="00B2549F"/>
    <w:rsid w:val="00B255AB"/>
    <w:rsid w:val="00B25B90"/>
    <w:rsid w:val="00B27033"/>
    <w:rsid w:val="00B270DF"/>
    <w:rsid w:val="00B272D0"/>
    <w:rsid w:val="00B30744"/>
    <w:rsid w:val="00B30EF5"/>
    <w:rsid w:val="00B31355"/>
    <w:rsid w:val="00B33CBE"/>
    <w:rsid w:val="00B34774"/>
    <w:rsid w:val="00B3531F"/>
    <w:rsid w:val="00B35969"/>
    <w:rsid w:val="00B35D48"/>
    <w:rsid w:val="00B3623F"/>
    <w:rsid w:val="00B3713D"/>
    <w:rsid w:val="00B37A10"/>
    <w:rsid w:val="00B37BF4"/>
    <w:rsid w:val="00B4009C"/>
    <w:rsid w:val="00B4071A"/>
    <w:rsid w:val="00B40C6B"/>
    <w:rsid w:val="00B40D98"/>
    <w:rsid w:val="00B4108D"/>
    <w:rsid w:val="00B41273"/>
    <w:rsid w:val="00B41CDE"/>
    <w:rsid w:val="00B42A85"/>
    <w:rsid w:val="00B42F6B"/>
    <w:rsid w:val="00B42F84"/>
    <w:rsid w:val="00B43467"/>
    <w:rsid w:val="00B4346B"/>
    <w:rsid w:val="00B4476D"/>
    <w:rsid w:val="00B4519D"/>
    <w:rsid w:val="00B461E4"/>
    <w:rsid w:val="00B46D98"/>
    <w:rsid w:val="00B46F01"/>
    <w:rsid w:val="00B51894"/>
    <w:rsid w:val="00B51953"/>
    <w:rsid w:val="00B53B92"/>
    <w:rsid w:val="00B53D1E"/>
    <w:rsid w:val="00B53DF4"/>
    <w:rsid w:val="00B54BE6"/>
    <w:rsid w:val="00B54D9D"/>
    <w:rsid w:val="00B57265"/>
    <w:rsid w:val="00B578A6"/>
    <w:rsid w:val="00B57CD2"/>
    <w:rsid w:val="00B608CD"/>
    <w:rsid w:val="00B61F0A"/>
    <w:rsid w:val="00B6238F"/>
    <w:rsid w:val="00B6263F"/>
    <w:rsid w:val="00B633AE"/>
    <w:rsid w:val="00B63AE3"/>
    <w:rsid w:val="00B645F3"/>
    <w:rsid w:val="00B6471D"/>
    <w:rsid w:val="00B648F6"/>
    <w:rsid w:val="00B65B75"/>
    <w:rsid w:val="00B660AE"/>
    <w:rsid w:val="00B66271"/>
    <w:rsid w:val="00B665D2"/>
    <w:rsid w:val="00B67003"/>
    <w:rsid w:val="00B6737C"/>
    <w:rsid w:val="00B7026D"/>
    <w:rsid w:val="00B70481"/>
    <w:rsid w:val="00B7214D"/>
    <w:rsid w:val="00B72430"/>
    <w:rsid w:val="00B724F8"/>
    <w:rsid w:val="00B73081"/>
    <w:rsid w:val="00B74372"/>
    <w:rsid w:val="00B748AA"/>
    <w:rsid w:val="00B75112"/>
    <w:rsid w:val="00B75256"/>
    <w:rsid w:val="00B75525"/>
    <w:rsid w:val="00B755D5"/>
    <w:rsid w:val="00B7684D"/>
    <w:rsid w:val="00B7693E"/>
    <w:rsid w:val="00B76AA0"/>
    <w:rsid w:val="00B76E34"/>
    <w:rsid w:val="00B80283"/>
    <w:rsid w:val="00B8095F"/>
    <w:rsid w:val="00B80B0C"/>
    <w:rsid w:val="00B80B11"/>
    <w:rsid w:val="00B82781"/>
    <w:rsid w:val="00B82ECC"/>
    <w:rsid w:val="00B831AE"/>
    <w:rsid w:val="00B839AE"/>
    <w:rsid w:val="00B8432D"/>
    <w:rsid w:val="00B8446C"/>
    <w:rsid w:val="00B85123"/>
    <w:rsid w:val="00B851D1"/>
    <w:rsid w:val="00B86A15"/>
    <w:rsid w:val="00B873E2"/>
    <w:rsid w:val="00B87725"/>
    <w:rsid w:val="00B9078A"/>
    <w:rsid w:val="00B91DF3"/>
    <w:rsid w:val="00B9214A"/>
    <w:rsid w:val="00B921E0"/>
    <w:rsid w:val="00B92314"/>
    <w:rsid w:val="00B93087"/>
    <w:rsid w:val="00B9335E"/>
    <w:rsid w:val="00B9336C"/>
    <w:rsid w:val="00B93434"/>
    <w:rsid w:val="00B94260"/>
    <w:rsid w:val="00B948AC"/>
    <w:rsid w:val="00B94C53"/>
    <w:rsid w:val="00B952AD"/>
    <w:rsid w:val="00B95476"/>
    <w:rsid w:val="00B95DBC"/>
    <w:rsid w:val="00B968AA"/>
    <w:rsid w:val="00B973AE"/>
    <w:rsid w:val="00B9796B"/>
    <w:rsid w:val="00B97F12"/>
    <w:rsid w:val="00BA0F68"/>
    <w:rsid w:val="00BA1F4D"/>
    <w:rsid w:val="00BA259A"/>
    <w:rsid w:val="00BA259C"/>
    <w:rsid w:val="00BA29D3"/>
    <w:rsid w:val="00BA2DDF"/>
    <w:rsid w:val="00BA307F"/>
    <w:rsid w:val="00BA382D"/>
    <w:rsid w:val="00BA4426"/>
    <w:rsid w:val="00BA5280"/>
    <w:rsid w:val="00BA5D89"/>
    <w:rsid w:val="00BA7575"/>
    <w:rsid w:val="00BA75ED"/>
    <w:rsid w:val="00BA7D0D"/>
    <w:rsid w:val="00BB0039"/>
    <w:rsid w:val="00BB09D7"/>
    <w:rsid w:val="00BB14F1"/>
    <w:rsid w:val="00BB4A1D"/>
    <w:rsid w:val="00BB51A3"/>
    <w:rsid w:val="00BB572E"/>
    <w:rsid w:val="00BB5D96"/>
    <w:rsid w:val="00BB6608"/>
    <w:rsid w:val="00BB74FD"/>
    <w:rsid w:val="00BB7878"/>
    <w:rsid w:val="00BC1C8F"/>
    <w:rsid w:val="00BC2DA1"/>
    <w:rsid w:val="00BC326F"/>
    <w:rsid w:val="00BC5775"/>
    <w:rsid w:val="00BC5982"/>
    <w:rsid w:val="00BC60BF"/>
    <w:rsid w:val="00BC640A"/>
    <w:rsid w:val="00BC641F"/>
    <w:rsid w:val="00BC6521"/>
    <w:rsid w:val="00BC67AD"/>
    <w:rsid w:val="00BC75B6"/>
    <w:rsid w:val="00BD28BF"/>
    <w:rsid w:val="00BD2D12"/>
    <w:rsid w:val="00BD3276"/>
    <w:rsid w:val="00BD41BA"/>
    <w:rsid w:val="00BD45C8"/>
    <w:rsid w:val="00BD46BB"/>
    <w:rsid w:val="00BD5E68"/>
    <w:rsid w:val="00BD5ED8"/>
    <w:rsid w:val="00BD6088"/>
    <w:rsid w:val="00BD6404"/>
    <w:rsid w:val="00BD64B1"/>
    <w:rsid w:val="00BD64F2"/>
    <w:rsid w:val="00BD6F67"/>
    <w:rsid w:val="00BD7317"/>
    <w:rsid w:val="00BD7EE1"/>
    <w:rsid w:val="00BE04AF"/>
    <w:rsid w:val="00BE1354"/>
    <w:rsid w:val="00BE135E"/>
    <w:rsid w:val="00BE1D22"/>
    <w:rsid w:val="00BE1E21"/>
    <w:rsid w:val="00BE20B9"/>
    <w:rsid w:val="00BE2EBE"/>
    <w:rsid w:val="00BE2FBD"/>
    <w:rsid w:val="00BE33AE"/>
    <w:rsid w:val="00BE3795"/>
    <w:rsid w:val="00BE49FC"/>
    <w:rsid w:val="00BE557A"/>
    <w:rsid w:val="00BE5A04"/>
    <w:rsid w:val="00BE6974"/>
    <w:rsid w:val="00BE6F20"/>
    <w:rsid w:val="00BE7E7C"/>
    <w:rsid w:val="00BF046F"/>
    <w:rsid w:val="00BF22A3"/>
    <w:rsid w:val="00BF2B13"/>
    <w:rsid w:val="00BF3619"/>
    <w:rsid w:val="00BF363B"/>
    <w:rsid w:val="00BF3860"/>
    <w:rsid w:val="00BF3E9D"/>
    <w:rsid w:val="00BF4303"/>
    <w:rsid w:val="00BF5162"/>
    <w:rsid w:val="00BF6CF3"/>
    <w:rsid w:val="00BF7660"/>
    <w:rsid w:val="00BF7D2B"/>
    <w:rsid w:val="00C000FE"/>
    <w:rsid w:val="00C01C74"/>
    <w:rsid w:val="00C01D50"/>
    <w:rsid w:val="00C022AC"/>
    <w:rsid w:val="00C029FC"/>
    <w:rsid w:val="00C035AD"/>
    <w:rsid w:val="00C03742"/>
    <w:rsid w:val="00C03E9E"/>
    <w:rsid w:val="00C03FF0"/>
    <w:rsid w:val="00C04C88"/>
    <w:rsid w:val="00C056DC"/>
    <w:rsid w:val="00C05D66"/>
    <w:rsid w:val="00C05FA5"/>
    <w:rsid w:val="00C06E47"/>
    <w:rsid w:val="00C06FEC"/>
    <w:rsid w:val="00C10414"/>
    <w:rsid w:val="00C109DB"/>
    <w:rsid w:val="00C10F77"/>
    <w:rsid w:val="00C11688"/>
    <w:rsid w:val="00C1219B"/>
    <w:rsid w:val="00C12531"/>
    <w:rsid w:val="00C12CD3"/>
    <w:rsid w:val="00C1329B"/>
    <w:rsid w:val="00C1423F"/>
    <w:rsid w:val="00C1473B"/>
    <w:rsid w:val="00C14BFE"/>
    <w:rsid w:val="00C1572F"/>
    <w:rsid w:val="00C15AB6"/>
    <w:rsid w:val="00C16067"/>
    <w:rsid w:val="00C1682A"/>
    <w:rsid w:val="00C16F9F"/>
    <w:rsid w:val="00C17B27"/>
    <w:rsid w:val="00C20750"/>
    <w:rsid w:val="00C222DA"/>
    <w:rsid w:val="00C22397"/>
    <w:rsid w:val="00C22ED0"/>
    <w:rsid w:val="00C23726"/>
    <w:rsid w:val="00C2372A"/>
    <w:rsid w:val="00C23C8C"/>
    <w:rsid w:val="00C24B71"/>
    <w:rsid w:val="00C24C05"/>
    <w:rsid w:val="00C24D2F"/>
    <w:rsid w:val="00C24EAE"/>
    <w:rsid w:val="00C2575E"/>
    <w:rsid w:val="00C26222"/>
    <w:rsid w:val="00C26A02"/>
    <w:rsid w:val="00C27213"/>
    <w:rsid w:val="00C27FED"/>
    <w:rsid w:val="00C304B8"/>
    <w:rsid w:val="00C30A60"/>
    <w:rsid w:val="00C31283"/>
    <w:rsid w:val="00C32235"/>
    <w:rsid w:val="00C33A09"/>
    <w:rsid w:val="00C33C48"/>
    <w:rsid w:val="00C340B3"/>
    <w:rsid w:val="00C340E5"/>
    <w:rsid w:val="00C34211"/>
    <w:rsid w:val="00C34545"/>
    <w:rsid w:val="00C34EA4"/>
    <w:rsid w:val="00C352F0"/>
    <w:rsid w:val="00C35624"/>
    <w:rsid w:val="00C35AA7"/>
    <w:rsid w:val="00C35C21"/>
    <w:rsid w:val="00C35F9E"/>
    <w:rsid w:val="00C36C45"/>
    <w:rsid w:val="00C36E95"/>
    <w:rsid w:val="00C371FF"/>
    <w:rsid w:val="00C3723C"/>
    <w:rsid w:val="00C3747B"/>
    <w:rsid w:val="00C377FD"/>
    <w:rsid w:val="00C4024A"/>
    <w:rsid w:val="00C40263"/>
    <w:rsid w:val="00C40484"/>
    <w:rsid w:val="00C404C3"/>
    <w:rsid w:val="00C409F1"/>
    <w:rsid w:val="00C41650"/>
    <w:rsid w:val="00C43BA1"/>
    <w:rsid w:val="00C43BED"/>
    <w:rsid w:val="00C43DAB"/>
    <w:rsid w:val="00C43FA7"/>
    <w:rsid w:val="00C4424F"/>
    <w:rsid w:val="00C443FD"/>
    <w:rsid w:val="00C446E1"/>
    <w:rsid w:val="00C45578"/>
    <w:rsid w:val="00C45DC8"/>
    <w:rsid w:val="00C462A9"/>
    <w:rsid w:val="00C46FDC"/>
    <w:rsid w:val="00C47196"/>
    <w:rsid w:val="00C47529"/>
    <w:rsid w:val="00C478CC"/>
    <w:rsid w:val="00C47E07"/>
    <w:rsid w:val="00C47F08"/>
    <w:rsid w:val="00C506A7"/>
    <w:rsid w:val="00C50A4E"/>
    <w:rsid w:val="00C50BCE"/>
    <w:rsid w:val="00C50F3D"/>
    <w:rsid w:val="00C514A6"/>
    <w:rsid w:val="00C515EB"/>
    <w:rsid w:val="00C5251E"/>
    <w:rsid w:val="00C535B4"/>
    <w:rsid w:val="00C53EA6"/>
    <w:rsid w:val="00C54CB7"/>
    <w:rsid w:val="00C55D15"/>
    <w:rsid w:val="00C56905"/>
    <w:rsid w:val="00C56BA7"/>
    <w:rsid w:val="00C5739F"/>
    <w:rsid w:val="00C576DB"/>
    <w:rsid w:val="00C57BC5"/>
    <w:rsid w:val="00C57C41"/>
    <w:rsid w:val="00C57CF0"/>
    <w:rsid w:val="00C61009"/>
    <w:rsid w:val="00C61904"/>
    <w:rsid w:val="00C61AE3"/>
    <w:rsid w:val="00C61E6F"/>
    <w:rsid w:val="00C62394"/>
    <w:rsid w:val="00C62562"/>
    <w:rsid w:val="00C62591"/>
    <w:rsid w:val="00C63557"/>
    <w:rsid w:val="00C63CB2"/>
    <w:rsid w:val="00C63CC5"/>
    <w:rsid w:val="00C64083"/>
    <w:rsid w:val="00C649BD"/>
    <w:rsid w:val="00C64A9D"/>
    <w:rsid w:val="00C64C01"/>
    <w:rsid w:val="00C64FD6"/>
    <w:rsid w:val="00C65335"/>
    <w:rsid w:val="00C65891"/>
    <w:rsid w:val="00C65AC2"/>
    <w:rsid w:val="00C6617F"/>
    <w:rsid w:val="00C66AC9"/>
    <w:rsid w:val="00C70F1A"/>
    <w:rsid w:val="00C70F5F"/>
    <w:rsid w:val="00C72300"/>
    <w:rsid w:val="00C724D3"/>
    <w:rsid w:val="00C72951"/>
    <w:rsid w:val="00C72CAD"/>
    <w:rsid w:val="00C73B1B"/>
    <w:rsid w:val="00C73CDF"/>
    <w:rsid w:val="00C74519"/>
    <w:rsid w:val="00C74972"/>
    <w:rsid w:val="00C74BD5"/>
    <w:rsid w:val="00C75D6A"/>
    <w:rsid w:val="00C76777"/>
    <w:rsid w:val="00C77DD9"/>
    <w:rsid w:val="00C80025"/>
    <w:rsid w:val="00C80F70"/>
    <w:rsid w:val="00C8178D"/>
    <w:rsid w:val="00C82632"/>
    <w:rsid w:val="00C828D9"/>
    <w:rsid w:val="00C829B3"/>
    <w:rsid w:val="00C830EB"/>
    <w:rsid w:val="00C83480"/>
    <w:rsid w:val="00C83BE6"/>
    <w:rsid w:val="00C84856"/>
    <w:rsid w:val="00C85354"/>
    <w:rsid w:val="00C859A8"/>
    <w:rsid w:val="00C860F9"/>
    <w:rsid w:val="00C86ABA"/>
    <w:rsid w:val="00C87128"/>
    <w:rsid w:val="00C90034"/>
    <w:rsid w:val="00C901BD"/>
    <w:rsid w:val="00C90838"/>
    <w:rsid w:val="00C90B3D"/>
    <w:rsid w:val="00C910FE"/>
    <w:rsid w:val="00C9238D"/>
    <w:rsid w:val="00C92DC9"/>
    <w:rsid w:val="00C932C5"/>
    <w:rsid w:val="00C94180"/>
    <w:rsid w:val="00C943F3"/>
    <w:rsid w:val="00C94BDD"/>
    <w:rsid w:val="00C95349"/>
    <w:rsid w:val="00C968FA"/>
    <w:rsid w:val="00C97D18"/>
    <w:rsid w:val="00C97D61"/>
    <w:rsid w:val="00CA05B5"/>
    <w:rsid w:val="00CA08C6"/>
    <w:rsid w:val="00CA0A77"/>
    <w:rsid w:val="00CA1000"/>
    <w:rsid w:val="00CA12DA"/>
    <w:rsid w:val="00CA146C"/>
    <w:rsid w:val="00CA1BAE"/>
    <w:rsid w:val="00CA220B"/>
    <w:rsid w:val="00CA2729"/>
    <w:rsid w:val="00CA2F89"/>
    <w:rsid w:val="00CA3057"/>
    <w:rsid w:val="00CA45F8"/>
    <w:rsid w:val="00CA4F1B"/>
    <w:rsid w:val="00CA56DA"/>
    <w:rsid w:val="00CA56EB"/>
    <w:rsid w:val="00CA619D"/>
    <w:rsid w:val="00CA6733"/>
    <w:rsid w:val="00CA6870"/>
    <w:rsid w:val="00CA758F"/>
    <w:rsid w:val="00CA771F"/>
    <w:rsid w:val="00CA7C90"/>
    <w:rsid w:val="00CB0305"/>
    <w:rsid w:val="00CB0942"/>
    <w:rsid w:val="00CB234B"/>
    <w:rsid w:val="00CB2381"/>
    <w:rsid w:val="00CB2F32"/>
    <w:rsid w:val="00CB33C7"/>
    <w:rsid w:val="00CB39DA"/>
    <w:rsid w:val="00CB45D3"/>
    <w:rsid w:val="00CB4813"/>
    <w:rsid w:val="00CB4ECF"/>
    <w:rsid w:val="00CB55B0"/>
    <w:rsid w:val="00CB64FE"/>
    <w:rsid w:val="00CB6D25"/>
    <w:rsid w:val="00CB6DA7"/>
    <w:rsid w:val="00CB7E4C"/>
    <w:rsid w:val="00CC10E8"/>
    <w:rsid w:val="00CC15C3"/>
    <w:rsid w:val="00CC1B23"/>
    <w:rsid w:val="00CC1CB2"/>
    <w:rsid w:val="00CC2269"/>
    <w:rsid w:val="00CC25B4"/>
    <w:rsid w:val="00CC275A"/>
    <w:rsid w:val="00CC33E2"/>
    <w:rsid w:val="00CC3A7A"/>
    <w:rsid w:val="00CC3AEF"/>
    <w:rsid w:val="00CC46F7"/>
    <w:rsid w:val="00CC4AC2"/>
    <w:rsid w:val="00CC526F"/>
    <w:rsid w:val="00CC5277"/>
    <w:rsid w:val="00CC5C18"/>
    <w:rsid w:val="00CC5F08"/>
    <w:rsid w:val="00CC5F88"/>
    <w:rsid w:val="00CC655B"/>
    <w:rsid w:val="00CC69C8"/>
    <w:rsid w:val="00CC77A2"/>
    <w:rsid w:val="00CD003E"/>
    <w:rsid w:val="00CD09FC"/>
    <w:rsid w:val="00CD0A6D"/>
    <w:rsid w:val="00CD0D44"/>
    <w:rsid w:val="00CD0F41"/>
    <w:rsid w:val="00CD238C"/>
    <w:rsid w:val="00CD2635"/>
    <w:rsid w:val="00CD2912"/>
    <w:rsid w:val="00CD307E"/>
    <w:rsid w:val="00CD32CD"/>
    <w:rsid w:val="00CD458A"/>
    <w:rsid w:val="00CD48DE"/>
    <w:rsid w:val="00CD4A42"/>
    <w:rsid w:val="00CD51FF"/>
    <w:rsid w:val="00CD5594"/>
    <w:rsid w:val="00CD58DF"/>
    <w:rsid w:val="00CD629F"/>
    <w:rsid w:val="00CD6379"/>
    <w:rsid w:val="00CD64BE"/>
    <w:rsid w:val="00CD685D"/>
    <w:rsid w:val="00CD6A1B"/>
    <w:rsid w:val="00CD77CC"/>
    <w:rsid w:val="00CD7C50"/>
    <w:rsid w:val="00CE0A7F"/>
    <w:rsid w:val="00CE1718"/>
    <w:rsid w:val="00CE2098"/>
    <w:rsid w:val="00CE29DC"/>
    <w:rsid w:val="00CE2B4F"/>
    <w:rsid w:val="00CE2BE6"/>
    <w:rsid w:val="00CE4D90"/>
    <w:rsid w:val="00CE4F7A"/>
    <w:rsid w:val="00CE5024"/>
    <w:rsid w:val="00CE5161"/>
    <w:rsid w:val="00CE7602"/>
    <w:rsid w:val="00CE7860"/>
    <w:rsid w:val="00CE7A85"/>
    <w:rsid w:val="00CF0140"/>
    <w:rsid w:val="00CF161E"/>
    <w:rsid w:val="00CF1A54"/>
    <w:rsid w:val="00CF28CD"/>
    <w:rsid w:val="00CF2B60"/>
    <w:rsid w:val="00CF3E53"/>
    <w:rsid w:val="00CF4156"/>
    <w:rsid w:val="00CF4750"/>
    <w:rsid w:val="00CF4798"/>
    <w:rsid w:val="00CF5A94"/>
    <w:rsid w:val="00CF6CFE"/>
    <w:rsid w:val="00CF7604"/>
    <w:rsid w:val="00CF7FB7"/>
    <w:rsid w:val="00D0036C"/>
    <w:rsid w:val="00D0044E"/>
    <w:rsid w:val="00D01B22"/>
    <w:rsid w:val="00D0265E"/>
    <w:rsid w:val="00D0366A"/>
    <w:rsid w:val="00D03825"/>
    <w:rsid w:val="00D03D00"/>
    <w:rsid w:val="00D05BCF"/>
    <w:rsid w:val="00D05C30"/>
    <w:rsid w:val="00D06127"/>
    <w:rsid w:val="00D068FE"/>
    <w:rsid w:val="00D07BD7"/>
    <w:rsid w:val="00D10052"/>
    <w:rsid w:val="00D10103"/>
    <w:rsid w:val="00D103CD"/>
    <w:rsid w:val="00D110AB"/>
    <w:rsid w:val="00D11359"/>
    <w:rsid w:val="00D11A5C"/>
    <w:rsid w:val="00D13505"/>
    <w:rsid w:val="00D13A18"/>
    <w:rsid w:val="00D14631"/>
    <w:rsid w:val="00D14D8D"/>
    <w:rsid w:val="00D1507E"/>
    <w:rsid w:val="00D155A0"/>
    <w:rsid w:val="00D15E9A"/>
    <w:rsid w:val="00D15F25"/>
    <w:rsid w:val="00D16C4C"/>
    <w:rsid w:val="00D16DAA"/>
    <w:rsid w:val="00D1710C"/>
    <w:rsid w:val="00D21BD0"/>
    <w:rsid w:val="00D231B8"/>
    <w:rsid w:val="00D23399"/>
    <w:rsid w:val="00D2358F"/>
    <w:rsid w:val="00D2421E"/>
    <w:rsid w:val="00D24603"/>
    <w:rsid w:val="00D24E8E"/>
    <w:rsid w:val="00D24FAB"/>
    <w:rsid w:val="00D25968"/>
    <w:rsid w:val="00D2625C"/>
    <w:rsid w:val="00D26FC2"/>
    <w:rsid w:val="00D27103"/>
    <w:rsid w:val="00D273FE"/>
    <w:rsid w:val="00D276DF"/>
    <w:rsid w:val="00D27B7C"/>
    <w:rsid w:val="00D300D7"/>
    <w:rsid w:val="00D303FB"/>
    <w:rsid w:val="00D30B67"/>
    <w:rsid w:val="00D31515"/>
    <w:rsid w:val="00D3188C"/>
    <w:rsid w:val="00D318FF"/>
    <w:rsid w:val="00D31E38"/>
    <w:rsid w:val="00D32057"/>
    <w:rsid w:val="00D33201"/>
    <w:rsid w:val="00D33703"/>
    <w:rsid w:val="00D337B7"/>
    <w:rsid w:val="00D34023"/>
    <w:rsid w:val="00D34678"/>
    <w:rsid w:val="00D34884"/>
    <w:rsid w:val="00D3495A"/>
    <w:rsid w:val="00D35EFD"/>
    <w:rsid w:val="00D35F9B"/>
    <w:rsid w:val="00D36739"/>
    <w:rsid w:val="00D36B69"/>
    <w:rsid w:val="00D36F08"/>
    <w:rsid w:val="00D3782E"/>
    <w:rsid w:val="00D37854"/>
    <w:rsid w:val="00D37F05"/>
    <w:rsid w:val="00D37FB3"/>
    <w:rsid w:val="00D408DD"/>
    <w:rsid w:val="00D409E9"/>
    <w:rsid w:val="00D4177F"/>
    <w:rsid w:val="00D428CC"/>
    <w:rsid w:val="00D4292A"/>
    <w:rsid w:val="00D42AE9"/>
    <w:rsid w:val="00D42BB3"/>
    <w:rsid w:val="00D42E86"/>
    <w:rsid w:val="00D4342A"/>
    <w:rsid w:val="00D43719"/>
    <w:rsid w:val="00D44E8E"/>
    <w:rsid w:val="00D4574E"/>
    <w:rsid w:val="00D45D72"/>
    <w:rsid w:val="00D472D6"/>
    <w:rsid w:val="00D475EF"/>
    <w:rsid w:val="00D50322"/>
    <w:rsid w:val="00D50C93"/>
    <w:rsid w:val="00D51935"/>
    <w:rsid w:val="00D52026"/>
    <w:rsid w:val="00D520E4"/>
    <w:rsid w:val="00D53A38"/>
    <w:rsid w:val="00D54C3F"/>
    <w:rsid w:val="00D5551B"/>
    <w:rsid w:val="00D55571"/>
    <w:rsid w:val="00D563ED"/>
    <w:rsid w:val="00D57074"/>
    <w:rsid w:val="00D575DD"/>
    <w:rsid w:val="00D57DFA"/>
    <w:rsid w:val="00D60279"/>
    <w:rsid w:val="00D61050"/>
    <w:rsid w:val="00D610CB"/>
    <w:rsid w:val="00D628D3"/>
    <w:rsid w:val="00D62D7E"/>
    <w:rsid w:val="00D64F4D"/>
    <w:rsid w:val="00D653EB"/>
    <w:rsid w:val="00D670B1"/>
    <w:rsid w:val="00D67FCF"/>
    <w:rsid w:val="00D701FC"/>
    <w:rsid w:val="00D705ED"/>
    <w:rsid w:val="00D709CE"/>
    <w:rsid w:val="00D70BFE"/>
    <w:rsid w:val="00D71F73"/>
    <w:rsid w:val="00D7215A"/>
    <w:rsid w:val="00D72E74"/>
    <w:rsid w:val="00D75753"/>
    <w:rsid w:val="00D76771"/>
    <w:rsid w:val="00D76D68"/>
    <w:rsid w:val="00D76D70"/>
    <w:rsid w:val="00D80786"/>
    <w:rsid w:val="00D80D11"/>
    <w:rsid w:val="00D81518"/>
    <w:rsid w:val="00D81CAB"/>
    <w:rsid w:val="00D8312C"/>
    <w:rsid w:val="00D855C0"/>
    <w:rsid w:val="00D855C6"/>
    <w:rsid w:val="00D8576F"/>
    <w:rsid w:val="00D85B97"/>
    <w:rsid w:val="00D86531"/>
    <w:rsid w:val="00D8677F"/>
    <w:rsid w:val="00D86F0C"/>
    <w:rsid w:val="00D871E6"/>
    <w:rsid w:val="00D91717"/>
    <w:rsid w:val="00D917CD"/>
    <w:rsid w:val="00D919CE"/>
    <w:rsid w:val="00D91EAD"/>
    <w:rsid w:val="00D92D6A"/>
    <w:rsid w:val="00D933E5"/>
    <w:rsid w:val="00D94837"/>
    <w:rsid w:val="00D94AE3"/>
    <w:rsid w:val="00D94D91"/>
    <w:rsid w:val="00D955C6"/>
    <w:rsid w:val="00D9769D"/>
    <w:rsid w:val="00D97CA1"/>
    <w:rsid w:val="00D97F0C"/>
    <w:rsid w:val="00DA034A"/>
    <w:rsid w:val="00DA108E"/>
    <w:rsid w:val="00DA1111"/>
    <w:rsid w:val="00DA206B"/>
    <w:rsid w:val="00DA2F50"/>
    <w:rsid w:val="00DA3A86"/>
    <w:rsid w:val="00DA3D78"/>
    <w:rsid w:val="00DA48B0"/>
    <w:rsid w:val="00DA4C04"/>
    <w:rsid w:val="00DA4DA6"/>
    <w:rsid w:val="00DA5540"/>
    <w:rsid w:val="00DA6603"/>
    <w:rsid w:val="00DA6B44"/>
    <w:rsid w:val="00DA6DCC"/>
    <w:rsid w:val="00DA738B"/>
    <w:rsid w:val="00DB05AD"/>
    <w:rsid w:val="00DB0A05"/>
    <w:rsid w:val="00DB0AC2"/>
    <w:rsid w:val="00DB147B"/>
    <w:rsid w:val="00DB15FE"/>
    <w:rsid w:val="00DB1FC2"/>
    <w:rsid w:val="00DB2C75"/>
    <w:rsid w:val="00DB2E25"/>
    <w:rsid w:val="00DB3B08"/>
    <w:rsid w:val="00DB4369"/>
    <w:rsid w:val="00DB4B02"/>
    <w:rsid w:val="00DB5126"/>
    <w:rsid w:val="00DB624D"/>
    <w:rsid w:val="00DB6AEE"/>
    <w:rsid w:val="00DB6FDC"/>
    <w:rsid w:val="00DB7924"/>
    <w:rsid w:val="00DC0A80"/>
    <w:rsid w:val="00DC12D2"/>
    <w:rsid w:val="00DC1684"/>
    <w:rsid w:val="00DC174B"/>
    <w:rsid w:val="00DC2500"/>
    <w:rsid w:val="00DC2C73"/>
    <w:rsid w:val="00DC32DB"/>
    <w:rsid w:val="00DC3915"/>
    <w:rsid w:val="00DC3AA5"/>
    <w:rsid w:val="00DC427A"/>
    <w:rsid w:val="00DC4722"/>
    <w:rsid w:val="00DC4D80"/>
    <w:rsid w:val="00DC4F72"/>
    <w:rsid w:val="00DC5384"/>
    <w:rsid w:val="00DC61DD"/>
    <w:rsid w:val="00DC71AF"/>
    <w:rsid w:val="00DC77DC"/>
    <w:rsid w:val="00DC78EF"/>
    <w:rsid w:val="00DC7BD6"/>
    <w:rsid w:val="00DD0299"/>
    <w:rsid w:val="00DD0453"/>
    <w:rsid w:val="00DD0C2C"/>
    <w:rsid w:val="00DD156D"/>
    <w:rsid w:val="00DD19DE"/>
    <w:rsid w:val="00DD1A05"/>
    <w:rsid w:val="00DD28BC"/>
    <w:rsid w:val="00DD2FCF"/>
    <w:rsid w:val="00DD3418"/>
    <w:rsid w:val="00DD487E"/>
    <w:rsid w:val="00DD4C93"/>
    <w:rsid w:val="00DD51B4"/>
    <w:rsid w:val="00DD555D"/>
    <w:rsid w:val="00DD5617"/>
    <w:rsid w:val="00DD5A49"/>
    <w:rsid w:val="00DD6FC2"/>
    <w:rsid w:val="00DE0614"/>
    <w:rsid w:val="00DE0920"/>
    <w:rsid w:val="00DE2079"/>
    <w:rsid w:val="00DE2A68"/>
    <w:rsid w:val="00DE2AAF"/>
    <w:rsid w:val="00DE2B31"/>
    <w:rsid w:val="00DE31F0"/>
    <w:rsid w:val="00DE3C52"/>
    <w:rsid w:val="00DE3D1C"/>
    <w:rsid w:val="00DE54A9"/>
    <w:rsid w:val="00DE572D"/>
    <w:rsid w:val="00DE5E14"/>
    <w:rsid w:val="00DE7859"/>
    <w:rsid w:val="00DF01F1"/>
    <w:rsid w:val="00DF0B26"/>
    <w:rsid w:val="00DF0BEF"/>
    <w:rsid w:val="00DF1691"/>
    <w:rsid w:val="00DF1911"/>
    <w:rsid w:val="00DF1977"/>
    <w:rsid w:val="00DF2124"/>
    <w:rsid w:val="00DF2665"/>
    <w:rsid w:val="00DF2CEC"/>
    <w:rsid w:val="00DF3C8F"/>
    <w:rsid w:val="00DF45CB"/>
    <w:rsid w:val="00DF4D2C"/>
    <w:rsid w:val="00DF6ED1"/>
    <w:rsid w:val="00DF7320"/>
    <w:rsid w:val="00DF7A59"/>
    <w:rsid w:val="00E01B36"/>
    <w:rsid w:val="00E01C41"/>
    <w:rsid w:val="00E021C6"/>
    <w:rsid w:val="00E0227D"/>
    <w:rsid w:val="00E02443"/>
    <w:rsid w:val="00E02527"/>
    <w:rsid w:val="00E029C0"/>
    <w:rsid w:val="00E030AF"/>
    <w:rsid w:val="00E03868"/>
    <w:rsid w:val="00E03E79"/>
    <w:rsid w:val="00E041A5"/>
    <w:rsid w:val="00E04AEC"/>
    <w:rsid w:val="00E04B84"/>
    <w:rsid w:val="00E063BB"/>
    <w:rsid w:val="00E06466"/>
    <w:rsid w:val="00E06835"/>
    <w:rsid w:val="00E06FDA"/>
    <w:rsid w:val="00E073C0"/>
    <w:rsid w:val="00E07A3E"/>
    <w:rsid w:val="00E07C25"/>
    <w:rsid w:val="00E07EAD"/>
    <w:rsid w:val="00E10166"/>
    <w:rsid w:val="00E1058E"/>
    <w:rsid w:val="00E10E15"/>
    <w:rsid w:val="00E114BD"/>
    <w:rsid w:val="00E119A0"/>
    <w:rsid w:val="00E11FEE"/>
    <w:rsid w:val="00E11FF7"/>
    <w:rsid w:val="00E12857"/>
    <w:rsid w:val="00E12EF3"/>
    <w:rsid w:val="00E136D0"/>
    <w:rsid w:val="00E13830"/>
    <w:rsid w:val="00E13C62"/>
    <w:rsid w:val="00E1438B"/>
    <w:rsid w:val="00E143CE"/>
    <w:rsid w:val="00E1442C"/>
    <w:rsid w:val="00E150B3"/>
    <w:rsid w:val="00E15A29"/>
    <w:rsid w:val="00E15A6A"/>
    <w:rsid w:val="00E16018"/>
    <w:rsid w:val="00E160A5"/>
    <w:rsid w:val="00E1713D"/>
    <w:rsid w:val="00E17B57"/>
    <w:rsid w:val="00E2027D"/>
    <w:rsid w:val="00E20A43"/>
    <w:rsid w:val="00E20A66"/>
    <w:rsid w:val="00E2340D"/>
    <w:rsid w:val="00E237D2"/>
    <w:rsid w:val="00E23898"/>
    <w:rsid w:val="00E2442B"/>
    <w:rsid w:val="00E2454D"/>
    <w:rsid w:val="00E248D2"/>
    <w:rsid w:val="00E24B3C"/>
    <w:rsid w:val="00E25B10"/>
    <w:rsid w:val="00E26C28"/>
    <w:rsid w:val="00E27F2F"/>
    <w:rsid w:val="00E27FF2"/>
    <w:rsid w:val="00E30CC3"/>
    <w:rsid w:val="00E3174C"/>
    <w:rsid w:val="00E319F1"/>
    <w:rsid w:val="00E31B1C"/>
    <w:rsid w:val="00E32295"/>
    <w:rsid w:val="00E33B17"/>
    <w:rsid w:val="00E33CD2"/>
    <w:rsid w:val="00E3405B"/>
    <w:rsid w:val="00E3470A"/>
    <w:rsid w:val="00E3597B"/>
    <w:rsid w:val="00E359E8"/>
    <w:rsid w:val="00E35ACA"/>
    <w:rsid w:val="00E3634E"/>
    <w:rsid w:val="00E37D27"/>
    <w:rsid w:val="00E406E5"/>
    <w:rsid w:val="00E40AE5"/>
    <w:rsid w:val="00E40E90"/>
    <w:rsid w:val="00E43338"/>
    <w:rsid w:val="00E43805"/>
    <w:rsid w:val="00E45C7E"/>
    <w:rsid w:val="00E46471"/>
    <w:rsid w:val="00E46984"/>
    <w:rsid w:val="00E47607"/>
    <w:rsid w:val="00E50C88"/>
    <w:rsid w:val="00E50D0C"/>
    <w:rsid w:val="00E5228F"/>
    <w:rsid w:val="00E53125"/>
    <w:rsid w:val="00E531EB"/>
    <w:rsid w:val="00E53546"/>
    <w:rsid w:val="00E537FC"/>
    <w:rsid w:val="00E53989"/>
    <w:rsid w:val="00E5474F"/>
    <w:rsid w:val="00E54874"/>
    <w:rsid w:val="00E54B6F"/>
    <w:rsid w:val="00E55674"/>
    <w:rsid w:val="00E55ACA"/>
    <w:rsid w:val="00E56935"/>
    <w:rsid w:val="00E56A12"/>
    <w:rsid w:val="00E574A7"/>
    <w:rsid w:val="00E5754C"/>
    <w:rsid w:val="00E57B74"/>
    <w:rsid w:val="00E6017E"/>
    <w:rsid w:val="00E60A3E"/>
    <w:rsid w:val="00E61042"/>
    <w:rsid w:val="00E61233"/>
    <w:rsid w:val="00E6360A"/>
    <w:rsid w:val="00E6366A"/>
    <w:rsid w:val="00E63C05"/>
    <w:rsid w:val="00E65718"/>
    <w:rsid w:val="00E65761"/>
    <w:rsid w:val="00E65BC6"/>
    <w:rsid w:val="00E65F4F"/>
    <w:rsid w:val="00E661FF"/>
    <w:rsid w:val="00E67018"/>
    <w:rsid w:val="00E67683"/>
    <w:rsid w:val="00E679B7"/>
    <w:rsid w:val="00E67A94"/>
    <w:rsid w:val="00E7017F"/>
    <w:rsid w:val="00E70A8F"/>
    <w:rsid w:val="00E70F3F"/>
    <w:rsid w:val="00E71855"/>
    <w:rsid w:val="00E726EB"/>
    <w:rsid w:val="00E72AA9"/>
    <w:rsid w:val="00E72AAE"/>
    <w:rsid w:val="00E72CED"/>
    <w:rsid w:val="00E72CF1"/>
    <w:rsid w:val="00E73DE9"/>
    <w:rsid w:val="00E759BC"/>
    <w:rsid w:val="00E768DD"/>
    <w:rsid w:val="00E76F0A"/>
    <w:rsid w:val="00E77C18"/>
    <w:rsid w:val="00E80876"/>
    <w:rsid w:val="00E80B52"/>
    <w:rsid w:val="00E80FE9"/>
    <w:rsid w:val="00E820F2"/>
    <w:rsid w:val="00E824C3"/>
    <w:rsid w:val="00E828B3"/>
    <w:rsid w:val="00E82B3C"/>
    <w:rsid w:val="00E83315"/>
    <w:rsid w:val="00E83771"/>
    <w:rsid w:val="00E840B3"/>
    <w:rsid w:val="00E84BBF"/>
    <w:rsid w:val="00E84D09"/>
    <w:rsid w:val="00E84D10"/>
    <w:rsid w:val="00E84DEA"/>
    <w:rsid w:val="00E85240"/>
    <w:rsid w:val="00E856E5"/>
    <w:rsid w:val="00E8629F"/>
    <w:rsid w:val="00E86B52"/>
    <w:rsid w:val="00E905EF"/>
    <w:rsid w:val="00E90917"/>
    <w:rsid w:val="00E90D6B"/>
    <w:rsid w:val="00E90EC8"/>
    <w:rsid w:val="00E91008"/>
    <w:rsid w:val="00E910D4"/>
    <w:rsid w:val="00E91356"/>
    <w:rsid w:val="00E917EC"/>
    <w:rsid w:val="00E91C6E"/>
    <w:rsid w:val="00E91E78"/>
    <w:rsid w:val="00E92538"/>
    <w:rsid w:val="00E92E9A"/>
    <w:rsid w:val="00E9318A"/>
    <w:rsid w:val="00E9319D"/>
    <w:rsid w:val="00E93612"/>
    <w:rsid w:val="00E9374E"/>
    <w:rsid w:val="00E93F7C"/>
    <w:rsid w:val="00E94401"/>
    <w:rsid w:val="00E94F54"/>
    <w:rsid w:val="00E95B4D"/>
    <w:rsid w:val="00E961A9"/>
    <w:rsid w:val="00E9738E"/>
    <w:rsid w:val="00E978E1"/>
    <w:rsid w:val="00E97AD5"/>
    <w:rsid w:val="00E97D32"/>
    <w:rsid w:val="00EA1111"/>
    <w:rsid w:val="00EA120E"/>
    <w:rsid w:val="00EA19B6"/>
    <w:rsid w:val="00EA1A3E"/>
    <w:rsid w:val="00EA1BB9"/>
    <w:rsid w:val="00EA275A"/>
    <w:rsid w:val="00EA287E"/>
    <w:rsid w:val="00EA2E77"/>
    <w:rsid w:val="00EA3AD2"/>
    <w:rsid w:val="00EA3B4F"/>
    <w:rsid w:val="00EA3C24"/>
    <w:rsid w:val="00EA46CF"/>
    <w:rsid w:val="00EA5DB7"/>
    <w:rsid w:val="00EA73DF"/>
    <w:rsid w:val="00EB09E3"/>
    <w:rsid w:val="00EB0A67"/>
    <w:rsid w:val="00EB112F"/>
    <w:rsid w:val="00EB1E53"/>
    <w:rsid w:val="00EB419D"/>
    <w:rsid w:val="00EB4860"/>
    <w:rsid w:val="00EB4962"/>
    <w:rsid w:val="00EB4BCB"/>
    <w:rsid w:val="00EB4FF9"/>
    <w:rsid w:val="00EB54EF"/>
    <w:rsid w:val="00EB61AE"/>
    <w:rsid w:val="00EB66FB"/>
    <w:rsid w:val="00EB6C4F"/>
    <w:rsid w:val="00EB78C1"/>
    <w:rsid w:val="00EC0560"/>
    <w:rsid w:val="00EC1D4C"/>
    <w:rsid w:val="00EC25C1"/>
    <w:rsid w:val="00EC2B00"/>
    <w:rsid w:val="00EC322D"/>
    <w:rsid w:val="00EC3524"/>
    <w:rsid w:val="00EC35BC"/>
    <w:rsid w:val="00EC3F8E"/>
    <w:rsid w:val="00EC4622"/>
    <w:rsid w:val="00EC4A06"/>
    <w:rsid w:val="00EC516B"/>
    <w:rsid w:val="00EC51B0"/>
    <w:rsid w:val="00ED1874"/>
    <w:rsid w:val="00ED288D"/>
    <w:rsid w:val="00ED291A"/>
    <w:rsid w:val="00ED2D8E"/>
    <w:rsid w:val="00ED383A"/>
    <w:rsid w:val="00ED42CD"/>
    <w:rsid w:val="00ED4363"/>
    <w:rsid w:val="00ED4545"/>
    <w:rsid w:val="00ED4A36"/>
    <w:rsid w:val="00ED4E35"/>
    <w:rsid w:val="00ED5A1C"/>
    <w:rsid w:val="00ED5D94"/>
    <w:rsid w:val="00ED6A2E"/>
    <w:rsid w:val="00ED6A4E"/>
    <w:rsid w:val="00ED6B03"/>
    <w:rsid w:val="00ED7567"/>
    <w:rsid w:val="00ED7E4A"/>
    <w:rsid w:val="00EE06A0"/>
    <w:rsid w:val="00EE0DCF"/>
    <w:rsid w:val="00EE1080"/>
    <w:rsid w:val="00EE2457"/>
    <w:rsid w:val="00EE435D"/>
    <w:rsid w:val="00EE4B08"/>
    <w:rsid w:val="00EE4F0D"/>
    <w:rsid w:val="00EE50AF"/>
    <w:rsid w:val="00EE57A2"/>
    <w:rsid w:val="00EE5AA3"/>
    <w:rsid w:val="00EE6A64"/>
    <w:rsid w:val="00EE6A78"/>
    <w:rsid w:val="00EE726F"/>
    <w:rsid w:val="00EE7A98"/>
    <w:rsid w:val="00EF0F73"/>
    <w:rsid w:val="00EF1477"/>
    <w:rsid w:val="00EF1DCA"/>
    <w:rsid w:val="00EF1EC5"/>
    <w:rsid w:val="00EF2B00"/>
    <w:rsid w:val="00EF401C"/>
    <w:rsid w:val="00EF41EC"/>
    <w:rsid w:val="00EF4C88"/>
    <w:rsid w:val="00EF55EB"/>
    <w:rsid w:val="00EF665B"/>
    <w:rsid w:val="00EF6D35"/>
    <w:rsid w:val="00EF786A"/>
    <w:rsid w:val="00EF7DE4"/>
    <w:rsid w:val="00EF7E2B"/>
    <w:rsid w:val="00F00DCC"/>
    <w:rsid w:val="00F0156F"/>
    <w:rsid w:val="00F0297E"/>
    <w:rsid w:val="00F02A23"/>
    <w:rsid w:val="00F02F9B"/>
    <w:rsid w:val="00F0337F"/>
    <w:rsid w:val="00F038AD"/>
    <w:rsid w:val="00F043C3"/>
    <w:rsid w:val="00F04F46"/>
    <w:rsid w:val="00F050C2"/>
    <w:rsid w:val="00F05AC8"/>
    <w:rsid w:val="00F05D12"/>
    <w:rsid w:val="00F0693B"/>
    <w:rsid w:val="00F06C67"/>
    <w:rsid w:val="00F07167"/>
    <w:rsid w:val="00F072D8"/>
    <w:rsid w:val="00F07CE0"/>
    <w:rsid w:val="00F106B5"/>
    <w:rsid w:val="00F10E6E"/>
    <w:rsid w:val="00F11360"/>
    <w:rsid w:val="00F115F5"/>
    <w:rsid w:val="00F1237C"/>
    <w:rsid w:val="00F129E2"/>
    <w:rsid w:val="00F12B33"/>
    <w:rsid w:val="00F13703"/>
    <w:rsid w:val="00F1388B"/>
    <w:rsid w:val="00F13D05"/>
    <w:rsid w:val="00F13F59"/>
    <w:rsid w:val="00F14568"/>
    <w:rsid w:val="00F14970"/>
    <w:rsid w:val="00F1679D"/>
    <w:rsid w:val="00F1682C"/>
    <w:rsid w:val="00F172B1"/>
    <w:rsid w:val="00F172E8"/>
    <w:rsid w:val="00F20909"/>
    <w:rsid w:val="00F20B91"/>
    <w:rsid w:val="00F20FB6"/>
    <w:rsid w:val="00F21139"/>
    <w:rsid w:val="00F21D9E"/>
    <w:rsid w:val="00F2261E"/>
    <w:rsid w:val="00F22B71"/>
    <w:rsid w:val="00F233E2"/>
    <w:rsid w:val="00F23A10"/>
    <w:rsid w:val="00F24277"/>
    <w:rsid w:val="00F24B8B"/>
    <w:rsid w:val="00F25635"/>
    <w:rsid w:val="00F276D2"/>
    <w:rsid w:val="00F27730"/>
    <w:rsid w:val="00F30223"/>
    <w:rsid w:val="00F30D2E"/>
    <w:rsid w:val="00F31121"/>
    <w:rsid w:val="00F3149D"/>
    <w:rsid w:val="00F31EC2"/>
    <w:rsid w:val="00F3223B"/>
    <w:rsid w:val="00F32A92"/>
    <w:rsid w:val="00F3371F"/>
    <w:rsid w:val="00F33844"/>
    <w:rsid w:val="00F34158"/>
    <w:rsid w:val="00F344C4"/>
    <w:rsid w:val="00F35516"/>
    <w:rsid w:val="00F35625"/>
    <w:rsid w:val="00F35790"/>
    <w:rsid w:val="00F35C58"/>
    <w:rsid w:val="00F36F7E"/>
    <w:rsid w:val="00F370FB"/>
    <w:rsid w:val="00F37479"/>
    <w:rsid w:val="00F37C41"/>
    <w:rsid w:val="00F40163"/>
    <w:rsid w:val="00F40550"/>
    <w:rsid w:val="00F4136D"/>
    <w:rsid w:val="00F4212E"/>
    <w:rsid w:val="00F4257C"/>
    <w:rsid w:val="00F426FD"/>
    <w:rsid w:val="00F42861"/>
    <w:rsid w:val="00F42C20"/>
    <w:rsid w:val="00F42C60"/>
    <w:rsid w:val="00F431DB"/>
    <w:rsid w:val="00F43356"/>
    <w:rsid w:val="00F43C16"/>
    <w:rsid w:val="00F43E34"/>
    <w:rsid w:val="00F4409F"/>
    <w:rsid w:val="00F44E82"/>
    <w:rsid w:val="00F457CC"/>
    <w:rsid w:val="00F466CE"/>
    <w:rsid w:val="00F466D4"/>
    <w:rsid w:val="00F47DB4"/>
    <w:rsid w:val="00F503C3"/>
    <w:rsid w:val="00F50CE4"/>
    <w:rsid w:val="00F51561"/>
    <w:rsid w:val="00F51CBC"/>
    <w:rsid w:val="00F51DDD"/>
    <w:rsid w:val="00F51E39"/>
    <w:rsid w:val="00F52374"/>
    <w:rsid w:val="00F52C6F"/>
    <w:rsid w:val="00F53053"/>
    <w:rsid w:val="00F537D8"/>
    <w:rsid w:val="00F53EA5"/>
    <w:rsid w:val="00F53FE2"/>
    <w:rsid w:val="00F5406B"/>
    <w:rsid w:val="00F54D0F"/>
    <w:rsid w:val="00F5506D"/>
    <w:rsid w:val="00F554E8"/>
    <w:rsid w:val="00F56203"/>
    <w:rsid w:val="00F568EF"/>
    <w:rsid w:val="00F56D71"/>
    <w:rsid w:val="00F57578"/>
    <w:rsid w:val="00F575FF"/>
    <w:rsid w:val="00F57B3E"/>
    <w:rsid w:val="00F613A6"/>
    <w:rsid w:val="00F618EF"/>
    <w:rsid w:val="00F61FA3"/>
    <w:rsid w:val="00F623D9"/>
    <w:rsid w:val="00F63E64"/>
    <w:rsid w:val="00F64301"/>
    <w:rsid w:val="00F64A34"/>
    <w:rsid w:val="00F64CB6"/>
    <w:rsid w:val="00F65290"/>
    <w:rsid w:val="00F65340"/>
    <w:rsid w:val="00F65354"/>
    <w:rsid w:val="00F65582"/>
    <w:rsid w:val="00F66E75"/>
    <w:rsid w:val="00F67115"/>
    <w:rsid w:val="00F67386"/>
    <w:rsid w:val="00F705C0"/>
    <w:rsid w:val="00F70D98"/>
    <w:rsid w:val="00F714B3"/>
    <w:rsid w:val="00F72C1B"/>
    <w:rsid w:val="00F739FA"/>
    <w:rsid w:val="00F74178"/>
    <w:rsid w:val="00F75AB4"/>
    <w:rsid w:val="00F769B7"/>
    <w:rsid w:val="00F76FC5"/>
    <w:rsid w:val="00F77A56"/>
    <w:rsid w:val="00F77EB0"/>
    <w:rsid w:val="00F80797"/>
    <w:rsid w:val="00F80CBE"/>
    <w:rsid w:val="00F8140E"/>
    <w:rsid w:val="00F81A96"/>
    <w:rsid w:val="00F81FDB"/>
    <w:rsid w:val="00F82570"/>
    <w:rsid w:val="00F83041"/>
    <w:rsid w:val="00F831C7"/>
    <w:rsid w:val="00F83BA6"/>
    <w:rsid w:val="00F8496F"/>
    <w:rsid w:val="00F8581A"/>
    <w:rsid w:val="00F85E29"/>
    <w:rsid w:val="00F878CE"/>
    <w:rsid w:val="00F87CDD"/>
    <w:rsid w:val="00F87D13"/>
    <w:rsid w:val="00F87E8D"/>
    <w:rsid w:val="00F90D04"/>
    <w:rsid w:val="00F91C72"/>
    <w:rsid w:val="00F92307"/>
    <w:rsid w:val="00F933F0"/>
    <w:rsid w:val="00F937A3"/>
    <w:rsid w:val="00F93E72"/>
    <w:rsid w:val="00F941CB"/>
    <w:rsid w:val="00F942C3"/>
    <w:rsid w:val="00F94715"/>
    <w:rsid w:val="00F94D64"/>
    <w:rsid w:val="00F94F2E"/>
    <w:rsid w:val="00F96169"/>
    <w:rsid w:val="00F96A3D"/>
    <w:rsid w:val="00F96D66"/>
    <w:rsid w:val="00F96FEB"/>
    <w:rsid w:val="00F97414"/>
    <w:rsid w:val="00F97591"/>
    <w:rsid w:val="00F97C36"/>
    <w:rsid w:val="00FA00DC"/>
    <w:rsid w:val="00FA0514"/>
    <w:rsid w:val="00FA0962"/>
    <w:rsid w:val="00FA1183"/>
    <w:rsid w:val="00FA20C7"/>
    <w:rsid w:val="00FA260E"/>
    <w:rsid w:val="00FA2679"/>
    <w:rsid w:val="00FA291E"/>
    <w:rsid w:val="00FA2BB1"/>
    <w:rsid w:val="00FA4718"/>
    <w:rsid w:val="00FA50D1"/>
    <w:rsid w:val="00FA5848"/>
    <w:rsid w:val="00FA5EAA"/>
    <w:rsid w:val="00FA625F"/>
    <w:rsid w:val="00FA6899"/>
    <w:rsid w:val="00FA70F3"/>
    <w:rsid w:val="00FA75D3"/>
    <w:rsid w:val="00FA7B42"/>
    <w:rsid w:val="00FA7F3D"/>
    <w:rsid w:val="00FB08DE"/>
    <w:rsid w:val="00FB0A67"/>
    <w:rsid w:val="00FB2673"/>
    <w:rsid w:val="00FB3097"/>
    <w:rsid w:val="00FB3201"/>
    <w:rsid w:val="00FB3271"/>
    <w:rsid w:val="00FB38D8"/>
    <w:rsid w:val="00FB3D76"/>
    <w:rsid w:val="00FB44C8"/>
    <w:rsid w:val="00FB5D84"/>
    <w:rsid w:val="00FB69B4"/>
    <w:rsid w:val="00FB748E"/>
    <w:rsid w:val="00FC051F"/>
    <w:rsid w:val="00FC06FF"/>
    <w:rsid w:val="00FC0761"/>
    <w:rsid w:val="00FC0AFB"/>
    <w:rsid w:val="00FC285B"/>
    <w:rsid w:val="00FC2B5A"/>
    <w:rsid w:val="00FC2D8D"/>
    <w:rsid w:val="00FC45F4"/>
    <w:rsid w:val="00FC4692"/>
    <w:rsid w:val="00FC4913"/>
    <w:rsid w:val="00FC5D50"/>
    <w:rsid w:val="00FC5E15"/>
    <w:rsid w:val="00FC6639"/>
    <w:rsid w:val="00FC69B4"/>
    <w:rsid w:val="00FC6B02"/>
    <w:rsid w:val="00FC75EB"/>
    <w:rsid w:val="00FC767A"/>
    <w:rsid w:val="00FC7B81"/>
    <w:rsid w:val="00FC7B87"/>
    <w:rsid w:val="00FD02A4"/>
    <w:rsid w:val="00FD0694"/>
    <w:rsid w:val="00FD0D13"/>
    <w:rsid w:val="00FD136B"/>
    <w:rsid w:val="00FD1ADD"/>
    <w:rsid w:val="00FD1EF0"/>
    <w:rsid w:val="00FD1FD6"/>
    <w:rsid w:val="00FD2462"/>
    <w:rsid w:val="00FD25BE"/>
    <w:rsid w:val="00FD27E6"/>
    <w:rsid w:val="00FD2E70"/>
    <w:rsid w:val="00FD32D5"/>
    <w:rsid w:val="00FD4DD5"/>
    <w:rsid w:val="00FD5AA0"/>
    <w:rsid w:val="00FD5E96"/>
    <w:rsid w:val="00FD686A"/>
    <w:rsid w:val="00FD687A"/>
    <w:rsid w:val="00FD6E6E"/>
    <w:rsid w:val="00FD7A04"/>
    <w:rsid w:val="00FD7AA7"/>
    <w:rsid w:val="00FD7DF6"/>
    <w:rsid w:val="00FE05EE"/>
    <w:rsid w:val="00FE1D7C"/>
    <w:rsid w:val="00FE3D3F"/>
    <w:rsid w:val="00FE472A"/>
    <w:rsid w:val="00FE7228"/>
    <w:rsid w:val="00FE72ED"/>
    <w:rsid w:val="00FE7A24"/>
    <w:rsid w:val="00FE7CC1"/>
    <w:rsid w:val="00FF0FD9"/>
    <w:rsid w:val="00FF1B56"/>
    <w:rsid w:val="00FF1FCB"/>
    <w:rsid w:val="00FF2EAD"/>
    <w:rsid w:val="00FF385E"/>
    <w:rsid w:val="00FF38F2"/>
    <w:rsid w:val="00FF3BF6"/>
    <w:rsid w:val="00FF4254"/>
    <w:rsid w:val="00FF4C61"/>
    <w:rsid w:val="00FF520D"/>
    <w:rsid w:val="00FF52D4"/>
    <w:rsid w:val="00FF5401"/>
    <w:rsid w:val="00FF575E"/>
    <w:rsid w:val="00FF5EC8"/>
    <w:rsid w:val="00FF6AA4"/>
    <w:rsid w:val="00FF6B09"/>
    <w:rsid w:val="00FF7159"/>
    <w:rsid w:val="00FF717C"/>
    <w:rsid w:val="00FF7F46"/>
    <w:rsid w:val="040A469F"/>
    <w:rsid w:val="083365D4"/>
    <w:rsid w:val="08BE9B18"/>
    <w:rsid w:val="0971EBF8"/>
    <w:rsid w:val="09E2E85D"/>
    <w:rsid w:val="0AB80067"/>
    <w:rsid w:val="0BF4A843"/>
    <w:rsid w:val="0C8ED4D9"/>
    <w:rsid w:val="12201199"/>
    <w:rsid w:val="13031A0A"/>
    <w:rsid w:val="13059F80"/>
    <w:rsid w:val="14535C38"/>
    <w:rsid w:val="1577A3C6"/>
    <w:rsid w:val="15DFEA00"/>
    <w:rsid w:val="15FF9E22"/>
    <w:rsid w:val="1631E0FF"/>
    <w:rsid w:val="16A746E9"/>
    <w:rsid w:val="1B73C7A0"/>
    <w:rsid w:val="252FADFB"/>
    <w:rsid w:val="26493677"/>
    <w:rsid w:val="2806634D"/>
    <w:rsid w:val="2A2FD807"/>
    <w:rsid w:val="2AA00635"/>
    <w:rsid w:val="2EC7C588"/>
    <w:rsid w:val="30FA8818"/>
    <w:rsid w:val="352EA2A1"/>
    <w:rsid w:val="371D0189"/>
    <w:rsid w:val="37C20D5B"/>
    <w:rsid w:val="390D54B2"/>
    <w:rsid w:val="39279D07"/>
    <w:rsid w:val="3AFCC723"/>
    <w:rsid w:val="3B4F9003"/>
    <w:rsid w:val="3B95C4C9"/>
    <w:rsid w:val="3E06D2EB"/>
    <w:rsid w:val="3F7F25C9"/>
    <w:rsid w:val="432746C5"/>
    <w:rsid w:val="44E7C2CE"/>
    <w:rsid w:val="46C9A8DA"/>
    <w:rsid w:val="47E10BA7"/>
    <w:rsid w:val="4BC5B635"/>
    <w:rsid w:val="4CBC04AE"/>
    <w:rsid w:val="4CCC00E6"/>
    <w:rsid w:val="4E504D2B"/>
    <w:rsid w:val="519F4FE2"/>
    <w:rsid w:val="540BB34A"/>
    <w:rsid w:val="562C41D8"/>
    <w:rsid w:val="58B7A4BF"/>
    <w:rsid w:val="5A48C374"/>
    <w:rsid w:val="5B6DDA5C"/>
    <w:rsid w:val="5B8745EB"/>
    <w:rsid w:val="5ED6D1CF"/>
    <w:rsid w:val="63714964"/>
    <w:rsid w:val="67AB10D9"/>
    <w:rsid w:val="693CBED1"/>
    <w:rsid w:val="6D68872D"/>
    <w:rsid w:val="77BECCEF"/>
    <w:rsid w:val="7821B198"/>
    <w:rsid w:val="7D140C94"/>
    <w:rsid w:val="7E69E9E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FB6814"/>
  <w15:docId w15:val="{5218F698-EB82-4EAB-B3CE-56E101653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5" w:qFormat="1"/>
    <w:lsdException w:name="toc 6" w:qFormat="1"/>
    <w:lsdException w:name="toc 8" w:qFormat="1"/>
    <w:lsdException w:name="Normal Indent" w:semiHidden="1" w:unhideWhenUsed="1"/>
    <w:lsdException w:name="footnote text" w:semiHidden="1" w:qFormat="1"/>
    <w:lsdException w:name="annotation text" w:uiPriority="99" w:qFormat="1"/>
    <w:lsdException w:name="head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Memo Heading 1,h1 + 11 pt,Before:  6 pt,After:  0 pt,NMP Heading 1,h11,h12,h13,h14,h15,h16,app heading 1,l1,Heading 1_a,heading 1,h17,h111,h121,h131,h141,h151,h161,h18,h112,h122,h132,h142,h152,h162,h19,h113,h123,h133,h143,h153,h163"/>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2,h2,Head2A,2,UNDERRUBRIK 1-2,DO NOT USE_h2,h21,H2 Char,h2 Char"/>
    <w:basedOn w:val="1"/>
    <w:next w:val="a"/>
    <w:link w:val="20"/>
    <w:autoRedefine/>
    <w:qFormat/>
    <w:rsid w:val="009F3B53"/>
    <w:pPr>
      <w:numPr>
        <w:ilvl w:val="1"/>
      </w:numPr>
      <w:pBdr>
        <w:top w:val="none" w:sz="0" w:space="0" w:color="auto"/>
      </w:pBdr>
      <w:spacing w:before="180"/>
      <w:ind w:left="576"/>
      <w:outlineLvl w:val="1"/>
    </w:pPr>
    <w:rPr>
      <w:sz w:val="28"/>
      <w:szCs w:val="18"/>
      <w:lang w:eastAsia="zh-CN"/>
    </w:rPr>
  </w:style>
  <w:style w:type="paragraph" w:styleId="3">
    <w:name w:val="heading 3"/>
    <w:aliases w:val="Underrubrik2,H3,Memo Heading 3,h3,no break,Heading 3 Char1 Char,Heading 3 Char Char Char,Heading 3 Char1 Char Char Char,Heading 3 Char Char Char Char Char,Heading 3 Char Char1 Char,Heading 3 Char2 Char,0H,hello,Titre 3 Car"/>
    <w:basedOn w:val="2"/>
    <w:next w:val="a"/>
    <w:link w:val="30"/>
    <w:autoRedefine/>
    <w:qFormat/>
    <w:rsid w:val="00407CA3"/>
    <w:pPr>
      <w:numPr>
        <w:ilvl w:val="0"/>
        <w:numId w:val="0"/>
      </w:numPr>
      <w:spacing w:before="120"/>
      <w:ind w:firstLine="284"/>
      <w:outlineLvl w:val="2"/>
    </w:pPr>
  </w:style>
  <w:style w:type="paragraph" w:styleId="4">
    <w:name w:val="heading 4"/>
    <w:aliases w:val="h4,H4,H41,h41,H42,h42,H43,h43,H411,h411,H421,h421,H44,h44,H412,h412,H422,h422,H431,h431,H45,h45,H413,h413,H423,h423,H432,h432,H46,h46,H47,h47,Memo Heading 4,Memo Heading 5,4H,4,Memo,5,heading 4"/>
    <w:basedOn w:val="3"/>
    <w:next w:val="a"/>
    <w:link w:val="40"/>
    <w:qFormat/>
    <w:pPr>
      <w:numPr>
        <w:ilvl w:val="3"/>
        <w:numId w:val="1"/>
      </w:numPr>
      <w:outlineLvl w:val="3"/>
    </w:pPr>
    <w:rPr>
      <w:sz w:val="24"/>
    </w:rPr>
  </w:style>
  <w:style w:type="paragraph" w:styleId="5">
    <w:name w:val="heading 5"/>
    <w:aliases w:val="h5,Heading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style>
  <w:style w:type="paragraph" w:styleId="a6">
    <w:name w:val="caption"/>
    <w:aliases w:val="cap,cap Char,Caption Char1 Char,cap Char Char1,Caption Char Char1 Char,cap Char2,Ca,cap1,cap2,cap11,Légende-figure,Légende-figure Char,Beschrifubg,Beschriftung Char,label,cap11 Char Char Char,captions,Beschriftung Char Char"/>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Body Text Indent"/>
    <w:basedOn w:val="a"/>
    <w:link w:val="ae"/>
    <w:semiHidden/>
    <w:unhideWhenUsed/>
    <w:qFormat/>
    <w:pPr>
      <w:spacing w:after="120"/>
      <w:ind w:left="283"/>
    </w:pPr>
  </w:style>
  <w:style w:type="paragraph" w:styleId="af">
    <w:name w:val="Plain Text"/>
    <w:basedOn w:val="a"/>
    <w:link w:val="af0"/>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1">
    <w:name w:val="endnote text"/>
    <w:basedOn w:val="a"/>
    <w:link w:val="af2"/>
    <w:qFormat/>
    <w:pPr>
      <w:overflowPunct w:val="0"/>
      <w:autoSpaceDE w:val="0"/>
      <w:autoSpaceDN w:val="0"/>
      <w:adjustRightInd w:val="0"/>
      <w:textAlignment w:val="baseline"/>
    </w:pPr>
    <w:rPr>
      <w:rFonts w:eastAsia="Yu Mincho"/>
    </w:rPr>
  </w:style>
  <w:style w:type="paragraph" w:styleId="af3">
    <w:name w:val="Balloon Text"/>
    <w:basedOn w:val="a"/>
    <w:link w:val="af4"/>
    <w:uiPriority w:val="99"/>
    <w:qFormat/>
    <w:pPr>
      <w:spacing w:after="0"/>
    </w:pPr>
    <w:rPr>
      <w:sz w:val="18"/>
      <w:szCs w:val="18"/>
    </w:rPr>
  </w:style>
  <w:style w:type="paragraph" w:styleId="af5">
    <w:name w:val="footer"/>
    <w:basedOn w:val="af6"/>
    <w:link w:val="af7"/>
    <w:pPr>
      <w:jc w:val="center"/>
    </w:pPr>
    <w:rPr>
      <w:i/>
    </w:rPr>
  </w:style>
  <w:style w:type="paragraph" w:styleId="af6">
    <w:name w:val="header"/>
    <w:link w:val="af8"/>
    <w:qFormat/>
    <w:pPr>
      <w:widowControl w:val="0"/>
    </w:pPr>
    <w:rPr>
      <w:rFonts w:ascii="Arial" w:hAnsi="Arial"/>
      <w:b/>
      <w:sz w:val="18"/>
      <w:lang w:val="en-GB" w:eastAsia="sv-SE"/>
    </w:rPr>
  </w:style>
  <w:style w:type="paragraph" w:styleId="af9">
    <w:name w:val="index heading"/>
    <w:basedOn w:val="a"/>
    <w:next w:val="a"/>
    <w:semiHidden/>
    <w:qFormat/>
    <w:pPr>
      <w:pBdr>
        <w:top w:val="single" w:sz="12" w:space="0" w:color="auto"/>
      </w:pBdr>
      <w:spacing w:before="360" w:after="240"/>
    </w:pPr>
    <w:rPr>
      <w:b/>
      <w:i/>
      <w:sz w:val="26"/>
    </w:rPr>
  </w:style>
  <w:style w:type="paragraph" w:styleId="afa">
    <w:name w:val="footnote text"/>
    <w:basedOn w:val="a"/>
    <w:link w:val="afb"/>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pPr>
      <w:ind w:left="1418" w:hanging="1418"/>
    </w:pPr>
  </w:style>
  <w:style w:type="paragraph" w:styleId="afc">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pPr>
      <w:ind w:left="284"/>
    </w:pPr>
  </w:style>
  <w:style w:type="paragraph" w:styleId="afd">
    <w:name w:val="annotation subject"/>
    <w:basedOn w:val="a9"/>
    <w:next w:val="a9"/>
    <w:link w:val="afe"/>
    <w:qFormat/>
    <w:rPr>
      <w:b/>
      <w:bCs/>
    </w:rPr>
  </w:style>
  <w:style w:type="table" w:styleId="aff">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qFormat/>
    <w:rPr>
      <w:vertAlign w:val="superscript"/>
    </w:rPr>
  </w:style>
  <w:style w:type="character" w:styleId="aff1">
    <w:name w:val="FollowedHyperlink"/>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2 字符,h2 字符,Head2A 字符,2 字符,UNDERRUBRIK 1-2 字符,DO NOT USE_h2 字符,h21 字符,H2 Char 字符,h2 Char 字符"/>
    <w:link w:val="2"/>
    <w:qFormat/>
    <w:rsid w:val="009F3B53"/>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aliases w:val="H1 字符,Memo Heading 1 字符,h1 + 11 pt 字符,Before:  6 pt 字符,After:  0 pt 字符,NMP Heading 1 字符,h11 字符,h12 字符,h13 字符,h14 字符,h15 字符,h16 字符,app heading 1 字符,l1 字符,Heading 1_a 字符,heading 1 字符,h17 字符,h111 字符,h121 字符,h131 字符,h141 字符,h151 字符,h161 字符,h18 字符"/>
    <w:link w:val="1"/>
    <w:qFormat/>
    <w:rPr>
      <w:rFonts w:ascii="Arial" w:hAnsi="Arial"/>
      <w:sz w:val="36"/>
      <w:lang w:val="sv-SE" w:eastAsia="en-US"/>
    </w:rPr>
  </w:style>
  <w:style w:type="character" w:customStyle="1" w:styleId="af8">
    <w:name w:val="页眉 字符"/>
    <w:link w:val="af6"/>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4">
    <w:name w:val="批注框文本 字符"/>
    <w:link w:val="af3"/>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aliases w:val="cap 字符,cap Char 字符,Caption Char1 Char 字符,cap Char Char1 字符,Caption Char Char1 Char 字符,cap Char2 字符,Ca 字符,cap1 字符,cap2 字符,cap11 字符,Légende-figure 字符,Légende-figure Char 字符,Beschrifubg 字符,Beschriftung Char 字符,label 字符,cap11 Char Char Char 字符"/>
    <w:link w:val="a6"/>
    <w:qFormat/>
    <w:rPr>
      <w:b/>
      <w:lang w:val="en-GB"/>
    </w:rPr>
  </w:style>
  <w:style w:type="character" w:customStyle="1" w:styleId="30">
    <w:name w:val="标题 3 字符"/>
    <w:aliases w:val="Underrubrik2 字符,H3 字符,Memo Heading 3 字符,h3 字符,no break 字符,Heading 3 Char1 Char 字符,Heading 3 Char Char Char 字符,Heading 3 Char1 Char Char Char 字符,Heading 3 Char Char Char Char Char 字符,Heading 3 Char Char1 Char 字符,Heading 3 Char2 Char 字符,0H 字符"/>
    <w:link w:val="3"/>
    <w:qFormat/>
    <w:rsid w:val="00407CA3"/>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Ca Char,cap1 Char,cap2 Char,cap11 Char,Légende-figure Char1,Légende-figure Char Char,Beschrifubg Char"/>
    <w:qFormat/>
    <w:rPr>
      <w:rFonts w:eastAsia="Times New Roman"/>
      <w:b/>
      <w:lang w:val="en-GB" w:eastAsia="en-US"/>
    </w:rPr>
  </w:style>
  <w:style w:type="character" w:customStyle="1" w:styleId="af0">
    <w:name w:val="纯文本 字符"/>
    <w:link w:val="af"/>
    <w:uiPriority w:val="99"/>
    <w:qFormat/>
    <w:rPr>
      <w:rFonts w:ascii="Courier New" w:hAnsi="Courier New"/>
      <w:lang w:val="nb-NO" w:eastAsia="en-US"/>
    </w:rPr>
  </w:style>
  <w:style w:type="paragraph" w:styleId="aff6">
    <w:name w:val="No Spacing"/>
    <w:uiPriority w:val="1"/>
    <w:qFormat/>
    <w:pPr>
      <w:overflowPunct w:val="0"/>
      <w:autoSpaceDE w:val="0"/>
      <w:autoSpaceDN w:val="0"/>
      <w:adjustRightInd w:val="0"/>
    </w:pPr>
    <w:rPr>
      <w:rFonts w:eastAsia="MS Mincho"/>
      <w:lang w:val="en-GB" w:eastAsia="ja-JP"/>
    </w:rPr>
  </w:style>
  <w:style w:type="character" w:customStyle="1" w:styleId="afe">
    <w:name w:val="批注主题 字符"/>
    <w:link w:val="afd"/>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7">
    <w:name w:val="样式 页眉"/>
    <w:basedOn w:val="af6"/>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7"/>
    <w:qFormat/>
    <w:rPr>
      <w:rFonts w:ascii="Arial" w:eastAsia="Arial" w:hAnsi="Arial"/>
      <w:b/>
      <w:bCs/>
      <w:sz w:val="22"/>
      <w:lang w:val="en-GB" w:eastAsia="en-US"/>
    </w:rPr>
  </w:style>
  <w:style w:type="character" w:customStyle="1" w:styleId="af7">
    <w:name w:val="页脚 字符"/>
    <w:link w:val="af5"/>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qFormat/>
    <w:rPr>
      <w:rFonts w:ascii="Arial" w:hAnsi="Arial"/>
      <w:sz w:val="24"/>
      <w:szCs w:val="18"/>
      <w:lang w:val="sv-SE"/>
    </w:rPr>
  </w:style>
  <w:style w:type="character" w:customStyle="1" w:styleId="50">
    <w:name w:val="标题 5 字符"/>
    <w:aliases w:val="h5 字符,Heading5 字符"/>
    <w:basedOn w:val="a0"/>
    <w:link w:val="5"/>
    <w:qFormat/>
    <w:rPr>
      <w:rFonts w:ascii="Arial" w:hAnsi="Arial"/>
      <w:sz w:val="22"/>
      <w:szCs w:val="18"/>
      <w:lang w:val="sv-SE"/>
    </w:rPr>
  </w:style>
  <w:style w:type="character" w:customStyle="1" w:styleId="60">
    <w:name w:val="标题 6 字符"/>
    <w:basedOn w:val="a0"/>
    <w:link w:val="6"/>
    <w:qFormat/>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2">
    <w:name w:val="尾注文本 字符"/>
    <w:basedOn w:val="a0"/>
    <w:link w:val="af1"/>
    <w:qFormat/>
    <w:rPr>
      <w:rFonts w:eastAsia="Yu Mincho"/>
      <w:lang w:val="en-GB" w:eastAsia="en-US"/>
    </w:rPr>
  </w:style>
  <w:style w:type="character" w:customStyle="1" w:styleId="afb">
    <w:name w:val="脚注文本 字符"/>
    <w:basedOn w:val="a0"/>
    <w:link w:val="afa"/>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8">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9">
    <w:name w:val="列出段落 字符"/>
    <w:aliases w:val="R4_bullets 字符,- Bullets 字符,?? ?? 字符,????? 字符,???? 字符,リスト段落 字符,Lista1 字符,列出段落1 字符,中等深浅网格 1 - 着色 21 字符,列表段落 字符,列表段落1 字符,—ño’i—Ž 字符,¥¡¡¡¡ì¬º¥¹¥È¶ÎÂä 字符,ÁÐ³ö¶ÎÂä 字符,¥ê¥¹¥È¶ÎÂä 字符,1st level - Bullet List Paragraph 字符,Lettre d'introduction 字符"/>
    <w:link w:val="aff8"/>
    <w:uiPriority w:val="34"/>
    <w:qFormat/>
    <w:locked/>
    <w:rPr>
      <w:rFonts w:eastAsia="MS Mincho"/>
      <w:lang w:val="en-GB" w:eastAsia="en-US"/>
    </w:rPr>
  </w:style>
  <w:style w:type="character" w:customStyle="1" w:styleId="ae">
    <w:name w:val="正文文本缩进 字符"/>
    <w:basedOn w:val="a0"/>
    <w:link w:val="ad"/>
    <w:semiHidden/>
    <w:qFormat/>
    <w:rPr>
      <w:lang w:val="en-GB" w:eastAsia="en-US"/>
    </w:rPr>
  </w:style>
  <w:style w:type="character" w:customStyle="1" w:styleId="B3Char">
    <w:name w:val="B3 Char"/>
    <w:link w:val="B3"/>
    <w:qFormat/>
    <w:rPr>
      <w:lang w:val="en-GB" w:eastAsia="en-US"/>
    </w:rPr>
  </w:style>
  <w:style w:type="character" w:customStyle="1" w:styleId="eop">
    <w:name w:val="eop"/>
    <w:basedOn w:val="a0"/>
    <w:qFormat/>
  </w:style>
  <w:style w:type="paragraph" w:styleId="affa">
    <w:name w:val="Revision"/>
    <w:hidden/>
    <w:uiPriority w:val="99"/>
    <w:semiHidden/>
    <w:rsid w:val="00D37F05"/>
    <w:rPr>
      <w:lang w:val="en-GB" w:eastAsia="en-US"/>
    </w:rPr>
  </w:style>
  <w:style w:type="paragraph" w:customStyle="1" w:styleId="RAN4proposal">
    <w:name w:val="RAN4 proposal"/>
    <w:basedOn w:val="a6"/>
    <w:next w:val="a"/>
    <w:link w:val="RAN4proposalChar"/>
    <w:qFormat/>
    <w:rsid w:val="00B109CC"/>
    <w:pPr>
      <w:numPr>
        <w:numId w:val="7"/>
      </w:numPr>
      <w:spacing w:before="0" w:after="200"/>
      <w:ind w:left="0" w:firstLine="0"/>
    </w:pPr>
    <w:rPr>
      <w:rFonts w:eastAsiaTheme="minorHAnsi" w:cstheme="minorBidi"/>
      <w:iCs/>
      <w:szCs w:val="18"/>
      <w:lang w:val="en-US"/>
    </w:rPr>
  </w:style>
  <w:style w:type="character" w:customStyle="1" w:styleId="RAN4proposalChar">
    <w:name w:val="RAN4 proposal Char"/>
    <w:basedOn w:val="a0"/>
    <w:link w:val="RAN4proposal"/>
    <w:rsid w:val="00B109CC"/>
    <w:rPr>
      <w:rFonts w:eastAsiaTheme="minorHAnsi" w:cstheme="minorBidi"/>
      <w:b/>
      <w:iCs/>
      <w:szCs w:val="18"/>
      <w:lang w:eastAsia="en-US"/>
    </w:rPr>
  </w:style>
  <w:style w:type="character" w:customStyle="1" w:styleId="ui-provider">
    <w:name w:val="ui-provider"/>
    <w:basedOn w:val="a0"/>
    <w:rsid w:val="00B109CC"/>
  </w:style>
  <w:style w:type="character" w:customStyle="1" w:styleId="UnresolvedMention">
    <w:name w:val="Unresolved Mention"/>
    <w:basedOn w:val="a0"/>
    <w:uiPriority w:val="99"/>
    <w:semiHidden/>
    <w:unhideWhenUsed/>
    <w:rsid w:val="005D6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2338">
      <w:bodyDiv w:val="1"/>
      <w:marLeft w:val="0"/>
      <w:marRight w:val="0"/>
      <w:marTop w:val="0"/>
      <w:marBottom w:val="0"/>
      <w:divBdr>
        <w:top w:val="none" w:sz="0" w:space="0" w:color="auto"/>
        <w:left w:val="none" w:sz="0" w:space="0" w:color="auto"/>
        <w:bottom w:val="none" w:sz="0" w:space="0" w:color="auto"/>
        <w:right w:val="none" w:sz="0" w:space="0" w:color="auto"/>
      </w:divBdr>
    </w:div>
    <w:div w:id="129136563">
      <w:bodyDiv w:val="1"/>
      <w:marLeft w:val="0"/>
      <w:marRight w:val="0"/>
      <w:marTop w:val="0"/>
      <w:marBottom w:val="0"/>
      <w:divBdr>
        <w:top w:val="none" w:sz="0" w:space="0" w:color="auto"/>
        <w:left w:val="none" w:sz="0" w:space="0" w:color="auto"/>
        <w:bottom w:val="none" w:sz="0" w:space="0" w:color="auto"/>
        <w:right w:val="none" w:sz="0" w:space="0" w:color="auto"/>
      </w:divBdr>
    </w:div>
    <w:div w:id="279412196">
      <w:bodyDiv w:val="1"/>
      <w:marLeft w:val="0"/>
      <w:marRight w:val="0"/>
      <w:marTop w:val="0"/>
      <w:marBottom w:val="0"/>
      <w:divBdr>
        <w:top w:val="none" w:sz="0" w:space="0" w:color="auto"/>
        <w:left w:val="none" w:sz="0" w:space="0" w:color="auto"/>
        <w:bottom w:val="none" w:sz="0" w:space="0" w:color="auto"/>
        <w:right w:val="none" w:sz="0" w:space="0" w:color="auto"/>
      </w:divBdr>
    </w:div>
    <w:div w:id="311834406">
      <w:bodyDiv w:val="1"/>
      <w:marLeft w:val="0"/>
      <w:marRight w:val="0"/>
      <w:marTop w:val="0"/>
      <w:marBottom w:val="0"/>
      <w:divBdr>
        <w:top w:val="none" w:sz="0" w:space="0" w:color="auto"/>
        <w:left w:val="none" w:sz="0" w:space="0" w:color="auto"/>
        <w:bottom w:val="none" w:sz="0" w:space="0" w:color="auto"/>
        <w:right w:val="none" w:sz="0" w:space="0" w:color="auto"/>
      </w:divBdr>
    </w:div>
    <w:div w:id="572936684">
      <w:bodyDiv w:val="1"/>
      <w:marLeft w:val="0"/>
      <w:marRight w:val="0"/>
      <w:marTop w:val="0"/>
      <w:marBottom w:val="0"/>
      <w:divBdr>
        <w:top w:val="none" w:sz="0" w:space="0" w:color="auto"/>
        <w:left w:val="none" w:sz="0" w:space="0" w:color="auto"/>
        <w:bottom w:val="none" w:sz="0" w:space="0" w:color="auto"/>
        <w:right w:val="none" w:sz="0" w:space="0" w:color="auto"/>
      </w:divBdr>
    </w:div>
    <w:div w:id="736362540">
      <w:bodyDiv w:val="1"/>
      <w:marLeft w:val="0"/>
      <w:marRight w:val="0"/>
      <w:marTop w:val="0"/>
      <w:marBottom w:val="0"/>
      <w:divBdr>
        <w:top w:val="none" w:sz="0" w:space="0" w:color="auto"/>
        <w:left w:val="none" w:sz="0" w:space="0" w:color="auto"/>
        <w:bottom w:val="none" w:sz="0" w:space="0" w:color="auto"/>
        <w:right w:val="none" w:sz="0" w:space="0" w:color="auto"/>
      </w:divBdr>
    </w:div>
    <w:div w:id="783958207">
      <w:bodyDiv w:val="1"/>
      <w:marLeft w:val="0"/>
      <w:marRight w:val="0"/>
      <w:marTop w:val="0"/>
      <w:marBottom w:val="0"/>
      <w:divBdr>
        <w:top w:val="none" w:sz="0" w:space="0" w:color="auto"/>
        <w:left w:val="none" w:sz="0" w:space="0" w:color="auto"/>
        <w:bottom w:val="none" w:sz="0" w:space="0" w:color="auto"/>
        <w:right w:val="none" w:sz="0" w:space="0" w:color="auto"/>
      </w:divBdr>
    </w:div>
    <w:div w:id="983463087">
      <w:bodyDiv w:val="1"/>
      <w:marLeft w:val="0"/>
      <w:marRight w:val="0"/>
      <w:marTop w:val="0"/>
      <w:marBottom w:val="0"/>
      <w:divBdr>
        <w:top w:val="none" w:sz="0" w:space="0" w:color="auto"/>
        <w:left w:val="none" w:sz="0" w:space="0" w:color="auto"/>
        <w:bottom w:val="none" w:sz="0" w:space="0" w:color="auto"/>
        <w:right w:val="none" w:sz="0" w:space="0" w:color="auto"/>
      </w:divBdr>
    </w:div>
    <w:div w:id="1168402582">
      <w:bodyDiv w:val="1"/>
      <w:marLeft w:val="0"/>
      <w:marRight w:val="0"/>
      <w:marTop w:val="0"/>
      <w:marBottom w:val="0"/>
      <w:divBdr>
        <w:top w:val="none" w:sz="0" w:space="0" w:color="auto"/>
        <w:left w:val="none" w:sz="0" w:space="0" w:color="auto"/>
        <w:bottom w:val="none" w:sz="0" w:space="0" w:color="auto"/>
        <w:right w:val="none" w:sz="0" w:space="0" w:color="auto"/>
      </w:divBdr>
    </w:div>
    <w:div w:id="1215391426">
      <w:bodyDiv w:val="1"/>
      <w:marLeft w:val="0"/>
      <w:marRight w:val="0"/>
      <w:marTop w:val="0"/>
      <w:marBottom w:val="0"/>
      <w:divBdr>
        <w:top w:val="none" w:sz="0" w:space="0" w:color="auto"/>
        <w:left w:val="none" w:sz="0" w:space="0" w:color="auto"/>
        <w:bottom w:val="none" w:sz="0" w:space="0" w:color="auto"/>
        <w:right w:val="none" w:sz="0" w:space="0" w:color="auto"/>
      </w:divBdr>
    </w:div>
    <w:div w:id="1338388471">
      <w:bodyDiv w:val="1"/>
      <w:marLeft w:val="0"/>
      <w:marRight w:val="0"/>
      <w:marTop w:val="0"/>
      <w:marBottom w:val="0"/>
      <w:divBdr>
        <w:top w:val="none" w:sz="0" w:space="0" w:color="auto"/>
        <w:left w:val="none" w:sz="0" w:space="0" w:color="auto"/>
        <w:bottom w:val="none" w:sz="0" w:space="0" w:color="auto"/>
        <w:right w:val="none" w:sz="0" w:space="0" w:color="auto"/>
      </w:divBdr>
    </w:div>
    <w:div w:id="1374387329">
      <w:bodyDiv w:val="1"/>
      <w:marLeft w:val="0"/>
      <w:marRight w:val="0"/>
      <w:marTop w:val="0"/>
      <w:marBottom w:val="0"/>
      <w:divBdr>
        <w:top w:val="none" w:sz="0" w:space="0" w:color="auto"/>
        <w:left w:val="none" w:sz="0" w:space="0" w:color="auto"/>
        <w:bottom w:val="none" w:sz="0" w:space="0" w:color="auto"/>
        <w:right w:val="none" w:sz="0" w:space="0" w:color="auto"/>
      </w:divBdr>
    </w:div>
    <w:div w:id="1618215296">
      <w:bodyDiv w:val="1"/>
      <w:marLeft w:val="0"/>
      <w:marRight w:val="0"/>
      <w:marTop w:val="0"/>
      <w:marBottom w:val="0"/>
      <w:divBdr>
        <w:top w:val="none" w:sz="0" w:space="0" w:color="auto"/>
        <w:left w:val="none" w:sz="0" w:space="0" w:color="auto"/>
        <w:bottom w:val="none" w:sz="0" w:space="0" w:color="auto"/>
        <w:right w:val="none" w:sz="0" w:space="0" w:color="auto"/>
      </w:divBdr>
    </w:div>
    <w:div w:id="1638804994">
      <w:bodyDiv w:val="1"/>
      <w:marLeft w:val="0"/>
      <w:marRight w:val="0"/>
      <w:marTop w:val="0"/>
      <w:marBottom w:val="0"/>
      <w:divBdr>
        <w:top w:val="none" w:sz="0" w:space="0" w:color="auto"/>
        <w:left w:val="none" w:sz="0" w:space="0" w:color="auto"/>
        <w:bottom w:val="none" w:sz="0" w:space="0" w:color="auto"/>
        <w:right w:val="none" w:sz="0" w:space="0" w:color="auto"/>
      </w:divBdr>
    </w:div>
    <w:div w:id="1806770871">
      <w:bodyDiv w:val="1"/>
      <w:marLeft w:val="0"/>
      <w:marRight w:val="0"/>
      <w:marTop w:val="0"/>
      <w:marBottom w:val="0"/>
      <w:divBdr>
        <w:top w:val="none" w:sz="0" w:space="0" w:color="auto"/>
        <w:left w:val="none" w:sz="0" w:space="0" w:color="auto"/>
        <w:bottom w:val="none" w:sz="0" w:space="0" w:color="auto"/>
        <w:right w:val="none" w:sz="0" w:space="0" w:color="auto"/>
      </w:divBdr>
    </w:div>
    <w:div w:id="1888838741">
      <w:bodyDiv w:val="1"/>
      <w:marLeft w:val="0"/>
      <w:marRight w:val="0"/>
      <w:marTop w:val="0"/>
      <w:marBottom w:val="0"/>
      <w:divBdr>
        <w:top w:val="none" w:sz="0" w:space="0" w:color="auto"/>
        <w:left w:val="none" w:sz="0" w:space="0" w:color="auto"/>
        <w:bottom w:val="none" w:sz="0" w:space="0" w:color="auto"/>
        <w:right w:val="none" w:sz="0" w:space="0" w:color="auto"/>
      </w:divBdr>
    </w:div>
    <w:div w:id="1954820743">
      <w:bodyDiv w:val="1"/>
      <w:marLeft w:val="0"/>
      <w:marRight w:val="0"/>
      <w:marTop w:val="0"/>
      <w:marBottom w:val="0"/>
      <w:divBdr>
        <w:top w:val="none" w:sz="0" w:space="0" w:color="auto"/>
        <w:left w:val="none" w:sz="0" w:space="0" w:color="auto"/>
        <w:bottom w:val="none" w:sz="0" w:space="0" w:color="auto"/>
        <w:right w:val="none" w:sz="0" w:space="0" w:color="auto"/>
      </w:divBdr>
    </w:div>
    <w:div w:id="1989507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Iana Siomina</DisplayName>
        <AccountId>611</AccountId>
        <AccountType/>
      </UserInfo>
      <UserInfo>
        <DisplayName>Magnus Larsson K</DisplayName>
        <AccountId>1266</AccountId>
        <AccountType/>
      </UserInfo>
      <UserInfo>
        <DisplayName>Muhammad Kazmi</DisplayName>
        <AccountId>130</AccountId>
        <AccountType/>
      </UserInfo>
    </SharedWithUsers>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008B9-5F69-482A-8796-F4CF82D88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38161FE-92C6-4035-8E62-2E9A6E2F1D60}">
  <ds:schemaRefs>
    <ds:schemaRef ds:uri="http://schemas.microsoft.com/sharepoint/v3/contenttype/forms"/>
  </ds:schemaRefs>
</ds:datastoreItem>
</file>

<file path=customXml/itemProps4.xml><?xml version="1.0" encoding="utf-8"?>
<ds:datastoreItem xmlns:ds="http://schemas.openxmlformats.org/officeDocument/2006/customXml" ds:itemID="{694165F9-EBED-4098-A61D-25028BE7BEC2}">
  <ds:schemaRefs>
    <ds:schemaRef ds:uri="http://schemas.microsoft.com/office/2006/metadata/properties"/>
    <ds:schemaRef ds:uri="http://schemas.microsoft.com/office/infopath/2007/PartnerControls"/>
    <ds:schemaRef ds:uri="9b239327-9e80-40e4-b1b7-4394fed77a33"/>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3C5DC7A2-C883-434F-828B-47B881AC8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1183</TotalTime>
  <Pages>15</Pages>
  <Words>4967</Words>
  <Characters>28317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Samsung_Dan</cp:lastModifiedBy>
  <cp:revision>231</cp:revision>
  <cp:lastPrinted>2019-04-25T10:09:00Z</cp:lastPrinted>
  <dcterms:created xsi:type="dcterms:W3CDTF">2023-11-05T14:37:00Z</dcterms:created>
  <dcterms:modified xsi:type="dcterms:W3CDTF">2023-11-09T03:28:00Z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ContentTypeId">
    <vt:lpwstr>0x010100F3E9551B3FDDA24EBF0A209BAAD637CA</vt:lpwstr>
  </property>
  <property fmtid="{D5CDD505-2E9C-101B-9397-08002B2CF9AE}" pid="16" name="MediaServiceImageTags">
    <vt:lpwstr/>
  </property>
  <property fmtid="{D5CDD505-2E9C-101B-9397-08002B2CF9AE}" pid="17" name="MSIP_Label_83bcef13-7cac-433f-ba1d-47a323951816_Enabled">
    <vt:lpwstr>true</vt:lpwstr>
  </property>
  <property fmtid="{D5CDD505-2E9C-101B-9397-08002B2CF9AE}" pid="18" name="MSIP_Label_83bcef13-7cac-433f-ba1d-47a323951816_SetDate">
    <vt:lpwstr>2023-04-18T08:48:17Z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349771ff-3eca-4f0e-ac57-7091e3cfa9c7</vt:lpwstr>
  </property>
  <property fmtid="{D5CDD505-2E9C-101B-9397-08002B2CF9AE}" pid="23" name="MSIP_Label_83bcef13-7cac-433f-ba1d-47a323951816_ContentBits">
    <vt:lpwstr>0</vt:lpwstr>
  </property>
  <property fmtid="{D5CDD505-2E9C-101B-9397-08002B2CF9AE}" pid="24" name="_dlc_DocIdItemGuid">
    <vt:lpwstr>06b7a20b-f7cd-4a18-9ce2-797ec69cabb0</vt:lpwstr>
  </property>
  <property fmtid="{D5CDD505-2E9C-101B-9397-08002B2CF9AE}" pid="25" name="KSOProductBuildVer">
    <vt:lpwstr>2052-11.8.2.9022</vt:lpwstr>
  </property>
</Properties>
</file>