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E6D84" w14:textId="078C44AB" w:rsidR="00E50A37" w:rsidRDefault="00E50A37" w:rsidP="00E50A37">
      <w:pPr>
        <w:spacing w:after="120"/>
        <w:ind w:left="1985" w:hanging="1985"/>
        <w:rPr>
          <w:rFonts w:ascii="Arial" w:hAnsi="Arial" w:cs="Arial"/>
          <w:b/>
          <w:sz w:val="24"/>
          <w:szCs w:val="24"/>
          <w:lang w:eastAsia="zh-CN"/>
        </w:rPr>
      </w:pPr>
      <w:r>
        <w:rPr>
          <w:rFonts w:ascii="Arial" w:hAnsi="Arial" w:cs="Arial"/>
          <w:b/>
          <w:sz w:val="24"/>
          <w:szCs w:val="24"/>
          <w:lang w:eastAsia="zh-CN"/>
        </w:rPr>
        <w:t>3GPP TSG-RAN WG4 Meeting # 10</w:t>
      </w:r>
      <w:r w:rsidR="00225982">
        <w:rPr>
          <w:rFonts w:ascii="Arial" w:hAnsi="Arial" w:cs="Arial"/>
          <w:b/>
          <w:sz w:val="24"/>
          <w:szCs w:val="24"/>
          <w:lang w:eastAsia="zh-CN"/>
        </w:rPr>
        <w:t>9</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9E50BA">
        <w:rPr>
          <w:rFonts w:ascii="Arial" w:hAnsi="Arial" w:cs="Arial"/>
          <w:b/>
          <w:sz w:val="24"/>
          <w:szCs w:val="24"/>
          <w:lang w:eastAsia="zh-CN"/>
        </w:rPr>
        <w:t>R4-23</w:t>
      </w:r>
      <w:r w:rsidR="00225982">
        <w:rPr>
          <w:rFonts w:ascii="Arial" w:hAnsi="Arial" w:cs="Arial"/>
          <w:b/>
          <w:sz w:val="24"/>
          <w:szCs w:val="24"/>
          <w:lang w:eastAsia="zh-CN"/>
        </w:rPr>
        <w:t>18162</w:t>
      </w:r>
    </w:p>
    <w:p w14:paraId="52B9F407" w14:textId="77777777" w:rsidR="00225982" w:rsidRPr="001D2FBF" w:rsidRDefault="00225982" w:rsidP="00225982">
      <w:pPr>
        <w:widowControl w:val="0"/>
        <w:tabs>
          <w:tab w:val="right" w:pos="9072"/>
        </w:tabs>
        <w:spacing w:after="0"/>
        <w:rPr>
          <w:rFonts w:ascii="Arial" w:hAnsi="Arial" w:cs="Arial"/>
          <w:b/>
          <w:sz w:val="24"/>
          <w:szCs w:val="28"/>
          <w:lang w:val="en-US"/>
        </w:rPr>
      </w:pPr>
      <w:r>
        <w:rPr>
          <w:rFonts w:ascii="Arial" w:hAnsi="Arial" w:cs="Arial"/>
          <w:b/>
          <w:sz w:val="24"/>
          <w:szCs w:val="24"/>
        </w:rPr>
        <w:t>Chicago</w:t>
      </w:r>
      <w:r w:rsidRPr="00805BCB">
        <w:rPr>
          <w:rFonts w:ascii="Arial" w:hAnsi="Arial" w:cs="Arial"/>
          <w:b/>
          <w:sz w:val="24"/>
          <w:szCs w:val="24"/>
        </w:rPr>
        <w:t xml:space="preserve">, </w:t>
      </w:r>
      <w:r>
        <w:rPr>
          <w:rFonts w:ascii="Arial" w:hAnsi="Arial" w:cs="Arial"/>
          <w:b/>
          <w:sz w:val="24"/>
          <w:szCs w:val="24"/>
        </w:rPr>
        <w:t>US</w:t>
      </w:r>
      <w:r w:rsidRPr="00FE5D01">
        <w:rPr>
          <w:rFonts w:ascii="Arial" w:hAnsi="Arial" w:cs="Arial"/>
          <w:b/>
          <w:sz w:val="24"/>
          <w:szCs w:val="28"/>
          <w:lang w:val="en-US"/>
        </w:rPr>
        <w:t xml:space="preserve">, </w:t>
      </w:r>
      <w:r>
        <w:rPr>
          <w:rFonts w:ascii="Arial" w:hAnsi="Arial" w:cs="Arial"/>
          <w:b/>
          <w:sz w:val="24"/>
          <w:szCs w:val="28"/>
          <w:lang w:val="en-US"/>
        </w:rPr>
        <w:t>November</w:t>
      </w:r>
      <w:r w:rsidRPr="000D4F05">
        <w:rPr>
          <w:rFonts w:ascii="Arial" w:hAnsi="Arial" w:cs="Arial"/>
          <w:b/>
          <w:sz w:val="24"/>
          <w:szCs w:val="28"/>
          <w:lang w:val="en-US"/>
        </w:rPr>
        <w:t xml:space="preserve"> </w:t>
      </w:r>
      <w:r>
        <w:rPr>
          <w:rFonts w:ascii="Arial" w:hAnsi="Arial" w:cs="Arial"/>
          <w:b/>
          <w:sz w:val="24"/>
          <w:szCs w:val="28"/>
          <w:lang w:val="en-US"/>
        </w:rPr>
        <w:t>13</w:t>
      </w:r>
      <w:r w:rsidRPr="000D4F05">
        <w:rPr>
          <w:rFonts w:ascii="Arial" w:hAnsi="Arial" w:cs="Arial"/>
          <w:b/>
          <w:sz w:val="24"/>
          <w:szCs w:val="28"/>
          <w:lang w:val="en-US"/>
        </w:rPr>
        <w:t xml:space="preserve"> – </w:t>
      </w:r>
      <w:r>
        <w:rPr>
          <w:rFonts w:ascii="Arial" w:hAnsi="Arial" w:cs="Arial"/>
          <w:b/>
          <w:sz w:val="24"/>
          <w:szCs w:val="28"/>
          <w:lang w:val="en-US"/>
        </w:rPr>
        <w:t>November</w:t>
      </w:r>
      <w:r w:rsidRPr="000D4F05">
        <w:rPr>
          <w:rFonts w:ascii="Arial" w:hAnsi="Arial" w:cs="Arial"/>
          <w:b/>
          <w:sz w:val="24"/>
          <w:szCs w:val="28"/>
          <w:lang w:val="en-US"/>
        </w:rPr>
        <w:t xml:space="preserve"> 1</w:t>
      </w:r>
      <w:r>
        <w:rPr>
          <w:rFonts w:ascii="Arial" w:hAnsi="Arial" w:cs="Arial"/>
          <w:b/>
          <w:sz w:val="24"/>
          <w:szCs w:val="28"/>
          <w:lang w:val="en-US"/>
        </w:rPr>
        <w:t>7</w:t>
      </w:r>
      <w:r w:rsidRPr="00CB7E10">
        <w:rPr>
          <w:rFonts w:ascii="Arial" w:hAnsi="Arial" w:cs="Arial"/>
          <w:b/>
          <w:sz w:val="24"/>
          <w:szCs w:val="28"/>
          <w:lang w:val="en-US"/>
        </w:rPr>
        <w:t>, 202</w:t>
      </w:r>
      <w:r>
        <w:rPr>
          <w:rFonts w:ascii="Arial" w:hAnsi="Arial" w:cs="Arial"/>
          <w:b/>
          <w:sz w:val="24"/>
          <w:szCs w:val="28"/>
          <w:lang w:val="en-US"/>
        </w:rPr>
        <w:t>3</w:t>
      </w:r>
    </w:p>
    <w:p w14:paraId="231115F8" w14:textId="77777777" w:rsidR="00E14853" w:rsidRDefault="00E14853" w:rsidP="00E14853">
      <w:pPr>
        <w:spacing w:after="120"/>
        <w:ind w:left="1985" w:hanging="1985"/>
        <w:rPr>
          <w:rFonts w:ascii="Arial" w:eastAsia="MS Mincho" w:hAnsi="Arial" w:cs="Arial"/>
          <w:b/>
          <w:sz w:val="22"/>
        </w:rPr>
      </w:pPr>
    </w:p>
    <w:p w14:paraId="618486CF" w14:textId="52B50F89" w:rsidR="00E14853" w:rsidRDefault="00E14853" w:rsidP="00E1485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225982">
        <w:rPr>
          <w:rFonts w:ascii="Arial" w:eastAsiaTheme="minorEastAsia" w:hAnsi="Arial" w:cs="Arial"/>
          <w:color w:val="000000"/>
          <w:sz w:val="22"/>
          <w:lang w:eastAsia="zh-CN"/>
        </w:rPr>
        <w:t>8</w:t>
      </w:r>
      <w:r>
        <w:rPr>
          <w:rFonts w:ascii="Arial" w:eastAsiaTheme="minorEastAsia" w:hAnsi="Arial" w:cs="Arial"/>
          <w:color w:val="000000"/>
          <w:sz w:val="22"/>
          <w:lang w:eastAsia="zh-CN"/>
        </w:rPr>
        <w:t>.</w:t>
      </w:r>
      <w:r w:rsidR="009D5D62">
        <w:rPr>
          <w:rFonts w:ascii="Arial" w:eastAsiaTheme="minorEastAsia" w:hAnsi="Arial" w:cs="Arial"/>
          <w:color w:val="000000"/>
          <w:sz w:val="22"/>
          <w:lang w:eastAsia="zh-CN"/>
        </w:rPr>
        <w:t>7</w:t>
      </w:r>
      <w:r>
        <w:rPr>
          <w:rFonts w:ascii="Arial" w:eastAsiaTheme="minorEastAsia" w:hAnsi="Arial" w:cs="Arial"/>
          <w:color w:val="000000"/>
          <w:sz w:val="22"/>
          <w:lang w:eastAsia="zh-CN"/>
        </w:rPr>
        <w:t>.5</w:t>
      </w:r>
    </w:p>
    <w:p w14:paraId="3434AA7C" w14:textId="77777777" w:rsidR="00E14853" w:rsidRDefault="00E14853" w:rsidP="00E1485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vivo</w:t>
      </w:r>
      <w:r>
        <w:rPr>
          <w:rFonts w:ascii="Arial" w:hAnsi="Arial" w:cs="Arial"/>
          <w:color w:val="000000"/>
          <w:sz w:val="22"/>
          <w:lang w:eastAsia="zh-CN"/>
        </w:rPr>
        <w:t>)</w:t>
      </w:r>
    </w:p>
    <w:p w14:paraId="637D377A" w14:textId="23AFDA7B" w:rsidR="00E14853" w:rsidRDefault="00E14853" w:rsidP="00E1485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225982" w:rsidRPr="00225982">
        <w:rPr>
          <w:rFonts w:ascii="Arial" w:eastAsiaTheme="minorEastAsia" w:hAnsi="Arial" w:cs="Arial"/>
          <w:color w:val="000000"/>
          <w:sz w:val="22"/>
          <w:lang w:eastAsia="zh-CN"/>
        </w:rPr>
        <w:t>Topic summary for [</w:t>
      </w:r>
      <w:proofErr w:type="gramStart"/>
      <w:r w:rsidR="00225982" w:rsidRPr="00225982">
        <w:rPr>
          <w:rFonts w:ascii="Arial" w:eastAsiaTheme="minorEastAsia" w:hAnsi="Arial" w:cs="Arial"/>
          <w:color w:val="000000"/>
          <w:sz w:val="22"/>
          <w:lang w:eastAsia="zh-CN"/>
        </w:rPr>
        <w:t>109][</w:t>
      </w:r>
      <w:proofErr w:type="gramEnd"/>
      <w:r w:rsidR="00225982" w:rsidRPr="00225982">
        <w:rPr>
          <w:rFonts w:ascii="Arial" w:eastAsiaTheme="minorEastAsia" w:hAnsi="Arial" w:cs="Arial"/>
          <w:color w:val="000000"/>
          <w:sz w:val="22"/>
          <w:lang w:eastAsia="zh-CN"/>
        </w:rPr>
        <w:t>206] FR2_multiRx_part1</w:t>
      </w:r>
    </w:p>
    <w:p w14:paraId="55C63AC1" w14:textId="77777777" w:rsidR="00E14853" w:rsidRDefault="00E14853" w:rsidP="00E1485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4F80CA4" w14:textId="77777777" w:rsidR="00833C47" w:rsidRDefault="000B379E">
      <w:pPr>
        <w:pStyle w:val="1"/>
        <w:rPr>
          <w:rFonts w:eastAsiaTheme="minorEastAsia"/>
          <w:lang w:eastAsia="zh-CN"/>
        </w:rPr>
      </w:pPr>
      <w:r>
        <w:rPr>
          <w:rFonts w:hint="eastAsia"/>
          <w:lang w:eastAsia="ja-JP"/>
        </w:rPr>
        <w:t>Introduction</w:t>
      </w:r>
    </w:p>
    <w:p w14:paraId="3F9A5B70" w14:textId="2EA74E0B" w:rsidR="00343534" w:rsidRPr="007E354C" w:rsidRDefault="00343534" w:rsidP="00343534">
      <w:pPr>
        <w:rPr>
          <w:iCs/>
          <w:color w:val="000000" w:themeColor="text1"/>
          <w:lang w:eastAsia="zh-CN"/>
        </w:rPr>
      </w:pPr>
      <w:r w:rsidRPr="007E354C">
        <w:rPr>
          <w:iCs/>
          <w:color w:val="000000" w:themeColor="text1"/>
          <w:lang w:eastAsia="zh-CN"/>
        </w:rPr>
        <w:t xml:space="preserve">This email discussion summary covers following agenda for </w:t>
      </w:r>
      <w:r w:rsidR="00E06D76">
        <w:rPr>
          <w:iCs/>
          <w:color w:val="000000" w:themeColor="text1"/>
          <w:lang w:eastAsia="zh-CN"/>
        </w:rPr>
        <w:t>FR2 multi-Rx chain DL reception WI</w:t>
      </w:r>
      <w:r w:rsidRPr="007E354C">
        <w:rPr>
          <w:iCs/>
          <w:color w:val="000000" w:themeColor="text1"/>
          <w:lang w:eastAsia="zh-CN"/>
        </w:rPr>
        <w:t>.</w:t>
      </w:r>
    </w:p>
    <w:p w14:paraId="5CA52E00" w14:textId="04B690BB" w:rsidR="00E23EAE" w:rsidRPr="00E23EAE" w:rsidRDefault="00711340" w:rsidP="00E23EAE">
      <w:pPr>
        <w:ind w:leftChars="3" w:left="6"/>
        <w:rPr>
          <w:rFonts w:eastAsiaTheme="minorEastAsia"/>
          <w:color w:val="000000" w:themeColor="text1"/>
          <w:lang w:eastAsia="zh-CN"/>
        </w:rPr>
      </w:pPr>
      <w:r>
        <w:rPr>
          <w:rFonts w:eastAsiaTheme="minorEastAsia"/>
          <w:color w:val="000000" w:themeColor="text1"/>
          <w:lang w:eastAsia="zh-CN"/>
        </w:rPr>
        <w:t>8</w:t>
      </w:r>
      <w:r w:rsidR="00E23EAE" w:rsidRPr="00E23EAE">
        <w:rPr>
          <w:rFonts w:eastAsiaTheme="minorEastAsia"/>
          <w:color w:val="000000" w:themeColor="text1"/>
          <w:lang w:eastAsia="zh-CN"/>
        </w:rPr>
        <w:t>.</w:t>
      </w:r>
      <w:r w:rsidR="009D5D62">
        <w:rPr>
          <w:rFonts w:eastAsiaTheme="minorEastAsia"/>
          <w:color w:val="000000" w:themeColor="text1"/>
          <w:lang w:eastAsia="zh-CN"/>
        </w:rPr>
        <w:t>7</w:t>
      </w:r>
      <w:r w:rsidR="00E23EAE" w:rsidRPr="00E23EAE">
        <w:rPr>
          <w:rFonts w:eastAsiaTheme="minorEastAsia"/>
          <w:color w:val="000000" w:themeColor="text1"/>
          <w:lang w:eastAsia="zh-CN"/>
        </w:rPr>
        <w:t>.</w:t>
      </w:r>
      <w:r w:rsidR="00602FE5">
        <w:rPr>
          <w:rFonts w:eastAsiaTheme="minorEastAsia"/>
          <w:color w:val="000000" w:themeColor="text1"/>
          <w:lang w:eastAsia="zh-CN"/>
        </w:rPr>
        <w:t>2</w:t>
      </w:r>
      <w:r w:rsidR="00E23EAE" w:rsidRPr="00E23EAE">
        <w:rPr>
          <w:rFonts w:eastAsiaTheme="minorEastAsia"/>
          <w:color w:val="000000" w:themeColor="text1"/>
          <w:lang w:eastAsia="zh-CN"/>
        </w:rPr>
        <w:tab/>
        <w:t xml:space="preserve">RRM core requirements for simultaneous DL reception from different directions </w:t>
      </w:r>
      <w:r w:rsidR="00E23EAE" w:rsidRPr="00E23EAE">
        <w:rPr>
          <w:rFonts w:eastAsiaTheme="minorEastAsia"/>
          <w:color w:val="000000" w:themeColor="text1"/>
          <w:lang w:eastAsia="zh-CN"/>
        </w:rPr>
        <w:tab/>
        <w:t>[NR_FR2_multiRX_DL-Core]</w:t>
      </w:r>
    </w:p>
    <w:p w14:paraId="47E2ACE9" w14:textId="6FDC94A0" w:rsidR="00E23EAE" w:rsidRPr="00E23EAE" w:rsidRDefault="00711340" w:rsidP="00E23EAE">
      <w:pPr>
        <w:ind w:leftChars="203" w:left="406"/>
        <w:rPr>
          <w:rFonts w:eastAsiaTheme="minorEastAsia"/>
          <w:color w:val="000000" w:themeColor="text1"/>
          <w:lang w:eastAsia="zh-CN"/>
        </w:rPr>
      </w:pPr>
      <w:r>
        <w:rPr>
          <w:rFonts w:eastAsiaTheme="minorEastAsia"/>
          <w:color w:val="000000" w:themeColor="text1"/>
          <w:lang w:eastAsia="zh-CN"/>
        </w:rPr>
        <w:t>8</w:t>
      </w:r>
      <w:r w:rsidR="00E23EAE" w:rsidRPr="00E23EAE">
        <w:rPr>
          <w:rFonts w:eastAsiaTheme="minorEastAsia"/>
          <w:color w:val="000000" w:themeColor="text1"/>
          <w:lang w:eastAsia="zh-CN"/>
        </w:rPr>
        <w:t>.</w:t>
      </w:r>
      <w:r w:rsidR="009D5D62">
        <w:rPr>
          <w:rFonts w:eastAsiaTheme="minorEastAsia"/>
          <w:color w:val="000000" w:themeColor="text1"/>
          <w:lang w:eastAsia="zh-CN"/>
        </w:rPr>
        <w:t>7</w:t>
      </w:r>
      <w:r w:rsidR="00E23EAE" w:rsidRPr="00E23EAE">
        <w:rPr>
          <w:rFonts w:eastAsiaTheme="minorEastAsia"/>
          <w:color w:val="000000" w:themeColor="text1"/>
          <w:lang w:eastAsia="zh-CN"/>
        </w:rPr>
        <w:t>.</w:t>
      </w:r>
      <w:r w:rsidR="00602FE5">
        <w:rPr>
          <w:rFonts w:eastAsiaTheme="minorEastAsia"/>
          <w:color w:val="000000" w:themeColor="text1"/>
          <w:lang w:eastAsia="zh-CN"/>
        </w:rPr>
        <w:t>2</w:t>
      </w:r>
      <w:r w:rsidR="00E23EAE" w:rsidRPr="00E23EAE">
        <w:rPr>
          <w:rFonts w:eastAsiaTheme="minorEastAsia"/>
          <w:color w:val="000000" w:themeColor="text1"/>
          <w:lang w:eastAsia="zh-CN"/>
        </w:rPr>
        <w:t>.1</w:t>
      </w:r>
      <w:r w:rsidR="00E23EAE" w:rsidRPr="00E23EAE">
        <w:rPr>
          <w:rFonts w:eastAsiaTheme="minorEastAsia"/>
          <w:color w:val="000000" w:themeColor="text1"/>
          <w:lang w:eastAsia="zh-CN"/>
        </w:rPr>
        <w:tab/>
        <w:t>General aspects</w:t>
      </w:r>
    </w:p>
    <w:p w14:paraId="320AB543" w14:textId="0B2D0FE4" w:rsidR="00E23EAE" w:rsidRPr="00E23EAE" w:rsidRDefault="00711340" w:rsidP="00E23EAE">
      <w:pPr>
        <w:ind w:leftChars="203" w:left="406"/>
        <w:rPr>
          <w:rFonts w:eastAsiaTheme="minorEastAsia"/>
          <w:color w:val="000000" w:themeColor="text1"/>
          <w:lang w:eastAsia="zh-CN"/>
        </w:rPr>
      </w:pPr>
      <w:r>
        <w:rPr>
          <w:rFonts w:eastAsiaTheme="minorEastAsia"/>
          <w:color w:val="000000" w:themeColor="text1"/>
          <w:lang w:eastAsia="zh-CN"/>
        </w:rPr>
        <w:t>8</w:t>
      </w:r>
      <w:r w:rsidR="00E23EAE" w:rsidRPr="00E23EAE">
        <w:rPr>
          <w:rFonts w:eastAsiaTheme="minorEastAsia"/>
          <w:color w:val="000000" w:themeColor="text1"/>
          <w:lang w:eastAsia="zh-CN"/>
        </w:rPr>
        <w:t>.</w:t>
      </w:r>
      <w:r w:rsidR="009D5D62">
        <w:rPr>
          <w:rFonts w:eastAsiaTheme="minorEastAsia"/>
          <w:color w:val="000000" w:themeColor="text1"/>
          <w:lang w:eastAsia="zh-CN"/>
        </w:rPr>
        <w:t>7</w:t>
      </w:r>
      <w:r w:rsidR="00E23EAE" w:rsidRPr="00E23EAE">
        <w:rPr>
          <w:rFonts w:eastAsiaTheme="minorEastAsia"/>
          <w:color w:val="000000" w:themeColor="text1"/>
          <w:lang w:eastAsia="zh-CN"/>
        </w:rPr>
        <w:t>.</w:t>
      </w:r>
      <w:r w:rsidR="00602FE5">
        <w:rPr>
          <w:rFonts w:eastAsiaTheme="minorEastAsia"/>
          <w:color w:val="000000" w:themeColor="text1"/>
          <w:lang w:eastAsia="zh-CN"/>
        </w:rPr>
        <w:t>2</w:t>
      </w:r>
      <w:r w:rsidR="00E23EAE" w:rsidRPr="00E23EAE">
        <w:rPr>
          <w:rFonts w:eastAsiaTheme="minorEastAsia"/>
          <w:color w:val="000000" w:themeColor="text1"/>
          <w:lang w:eastAsia="zh-CN"/>
        </w:rPr>
        <w:t>.3</w:t>
      </w:r>
      <w:r w:rsidR="00E23EAE" w:rsidRPr="00E23EAE">
        <w:rPr>
          <w:rFonts w:eastAsiaTheme="minorEastAsia"/>
          <w:color w:val="000000" w:themeColor="text1"/>
          <w:lang w:eastAsia="zh-CN"/>
        </w:rPr>
        <w:tab/>
        <w:t>RLM and BFD/CBD requirements</w:t>
      </w:r>
    </w:p>
    <w:p w14:paraId="5FD89179" w14:textId="2C1C6849" w:rsidR="00E23EAE" w:rsidRPr="00E23EAE" w:rsidRDefault="00711340" w:rsidP="00E23EAE">
      <w:pPr>
        <w:ind w:leftChars="203" w:left="406"/>
        <w:rPr>
          <w:rFonts w:eastAsiaTheme="minorEastAsia"/>
          <w:color w:val="000000" w:themeColor="text1"/>
          <w:lang w:eastAsia="zh-CN"/>
        </w:rPr>
      </w:pPr>
      <w:r>
        <w:rPr>
          <w:rFonts w:eastAsiaTheme="minorEastAsia"/>
          <w:color w:val="000000" w:themeColor="text1"/>
          <w:lang w:eastAsia="zh-CN"/>
        </w:rPr>
        <w:t>8</w:t>
      </w:r>
      <w:r w:rsidR="00E23EAE" w:rsidRPr="00E23EAE">
        <w:rPr>
          <w:rFonts w:eastAsiaTheme="minorEastAsia"/>
          <w:color w:val="000000" w:themeColor="text1"/>
          <w:lang w:eastAsia="zh-CN"/>
        </w:rPr>
        <w:t>.</w:t>
      </w:r>
      <w:r w:rsidR="009D5D62">
        <w:rPr>
          <w:rFonts w:eastAsiaTheme="minorEastAsia"/>
          <w:color w:val="000000" w:themeColor="text1"/>
          <w:lang w:eastAsia="zh-CN"/>
        </w:rPr>
        <w:t>7</w:t>
      </w:r>
      <w:r w:rsidR="00E23EAE" w:rsidRPr="00E23EAE">
        <w:rPr>
          <w:rFonts w:eastAsiaTheme="minorEastAsia"/>
          <w:color w:val="000000" w:themeColor="text1"/>
          <w:lang w:eastAsia="zh-CN"/>
        </w:rPr>
        <w:t>.</w:t>
      </w:r>
      <w:r w:rsidR="00602FE5">
        <w:rPr>
          <w:rFonts w:eastAsiaTheme="minorEastAsia"/>
          <w:color w:val="000000" w:themeColor="text1"/>
          <w:lang w:eastAsia="zh-CN"/>
        </w:rPr>
        <w:t>2</w:t>
      </w:r>
      <w:r w:rsidR="00E23EAE" w:rsidRPr="00E23EAE">
        <w:rPr>
          <w:rFonts w:eastAsiaTheme="minorEastAsia"/>
          <w:color w:val="000000" w:themeColor="text1"/>
          <w:lang w:eastAsia="zh-CN"/>
        </w:rPr>
        <w:t>.4</w:t>
      </w:r>
      <w:r w:rsidR="00E23EAE" w:rsidRPr="00E23EAE">
        <w:rPr>
          <w:rFonts w:eastAsiaTheme="minorEastAsia"/>
          <w:color w:val="000000" w:themeColor="text1"/>
          <w:lang w:eastAsia="zh-CN"/>
        </w:rPr>
        <w:tab/>
        <w:t>Scheduling/measurement restrictions</w:t>
      </w:r>
    </w:p>
    <w:p w14:paraId="2078163E" w14:textId="2A610CAB" w:rsidR="00602FE5" w:rsidRPr="00E23EAE" w:rsidRDefault="00711340" w:rsidP="00602FE5">
      <w:pPr>
        <w:ind w:leftChars="3" w:left="6"/>
        <w:rPr>
          <w:rFonts w:eastAsiaTheme="minorEastAsia"/>
          <w:color w:val="000000" w:themeColor="text1"/>
          <w:lang w:eastAsia="zh-CN"/>
        </w:rPr>
      </w:pPr>
      <w:r>
        <w:rPr>
          <w:rFonts w:eastAsiaTheme="minorEastAsia"/>
          <w:color w:val="000000" w:themeColor="text1"/>
          <w:lang w:eastAsia="zh-CN"/>
        </w:rPr>
        <w:t>8</w:t>
      </w:r>
      <w:r w:rsidR="00602FE5" w:rsidRPr="00E23EAE">
        <w:rPr>
          <w:rFonts w:eastAsiaTheme="minorEastAsia"/>
          <w:color w:val="000000" w:themeColor="text1"/>
          <w:lang w:eastAsia="zh-CN"/>
        </w:rPr>
        <w:t>.</w:t>
      </w:r>
      <w:r w:rsidR="00602FE5">
        <w:rPr>
          <w:rFonts w:eastAsiaTheme="minorEastAsia"/>
          <w:color w:val="000000" w:themeColor="text1"/>
          <w:lang w:eastAsia="zh-CN"/>
        </w:rPr>
        <w:t>7</w:t>
      </w:r>
      <w:r w:rsidR="00602FE5" w:rsidRPr="00E23EAE">
        <w:rPr>
          <w:rFonts w:eastAsiaTheme="minorEastAsia"/>
          <w:color w:val="000000" w:themeColor="text1"/>
          <w:lang w:eastAsia="zh-CN"/>
        </w:rPr>
        <w:t>.</w:t>
      </w:r>
      <w:r w:rsidR="00602FE5">
        <w:rPr>
          <w:rFonts w:eastAsiaTheme="minorEastAsia"/>
          <w:color w:val="000000" w:themeColor="text1"/>
          <w:lang w:eastAsia="zh-CN"/>
        </w:rPr>
        <w:t>3</w:t>
      </w:r>
      <w:r w:rsidR="00602FE5" w:rsidRPr="00E23EAE">
        <w:rPr>
          <w:rFonts w:eastAsiaTheme="minorEastAsia"/>
          <w:color w:val="000000" w:themeColor="text1"/>
          <w:lang w:eastAsia="zh-CN"/>
        </w:rPr>
        <w:tab/>
        <w:t xml:space="preserve">RRM </w:t>
      </w:r>
      <w:r w:rsidR="00602FE5">
        <w:rPr>
          <w:rFonts w:eastAsiaTheme="minorEastAsia"/>
          <w:color w:val="000000" w:themeColor="text1"/>
          <w:lang w:eastAsia="zh-CN"/>
        </w:rPr>
        <w:t>performance</w:t>
      </w:r>
      <w:r w:rsidR="00602FE5" w:rsidRPr="00E23EAE">
        <w:rPr>
          <w:rFonts w:eastAsiaTheme="minorEastAsia"/>
          <w:color w:val="000000" w:themeColor="text1"/>
          <w:lang w:eastAsia="zh-CN"/>
        </w:rPr>
        <w:t xml:space="preserve"> requirements </w:t>
      </w:r>
      <w:r w:rsidR="00602FE5" w:rsidRPr="00E23EAE">
        <w:rPr>
          <w:rFonts w:eastAsiaTheme="minorEastAsia"/>
          <w:color w:val="000000" w:themeColor="text1"/>
          <w:lang w:eastAsia="zh-CN"/>
        </w:rPr>
        <w:tab/>
        <w:t>[NR_FR2_multiRX_DL-</w:t>
      </w:r>
      <w:r w:rsidR="00602FE5">
        <w:rPr>
          <w:rFonts w:eastAsiaTheme="minorEastAsia"/>
          <w:color w:val="000000" w:themeColor="text1"/>
          <w:lang w:eastAsia="zh-CN"/>
        </w:rPr>
        <w:t>Perf</w:t>
      </w:r>
      <w:r w:rsidR="00602FE5" w:rsidRPr="00E23EAE">
        <w:rPr>
          <w:rFonts w:eastAsiaTheme="minorEastAsia"/>
          <w:color w:val="000000" w:themeColor="text1"/>
          <w:lang w:eastAsia="zh-CN"/>
        </w:rPr>
        <w:t>]</w:t>
      </w:r>
    </w:p>
    <w:p w14:paraId="49DF8EDA" w14:textId="77777777" w:rsidR="00602FE5" w:rsidRPr="009D5D62" w:rsidRDefault="00602FE5" w:rsidP="00343534">
      <w:pPr>
        <w:ind w:leftChars="3" w:left="6"/>
        <w:rPr>
          <w:rFonts w:eastAsiaTheme="minorEastAsia"/>
          <w:color w:val="000000" w:themeColor="text1"/>
          <w:lang w:eastAsia="zh-CN"/>
        </w:rPr>
      </w:pPr>
    </w:p>
    <w:p w14:paraId="008364DE" w14:textId="1EF7C639" w:rsidR="00833C47" w:rsidRDefault="000B379E">
      <w:pPr>
        <w:pStyle w:val="1"/>
        <w:rPr>
          <w:lang w:val="en-GB" w:eastAsia="ja-JP"/>
        </w:rPr>
      </w:pPr>
      <w:r>
        <w:rPr>
          <w:lang w:val="en-GB" w:eastAsia="ja-JP"/>
        </w:rPr>
        <w:t xml:space="preserve">Topic #1: </w:t>
      </w:r>
      <w:r w:rsidR="00104C67">
        <w:rPr>
          <w:lang w:val="en-GB" w:eastAsia="ja-JP"/>
        </w:rPr>
        <w:t>General aspect</w:t>
      </w:r>
    </w:p>
    <w:p w14:paraId="4BC14515" w14:textId="77777777" w:rsidR="00833C47" w:rsidRDefault="000B379E">
      <w:pPr>
        <w:rPr>
          <w:i/>
          <w:color w:val="0070C0"/>
          <w:lang w:eastAsia="zh-CN"/>
        </w:rPr>
      </w:pPr>
      <w:r>
        <w:rPr>
          <w:i/>
          <w:color w:val="0070C0"/>
          <w:lang w:eastAsia="zh-CN"/>
        </w:rPr>
        <w:t xml:space="preserve">Main technical topic overview. The structure can be done based on sub-agenda basis. </w:t>
      </w:r>
    </w:p>
    <w:p w14:paraId="50840574" w14:textId="77777777" w:rsidR="00833C47" w:rsidRDefault="000B379E">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4"/>
      </w:tblGrid>
      <w:tr w:rsidR="00833C47" w14:paraId="34092C52" w14:textId="77777777" w:rsidTr="00B239C0">
        <w:trPr>
          <w:trHeight w:val="468"/>
        </w:trPr>
        <w:tc>
          <w:tcPr>
            <w:tcW w:w="1622" w:type="dxa"/>
            <w:vAlign w:val="center"/>
          </w:tcPr>
          <w:p w14:paraId="73D21BBD" w14:textId="77777777" w:rsidR="00833C47" w:rsidRDefault="000B379E">
            <w:pPr>
              <w:spacing w:before="120" w:after="120"/>
              <w:rPr>
                <w:b/>
                <w:bCs/>
              </w:rPr>
            </w:pPr>
            <w:r>
              <w:rPr>
                <w:b/>
                <w:bCs/>
              </w:rPr>
              <w:t>T-doc number</w:t>
            </w:r>
          </w:p>
        </w:tc>
        <w:tc>
          <w:tcPr>
            <w:tcW w:w="1424" w:type="dxa"/>
            <w:vAlign w:val="center"/>
          </w:tcPr>
          <w:p w14:paraId="5E7F1160" w14:textId="77777777" w:rsidR="00833C47" w:rsidRDefault="000B379E">
            <w:pPr>
              <w:spacing w:before="120" w:after="120"/>
              <w:rPr>
                <w:b/>
                <w:bCs/>
              </w:rPr>
            </w:pPr>
            <w:r>
              <w:rPr>
                <w:b/>
                <w:bCs/>
              </w:rPr>
              <w:t>Company</w:t>
            </w:r>
          </w:p>
        </w:tc>
        <w:tc>
          <w:tcPr>
            <w:tcW w:w="6584" w:type="dxa"/>
            <w:vAlign w:val="center"/>
          </w:tcPr>
          <w:p w14:paraId="4BCA897C" w14:textId="77777777" w:rsidR="00833C47" w:rsidRDefault="000B379E">
            <w:pPr>
              <w:spacing w:before="120" w:after="120"/>
              <w:rPr>
                <w:b/>
                <w:bCs/>
              </w:rPr>
            </w:pPr>
            <w:r>
              <w:rPr>
                <w:b/>
                <w:bCs/>
              </w:rPr>
              <w:t>Proposals / Observations</w:t>
            </w:r>
          </w:p>
        </w:tc>
      </w:tr>
      <w:tr w:rsidR="00711340" w14:paraId="49BD1F2E" w14:textId="77777777" w:rsidTr="00B239C0">
        <w:trPr>
          <w:trHeight w:val="468"/>
        </w:trPr>
        <w:tc>
          <w:tcPr>
            <w:tcW w:w="1622" w:type="dxa"/>
          </w:tcPr>
          <w:p w14:paraId="48BD14C8" w14:textId="627E0980" w:rsidR="00711340" w:rsidRDefault="00711340" w:rsidP="00711340">
            <w:pPr>
              <w:spacing w:before="120" w:after="120"/>
            </w:pPr>
            <w:r w:rsidRPr="00356211">
              <w:t>R4-2318499</w:t>
            </w:r>
          </w:p>
        </w:tc>
        <w:tc>
          <w:tcPr>
            <w:tcW w:w="1424" w:type="dxa"/>
          </w:tcPr>
          <w:p w14:paraId="18D31A65" w14:textId="1410E51B" w:rsidR="00711340" w:rsidRDefault="00711340" w:rsidP="00711340">
            <w:pPr>
              <w:spacing w:before="120" w:after="120"/>
            </w:pPr>
            <w:r w:rsidRPr="002320FE">
              <w:t xml:space="preserve">MediaTek </w:t>
            </w:r>
            <w:proofErr w:type="spellStart"/>
            <w:r w:rsidRPr="002320FE">
              <w:t>inc.</w:t>
            </w:r>
            <w:proofErr w:type="spellEnd"/>
          </w:p>
        </w:tc>
        <w:tc>
          <w:tcPr>
            <w:tcW w:w="6584" w:type="dxa"/>
          </w:tcPr>
          <w:p w14:paraId="45EFA75D" w14:textId="77777777" w:rsidR="00DB0D78" w:rsidRPr="00160C88" w:rsidRDefault="00DB0D78" w:rsidP="00DB0D78">
            <w:pPr>
              <w:tabs>
                <w:tab w:val="num" w:pos="2160"/>
              </w:tabs>
              <w:spacing w:beforeLines="100" w:before="240" w:afterLines="100" w:after="240"/>
              <w:jc w:val="both"/>
              <w:textAlignment w:val="center"/>
              <w:rPr>
                <w:b/>
                <w:szCs w:val="24"/>
              </w:rPr>
            </w:pPr>
            <w:r w:rsidRPr="00160C88">
              <w:rPr>
                <w:b/>
                <w:szCs w:val="24"/>
              </w:rPr>
              <w:fldChar w:fldCharType="begin"/>
            </w:r>
            <w:r w:rsidRPr="00160C88">
              <w:rPr>
                <w:b/>
                <w:szCs w:val="24"/>
              </w:rPr>
              <w:instrText xml:space="preserve"> REF _Ref149062250 \h </w:instrText>
            </w:r>
            <w:r>
              <w:rPr>
                <w:b/>
                <w:szCs w:val="24"/>
              </w:rPr>
              <w:instrText xml:space="preserve"> \* MERGEFORMAT </w:instrText>
            </w:r>
            <w:r w:rsidRPr="00160C88">
              <w:rPr>
                <w:b/>
                <w:szCs w:val="24"/>
              </w:rPr>
            </w:r>
            <w:r w:rsidRPr="00160C88">
              <w:rPr>
                <w:b/>
                <w:szCs w:val="24"/>
              </w:rPr>
              <w:fldChar w:fldCharType="separate"/>
            </w:r>
            <w:r w:rsidRPr="004337EE">
              <w:rPr>
                <w:b/>
                <w:szCs w:val="24"/>
              </w:rPr>
              <w:t xml:space="preserve">Proposal </w:t>
            </w:r>
            <w:r>
              <w:rPr>
                <w:b/>
                <w:szCs w:val="24"/>
              </w:rPr>
              <w:t>1</w:t>
            </w:r>
            <w:r w:rsidRPr="004337EE">
              <w:rPr>
                <w:b/>
                <w:szCs w:val="24"/>
              </w:rPr>
              <w:t xml:space="preserve">: </w:t>
            </w:r>
            <w:r>
              <w:rPr>
                <w:b/>
                <w:szCs w:val="24"/>
              </w:rPr>
              <w:t>S</w:t>
            </w:r>
            <w:r w:rsidRPr="00160C88">
              <w:rPr>
                <w:b/>
                <w:szCs w:val="24"/>
              </w:rPr>
              <w:t xml:space="preserve">cheduling/measurement restriction and dual TCI state switch </w:t>
            </w:r>
            <w:r>
              <w:rPr>
                <w:b/>
                <w:szCs w:val="24"/>
              </w:rPr>
              <w:t>are m</w:t>
            </w:r>
            <w:r w:rsidRPr="00160C88">
              <w:rPr>
                <w:b/>
                <w:szCs w:val="24"/>
              </w:rPr>
              <w:t>erge</w:t>
            </w:r>
            <w:r>
              <w:rPr>
                <w:b/>
                <w:szCs w:val="24"/>
              </w:rPr>
              <w:t>d</w:t>
            </w:r>
            <w:r w:rsidRPr="00160C88">
              <w:rPr>
                <w:b/>
                <w:szCs w:val="24"/>
              </w:rPr>
              <w:t xml:space="preserve"> into </w:t>
            </w:r>
            <w:r>
              <w:rPr>
                <w:b/>
                <w:szCs w:val="24"/>
              </w:rPr>
              <w:t xml:space="preserve">a </w:t>
            </w:r>
            <w:r w:rsidRPr="00160C88">
              <w:rPr>
                <w:b/>
                <w:szCs w:val="24"/>
              </w:rPr>
              <w:t>single FG</w:t>
            </w:r>
            <w:r>
              <w:rPr>
                <w:b/>
                <w:szCs w:val="24"/>
              </w:rPr>
              <w:t>.</w:t>
            </w:r>
            <w:r w:rsidRPr="00160C88">
              <w:rPr>
                <w:b/>
                <w:szCs w:val="24"/>
              </w:rPr>
              <w:fldChar w:fldCharType="end"/>
            </w:r>
          </w:p>
          <w:p w14:paraId="15F47FB7" w14:textId="77777777" w:rsidR="00DB0D78" w:rsidRDefault="00DB0D78" w:rsidP="00DB0D78">
            <w:pPr>
              <w:tabs>
                <w:tab w:val="num" w:pos="2160"/>
              </w:tabs>
              <w:spacing w:beforeLines="100" w:before="240" w:afterLines="100" w:after="240"/>
              <w:jc w:val="both"/>
              <w:textAlignment w:val="center"/>
              <w:rPr>
                <w:b/>
                <w:szCs w:val="24"/>
              </w:rPr>
            </w:pPr>
            <w:r w:rsidRPr="00160C88">
              <w:rPr>
                <w:b/>
                <w:szCs w:val="24"/>
              </w:rPr>
              <w:fldChar w:fldCharType="begin"/>
            </w:r>
            <w:r w:rsidRPr="00160C88">
              <w:rPr>
                <w:b/>
                <w:szCs w:val="24"/>
              </w:rPr>
              <w:instrText xml:space="preserve"> REF _Ref149062214 \h </w:instrText>
            </w:r>
            <w:r>
              <w:rPr>
                <w:b/>
                <w:szCs w:val="24"/>
              </w:rPr>
              <w:instrText xml:space="preserve"> \* MERGEFORMAT </w:instrText>
            </w:r>
            <w:r w:rsidRPr="00160C88">
              <w:rPr>
                <w:b/>
                <w:szCs w:val="24"/>
              </w:rPr>
            </w:r>
            <w:r w:rsidRPr="00160C88">
              <w:rPr>
                <w:b/>
                <w:szCs w:val="24"/>
              </w:rPr>
              <w:fldChar w:fldCharType="separate"/>
            </w:r>
            <w:r w:rsidRPr="00FB4797">
              <w:rPr>
                <w:b/>
                <w:szCs w:val="24"/>
              </w:rPr>
              <w:t xml:space="preserve">Proposal 2: For fast beam sweeping, </w:t>
            </w:r>
            <w:proofErr w:type="spellStart"/>
            <w:r w:rsidRPr="00FB4797">
              <w:rPr>
                <w:b/>
                <w:szCs w:val="24"/>
              </w:rPr>
              <w:t>gNB</w:t>
            </w:r>
            <w:proofErr w:type="spellEnd"/>
            <w:r w:rsidRPr="00FB4797">
              <w:rPr>
                <w:b/>
                <w:szCs w:val="24"/>
              </w:rPr>
              <w:t xml:space="preserve"> does not need to know the reduced sweeping factor.</w:t>
            </w:r>
            <w:r w:rsidRPr="00160C88">
              <w:rPr>
                <w:b/>
                <w:szCs w:val="24"/>
              </w:rPr>
              <w:fldChar w:fldCharType="end"/>
            </w:r>
          </w:p>
          <w:p w14:paraId="3516E0DC" w14:textId="1F9254C5" w:rsidR="00711340" w:rsidRPr="00DB0D78" w:rsidRDefault="00DB0D78" w:rsidP="00DB0D78">
            <w:pPr>
              <w:tabs>
                <w:tab w:val="num" w:pos="2160"/>
              </w:tabs>
              <w:spacing w:beforeLines="100" w:before="240" w:afterLines="100" w:after="240"/>
              <w:jc w:val="both"/>
              <w:textAlignment w:val="center"/>
              <w:rPr>
                <w:rFonts w:eastAsiaTheme="minorEastAsia"/>
                <w:lang w:eastAsia="zh-CN"/>
              </w:rPr>
            </w:pPr>
            <w:r>
              <w:rPr>
                <w:b/>
                <w:szCs w:val="24"/>
              </w:rPr>
              <w:fldChar w:fldCharType="begin"/>
            </w:r>
            <w:r>
              <w:rPr>
                <w:b/>
                <w:szCs w:val="24"/>
              </w:rPr>
              <w:instrText xml:space="preserve"> REF _Ref149555672 \h </w:instrText>
            </w:r>
            <w:r>
              <w:rPr>
                <w:b/>
                <w:szCs w:val="24"/>
              </w:rPr>
            </w:r>
            <w:r>
              <w:rPr>
                <w:b/>
                <w:szCs w:val="24"/>
              </w:rPr>
              <w:fldChar w:fldCharType="separate"/>
            </w:r>
            <w:r w:rsidRPr="00FB4797">
              <w:rPr>
                <w:b/>
                <w:bCs/>
                <w:szCs w:val="24"/>
              </w:rPr>
              <w:t xml:space="preserve">Proposal </w:t>
            </w:r>
            <w:r>
              <w:rPr>
                <w:b/>
                <w:bCs/>
                <w:noProof/>
                <w:szCs w:val="24"/>
              </w:rPr>
              <w:t>3</w:t>
            </w:r>
            <w:r w:rsidRPr="00FB4797">
              <w:rPr>
                <w:b/>
                <w:bCs/>
                <w:szCs w:val="24"/>
              </w:rPr>
              <w:t xml:space="preserve">: </w:t>
            </w:r>
            <w:r>
              <w:rPr>
                <w:b/>
                <w:bCs/>
                <w:szCs w:val="24"/>
              </w:rPr>
              <w:t xml:space="preserve">Consider Table 2 when introducing UE feature list for </w:t>
            </w:r>
            <w:proofErr w:type="spellStart"/>
            <w:r>
              <w:rPr>
                <w:b/>
                <w:bCs/>
                <w:szCs w:val="24"/>
              </w:rPr>
              <w:t>mRx</w:t>
            </w:r>
            <w:proofErr w:type="spellEnd"/>
            <w:r>
              <w:rPr>
                <w:b/>
                <w:bCs/>
                <w:szCs w:val="24"/>
              </w:rPr>
              <w:t xml:space="preserve"> WI.</w:t>
            </w:r>
            <w:r>
              <w:rPr>
                <w:b/>
                <w:szCs w:val="24"/>
              </w:rPr>
              <w:fldChar w:fldCharType="end"/>
            </w:r>
          </w:p>
        </w:tc>
      </w:tr>
      <w:tr w:rsidR="00711340" w14:paraId="7312F9C7" w14:textId="77777777" w:rsidTr="00B239C0">
        <w:trPr>
          <w:trHeight w:val="468"/>
        </w:trPr>
        <w:tc>
          <w:tcPr>
            <w:tcW w:w="1622" w:type="dxa"/>
          </w:tcPr>
          <w:p w14:paraId="7761F795" w14:textId="4FAC3298" w:rsidR="00711340" w:rsidRDefault="00711340" w:rsidP="00711340">
            <w:pPr>
              <w:spacing w:before="120" w:after="120"/>
            </w:pPr>
            <w:r w:rsidRPr="00356211">
              <w:t>R4-2318689</w:t>
            </w:r>
          </w:p>
        </w:tc>
        <w:tc>
          <w:tcPr>
            <w:tcW w:w="1424" w:type="dxa"/>
          </w:tcPr>
          <w:p w14:paraId="04640119" w14:textId="6731E9FD" w:rsidR="00711340" w:rsidRDefault="00711340" w:rsidP="00711340">
            <w:pPr>
              <w:spacing w:before="120" w:after="120"/>
            </w:pPr>
            <w:r w:rsidRPr="002320FE">
              <w:t>Apple</w:t>
            </w:r>
          </w:p>
        </w:tc>
        <w:tc>
          <w:tcPr>
            <w:tcW w:w="6584" w:type="dxa"/>
          </w:tcPr>
          <w:p w14:paraId="4D221467" w14:textId="77777777" w:rsidR="00DB0D78" w:rsidRPr="00DB0D78" w:rsidRDefault="00DB0D78" w:rsidP="00DB0D78">
            <w:pPr>
              <w:spacing w:before="100" w:beforeAutospacing="1" w:after="100"/>
              <w:rPr>
                <w:b/>
                <w:bCs/>
              </w:rPr>
            </w:pPr>
            <w:r w:rsidRPr="00DB0D78">
              <w:rPr>
                <w:b/>
                <w:bCs/>
              </w:rPr>
              <w:t>Proposal 1: In the follow-up LS to RAN2, RAN4 can share RAN4-specified UE capabilities with RAN2, while asking RAN1 to share RAN1-specified UE capabilities that depend on multi-RX operation at UE side.</w:t>
            </w:r>
          </w:p>
          <w:p w14:paraId="2F757FFF" w14:textId="77777777" w:rsidR="00DB0D78" w:rsidRPr="00DB0D78" w:rsidRDefault="00DB0D78" w:rsidP="00DB0D78">
            <w:pPr>
              <w:spacing w:before="100" w:beforeAutospacing="1" w:after="100"/>
              <w:rPr>
                <w:b/>
                <w:bCs/>
              </w:rPr>
            </w:pPr>
            <w:r w:rsidRPr="00DB0D78">
              <w:rPr>
                <w:b/>
                <w:bCs/>
              </w:rPr>
              <w:t xml:space="preserve">Proposal 2: When the side conditions are violated, the corresponding requirement is not applicable, and no UE </w:t>
            </w:r>
            <w:proofErr w:type="spellStart"/>
            <w:r w:rsidRPr="00DB0D78">
              <w:rPr>
                <w:b/>
                <w:bCs/>
              </w:rPr>
              <w:t>behavior</w:t>
            </w:r>
            <w:proofErr w:type="spellEnd"/>
            <w:r w:rsidRPr="00DB0D78">
              <w:rPr>
                <w:b/>
                <w:bCs/>
              </w:rPr>
              <w:t xml:space="preserve"> needs to be specified. </w:t>
            </w:r>
          </w:p>
          <w:p w14:paraId="67BDAFED" w14:textId="7638566D" w:rsidR="00711340" w:rsidRPr="00DB0D78" w:rsidRDefault="00DB0D78" w:rsidP="00DB0D78">
            <w:pPr>
              <w:rPr>
                <w:rFonts w:eastAsiaTheme="minorEastAsia"/>
                <w:b/>
                <w:bCs/>
                <w:sz w:val="22"/>
                <w:szCs w:val="22"/>
                <w:lang w:eastAsia="zh-CN"/>
              </w:rPr>
            </w:pPr>
            <w:r w:rsidRPr="00DB0D78">
              <w:rPr>
                <w:b/>
                <w:bCs/>
              </w:rPr>
              <w:t>Proposal 3: It is proposed to specify two UE capabilities as in Table 1.</w:t>
            </w:r>
          </w:p>
        </w:tc>
      </w:tr>
      <w:tr w:rsidR="00711340" w14:paraId="2AAA566D" w14:textId="77777777" w:rsidTr="00B239C0">
        <w:trPr>
          <w:trHeight w:val="468"/>
        </w:trPr>
        <w:tc>
          <w:tcPr>
            <w:tcW w:w="1622" w:type="dxa"/>
          </w:tcPr>
          <w:p w14:paraId="3A052999" w14:textId="416AC8F0" w:rsidR="00711340" w:rsidRDefault="00711340" w:rsidP="00711340">
            <w:pPr>
              <w:spacing w:before="120" w:after="120"/>
            </w:pPr>
            <w:r w:rsidRPr="00356211">
              <w:t>R4-2318690</w:t>
            </w:r>
          </w:p>
        </w:tc>
        <w:tc>
          <w:tcPr>
            <w:tcW w:w="1424" w:type="dxa"/>
          </w:tcPr>
          <w:p w14:paraId="7319B868" w14:textId="00EA7D0F" w:rsidR="00711340" w:rsidRDefault="00711340" w:rsidP="00711340">
            <w:pPr>
              <w:spacing w:before="120" w:after="120"/>
            </w:pPr>
            <w:r w:rsidRPr="002320FE">
              <w:t>Apple</w:t>
            </w:r>
          </w:p>
        </w:tc>
        <w:tc>
          <w:tcPr>
            <w:tcW w:w="6584" w:type="dxa"/>
          </w:tcPr>
          <w:p w14:paraId="513CF5B1" w14:textId="09451431" w:rsidR="00711340" w:rsidRPr="009163D7" w:rsidRDefault="002D73C2" w:rsidP="00711340">
            <w:pPr>
              <w:jc w:val="both"/>
              <w:rPr>
                <w:b/>
                <w:bCs/>
                <w:color w:val="000000" w:themeColor="text1"/>
              </w:rPr>
            </w:pPr>
            <w:r w:rsidRPr="002D73C2">
              <w:rPr>
                <w:b/>
                <w:bCs/>
                <w:color w:val="000000" w:themeColor="text1"/>
              </w:rPr>
              <w:t>[draft] LS on associated UE capabilities for UE indication of FR2 multi-RX operation</w:t>
            </w:r>
          </w:p>
        </w:tc>
      </w:tr>
      <w:tr w:rsidR="00711340" w14:paraId="5FFA31C0" w14:textId="77777777" w:rsidTr="00B239C0">
        <w:trPr>
          <w:trHeight w:val="468"/>
        </w:trPr>
        <w:tc>
          <w:tcPr>
            <w:tcW w:w="1622" w:type="dxa"/>
          </w:tcPr>
          <w:p w14:paraId="63C2663E" w14:textId="2215D855" w:rsidR="00711340" w:rsidRDefault="00711340" w:rsidP="00711340">
            <w:pPr>
              <w:spacing w:before="120" w:after="120"/>
            </w:pPr>
            <w:r w:rsidRPr="00356211">
              <w:lastRenderedPageBreak/>
              <w:t>R4-2318851</w:t>
            </w:r>
          </w:p>
        </w:tc>
        <w:tc>
          <w:tcPr>
            <w:tcW w:w="1424" w:type="dxa"/>
          </w:tcPr>
          <w:p w14:paraId="33D93FC7" w14:textId="3ECC5C60" w:rsidR="00711340" w:rsidRDefault="00711340" w:rsidP="00711340">
            <w:pPr>
              <w:spacing w:before="120" w:after="120"/>
            </w:pPr>
            <w:proofErr w:type="spellStart"/>
            <w:r w:rsidRPr="002320FE">
              <w:t>xiaomi</w:t>
            </w:r>
            <w:proofErr w:type="spellEnd"/>
          </w:p>
        </w:tc>
        <w:tc>
          <w:tcPr>
            <w:tcW w:w="6584" w:type="dxa"/>
          </w:tcPr>
          <w:p w14:paraId="3BE7600A" w14:textId="77777777" w:rsidR="008166B1" w:rsidRPr="00AF245F" w:rsidRDefault="008166B1" w:rsidP="008166B1">
            <w:pPr>
              <w:spacing w:afterLines="50" w:after="120"/>
              <w:rPr>
                <w:b/>
                <w:bCs/>
              </w:rPr>
            </w:pPr>
            <w:r w:rsidRPr="00AF245F">
              <w:rPr>
                <w:rFonts w:hint="eastAsia"/>
                <w:b/>
                <w:bCs/>
              </w:rPr>
              <w:t>P</w:t>
            </w:r>
            <w:r w:rsidRPr="00AF245F">
              <w:rPr>
                <w:b/>
                <w:bCs/>
              </w:rPr>
              <w:t>roposal</w:t>
            </w:r>
            <w:r>
              <w:rPr>
                <w:b/>
                <w:bCs/>
              </w:rPr>
              <w:t xml:space="preserve"> 1</w:t>
            </w:r>
            <w:r w:rsidRPr="00AF245F">
              <w:rPr>
                <w:b/>
                <w:bCs/>
              </w:rPr>
              <w:t>: Suggest not to use capability as indication, as the Multi-RX indication may be dynamic.</w:t>
            </w:r>
          </w:p>
          <w:p w14:paraId="365C3ABF" w14:textId="77777777" w:rsidR="008166B1" w:rsidRPr="005D215D" w:rsidRDefault="008166B1" w:rsidP="008166B1">
            <w:pPr>
              <w:spacing w:afterLines="50" w:after="120"/>
              <w:rPr>
                <w:b/>
                <w:bCs/>
              </w:rPr>
            </w:pPr>
            <w:r w:rsidRPr="005D215D">
              <w:rPr>
                <w:rFonts w:hint="eastAsia"/>
                <w:b/>
                <w:bCs/>
              </w:rPr>
              <w:t>P</w:t>
            </w:r>
            <w:r w:rsidRPr="005D215D">
              <w:rPr>
                <w:b/>
                <w:bCs/>
              </w:rPr>
              <w:t>roposal</w:t>
            </w:r>
            <w:r>
              <w:rPr>
                <w:b/>
                <w:bCs/>
              </w:rPr>
              <w:t xml:space="preserve"> 2</w:t>
            </w:r>
            <w:r w:rsidRPr="005D215D">
              <w:rPr>
                <w:b/>
                <w:bCs/>
              </w:rPr>
              <w:t xml:space="preserve">: No need to define new additional UE capability to support </w:t>
            </w:r>
            <w:r w:rsidRPr="005D215D">
              <w:rPr>
                <w:b/>
                <w:bCs/>
                <w:color w:val="000000" w:themeColor="text1"/>
                <w:szCs w:val="21"/>
              </w:rPr>
              <w:t xml:space="preserve">simultaneous reception of </w:t>
            </w:r>
            <w:proofErr w:type="spellStart"/>
            <w:r w:rsidRPr="005D215D">
              <w:rPr>
                <w:b/>
                <w:bCs/>
                <w:color w:val="000000" w:themeColor="text1"/>
                <w:szCs w:val="21"/>
              </w:rPr>
              <w:t>RS+data</w:t>
            </w:r>
            <w:proofErr w:type="spellEnd"/>
            <w:r w:rsidRPr="005D215D">
              <w:rPr>
                <w:b/>
                <w:bCs/>
                <w:color w:val="000000" w:themeColor="text1"/>
                <w:szCs w:val="21"/>
              </w:rPr>
              <w:t xml:space="preserve"> or RS+RS.</w:t>
            </w:r>
          </w:p>
          <w:p w14:paraId="5D429FD2" w14:textId="236EEB25" w:rsidR="00711340" w:rsidRPr="008166B1" w:rsidRDefault="008166B1" w:rsidP="00BB28D8">
            <w:r w:rsidRPr="00EA0435">
              <w:rPr>
                <w:rFonts w:hint="eastAsia"/>
                <w:b/>
                <w:bCs/>
              </w:rPr>
              <w:t>P</w:t>
            </w:r>
            <w:r w:rsidRPr="00EA0435">
              <w:rPr>
                <w:b/>
                <w:bCs/>
              </w:rPr>
              <w:t>roposal</w:t>
            </w:r>
            <w:r>
              <w:rPr>
                <w:b/>
                <w:bCs/>
              </w:rPr>
              <w:t xml:space="preserve"> 3</w:t>
            </w:r>
            <w:r w:rsidRPr="00EA0435">
              <w:rPr>
                <w:b/>
                <w:bCs/>
              </w:rPr>
              <w:t>:</w:t>
            </w:r>
            <w:r w:rsidRPr="00A4670C">
              <w:rPr>
                <w:b/>
                <w:bCs/>
              </w:rPr>
              <w:t xml:space="preserve"> No UE </w:t>
            </w:r>
            <w:proofErr w:type="spellStart"/>
            <w:r w:rsidRPr="00A4670C">
              <w:rPr>
                <w:b/>
                <w:bCs/>
              </w:rPr>
              <w:t>behavior</w:t>
            </w:r>
            <w:proofErr w:type="spellEnd"/>
            <w:r w:rsidRPr="00A4670C">
              <w:rPr>
                <w:b/>
                <w:bCs/>
              </w:rPr>
              <w:t xml:space="preserve"> needs to be defined when Multi-RX condition becomes violated.</w:t>
            </w:r>
          </w:p>
        </w:tc>
      </w:tr>
      <w:tr w:rsidR="00711340" w14:paraId="39FFC770" w14:textId="77777777" w:rsidTr="00B239C0">
        <w:trPr>
          <w:trHeight w:val="468"/>
        </w:trPr>
        <w:tc>
          <w:tcPr>
            <w:tcW w:w="1622" w:type="dxa"/>
          </w:tcPr>
          <w:p w14:paraId="1C537343" w14:textId="4A4B268B" w:rsidR="00711340" w:rsidRDefault="00711340" w:rsidP="00711340">
            <w:pPr>
              <w:spacing w:before="120" w:after="120"/>
            </w:pPr>
            <w:r w:rsidRPr="00356211">
              <w:t>R4-2319041</w:t>
            </w:r>
          </w:p>
        </w:tc>
        <w:tc>
          <w:tcPr>
            <w:tcW w:w="1424" w:type="dxa"/>
          </w:tcPr>
          <w:p w14:paraId="48798304" w14:textId="4100A3FF" w:rsidR="00711340" w:rsidRDefault="00711340" w:rsidP="00711340">
            <w:pPr>
              <w:spacing w:before="120" w:after="120"/>
            </w:pPr>
            <w:r w:rsidRPr="002320FE">
              <w:t>vivo</w:t>
            </w:r>
          </w:p>
        </w:tc>
        <w:tc>
          <w:tcPr>
            <w:tcW w:w="6584" w:type="dxa"/>
          </w:tcPr>
          <w:p w14:paraId="03AB2901" w14:textId="77777777" w:rsidR="00C67AAC" w:rsidRPr="00C67AAC" w:rsidRDefault="00C67AAC" w:rsidP="00C67AAC">
            <w:pPr>
              <w:jc w:val="both"/>
              <w:rPr>
                <w:b/>
                <w:bCs/>
                <w:lang w:val="en-US"/>
              </w:rPr>
            </w:pPr>
            <w:r w:rsidRPr="00C67AAC">
              <w:rPr>
                <w:b/>
                <w:bCs/>
                <w:lang w:val="en-US"/>
              </w:rPr>
              <w:t>Proposal 1: When the side conditions are changed with a transition between multi-Rx operation and no multi-Rx operation, the corresponding multi-Rx requirement is not applicable, and no UE behavior needs to be defined.</w:t>
            </w:r>
          </w:p>
          <w:p w14:paraId="5850CA3A" w14:textId="77777777" w:rsidR="00C67AAC" w:rsidRPr="00C67AAC" w:rsidRDefault="00C67AAC" w:rsidP="00C67AAC">
            <w:pPr>
              <w:jc w:val="both"/>
              <w:rPr>
                <w:b/>
                <w:bCs/>
                <w:lang w:val="en-US"/>
              </w:rPr>
            </w:pPr>
            <w:r w:rsidRPr="00C67AAC">
              <w:rPr>
                <w:b/>
                <w:bCs/>
                <w:lang w:val="en-US"/>
              </w:rPr>
              <w:t xml:space="preserve">Proposal 2: A new UE capability of supporting simultaneous reception of RS and data from different directions with different QCL type D RSs for enhanced L1 measurements for multi-Rx is introduced. </w:t>
            </w:r>
          </w:p>
          <w:p w14:paraId="2E6AFC1F" w14:textId="77777777" w:rsidR="00C67AAC" w:rsidRPr="00C67AAC" w:rsidRDefault="00C67AAC" w:rsidP="00C67AAC">
            <w:pPr>
              <w:jc w:val="both"/>
              <w:rPr>
                <w:b/>
                <w:bCs/>
                <w:lang w:val="en-US"/>
              </w:rPr>
            </w:pPr>
            <w:r w:rsidRPr="00C67AAC">
              <w:rPr>
                <w:b/>
                <w:bCs/>
                <w:lang w:val="en-US"/>
              </w:rPr>
              <w:t>Proposal 3: A new UE capability of supporting simultaneous reception of RS and RS from different directions with different QCL type D RSs for enhanced L1 measurements for multi-Rx is introduced, if measurement restriction is enhanced for multi-Rx.</w:t>
            </w:r>
          </w:p>
          <w:p w14:paraId="5956FE10" w14:textId="77777777" w:rsidR="00C67AAC" w:rsidRPr="00C67AAC" w:rsidRDefault="00C67AAC" w:rsidP="00C67AAC">
            <w:pPr>
              <w:jc w:val="both"/>
              <w:rPr>
                <w:b/>
                <w:bCs/>
                <w:lang w:val="en-US"/>
              </w:rPr>
            </w:pPr>
            <w:r w:rsidRPr="00C67AAC">
              <w:rPr>
                <w:b/>
                <w:bCs/>
                <w:lang w:val="en-US"/>
              </w:rPr>
              <w:t>Proposal 4: No UE capability is introduced for additional delay in dual TCI state switch.</w:t>
            </w:r>
          </w:p>
          <w:p w14:paraId="379A6ACB" w14:textId="767C8E60" w:rsidR="00711340" w:rsidRPr="00C67AAC" w:rsidRDefault="00C67AAC" w:rsidP="00BB28D8">
            <w:pPr>
              <w:jc w:val="both"/>
              <w:rPr>
                <w:lang w:val="en-US" w:eastAsia="ko-KR"/>
              </w:rPr>
            </w:pPr>
            <w:r w:rsidRPr="00C67AAC">
              <w:rPr>
                <w:b/>
                <w:bCs/>
                <w:lang w:val="en-US"/>
              </w:rPr>
              <w:t>Proposal 5: UE feature for Rel-18 FR2 multi-Rx DL reception is as in Table 1</w:t>
            </w:r>
            <w:r w:rsidRPr="00C67AAC">
              <w:t xml:space="preserve"> </w:t>
            </w:r>
            <w:r w:rsidRPr="00C67AAC">
              <w:rPr>
                <w:b/>
                <w:bCs/>
                <w:lang w:val="en-US"/>
              </w:rPr>
              <w:t>for NR_FR2_multiRX_DL.</w:t>
            </w:r>
          </w:p>
        </w:tc>
      </w:tr>
      <w:tr w:rsidR="00711340" w14:paraId="315A4B66" w14:textId="77777777" w:rsidTr="00B239C0">
        <w:trPr>
          <w:trHeight w:val="468"/>
        </w:trPr>
        <w:tc>
          <w:tcPr>
            <w:tcW w:w="1622" w:type="dxa"/>
          </w:tcPr>
          <w:p w14:paraId="2492D76D" w14:textId="20192257" w:rsidR="00711340" w:rsidRDefault="00711340" w:rsidP="00711340">
            <w:pPr>
              <w:spacing w:before="120" w:after="120"/>
            </w:pPr>
            <w:r w:rsidRPr="00356211">
              <w:t>R4-2319272</w:t>
            </w:r>
          </w:p>
        </w:tc>
        <w:tc>
          <w:tcPr>
            <w:tcW w:w="1424" w:type="dxa"/>
          </w:tcPr>
          <w:p w14:paraId="305F2BDE" w14:textId="50A039C3" w:rsidR="00711340" w:rsidRDefault="00711340" w:rsidP="00711340">
            <w:pPr>
              <w:spacing w:before="120" w:after="120"/>
            </w:pPr>
            <w:r w:rsidRPr="002320FE">
              <w:t>Nokia, Nokia Shanghai Bell</w:t>
            </w:r>
          </w:p>
        </w:tc>
        <w:tc>
          <w:tcPr>
            <w:tcW w:w="6584" w:type="dxa"/>
          </w:tcPr>
          <w:p w14:paraId="62AF2D21" w14:textId="77777777" w:rsidR="001B713D" w:rsidRPr="001B713D" w:rsidRDefault="001B713D" w:rsidP="001B713D">
            <w:pPr>
              <w:pStyle w:val="TOC5"/>
              <w:rPr>
                <w:rFonts w:asciiTheme="minorHAnsi" w:eastAsiaTheme="minorEastAsia" w:hAnsiTheme="minorHAnsi"/>
                <w:b/>
                <w:bCs/>
                <w:noProof/>
                <w:kern w:val="2"/>
                <w:sz w:val="22"/>
                <w14:ligatures w14:val="standardContextual"/>
              </w:rPr>
            </w:pPr>
            <w:r w:rsidRPr="008C39F7">
              <w:rPr>
                <w:b/>
                <w:i/>
                <w:iCs/>
              </w:rPr>
              <w:fldChar w:fldCharType="begin"/>
            </w:r>
            <w:r w:rsidRPr="008C39F7">
              <w:rPr>
                <w:i/>
                <w:iCs/>
              </w:rPr>
              <w:instrText xml:space="preserve"> TOC \n \h \z \t "RAN4 proposal,5,RAN4 observation,4" </w:instrText>
            </w:r>
            <w:r w:rsidRPr="008C39F7">
              <w:rPr>
                <w:b/>
                <w:i/>
                <w:iCs/>
              </w:rPr>
              <w:fldChar w:fldCharType="separate"/>
            </w:r>
            <w:hyperlink w:anchor="_Toc149897349" w:history="1">
              <w:r w:rsidRPr="001B713D">
                <w:rPr>
                  <w:rStyle w:val="aff1"/>
                  <w:b/>
                  <w:bCs/>
                  <w:noProof/>
                </w:rPr>
                <w:t>Proposal 1: To support Rel-18 multi-Rx DL simultaneous reception of data+measurement and measurement+measurement, an additional UE capability needs to be defined.</w:t>
              </w:r>
            </w:hyperlink>
          </w:p>
          <w:p w14:paraId="75634797" w14:textId="77777777" w:rsidR="001B713D" w:rsidRPr="001B713D" w:rsidRDefault="004F6400" w:rsidP="001B713D">
            <w:pPr>
              <w:pStyle w:val="TOC5"/>
              <w:rPr>
                <w:rFonts w:asciiTheme="minorHAnsi" w:eastAsiaTheme="minorEastAsia" w:hAnsiTheme="minorHAnsi"/>
                <w:b/>
                <w:bCs/>
                <w:noProof/>
                <w:kern w:val="2"/>
                <w:sz w:val="22"/>
                <w14:ligatures w14:val="standardContextual"/>
              </w:rPr>
            </w:pPr>
            <w:hyperlink w:anchor="_Toc149897350" w:history="1">
              <w:r w:rsidR="001B713D" w:rsidRPr="001B713D">
                <w:rPr>
                  <w:rStyle w:val="aff1"/>
                  <w:b/>
                  <w:bCs/>
                  <w:noProof/>
                </w:rPr>
                <w:t>Proposal 2:</w:t>
              </w:r>
              <w:r w:rsidR="001B713D" w:rsidRPr="001B713D">
                <w:rPr>
                  <w:rStyle w:val="aff1"/>
                  <w:rFonts w:eastAsia="Times New Roman"/>
                  <w:b/>
                  <w:bCs/>
                  <w:noProof/>
                </w:rPr>
                <w:t xml:space="preserve"> For the new UE indication on UE preference on not supporting simultaneous reception with different QCL-typeD, only the following related UE capabilities in FR2-1 are to be involved:</w:t>
              </w:r>
            </w:hyperlink>
          </w:p>
          <w:p w14:paraId="7CBE6EAD" w14:textId="77777777" w:rsidR="001B713D" w:rsidRPr="003E2C28" w:rsidRDefault="001B713D" w:rsidP="00C65790">
            <w:pPr>
              <w:numPr>
                <w:ilvl w:val="1"/>
                <w:numId w:val="8"/>
              </w:numPr>
              <w:spacing w:after="120" w:line="259" w:lineRule="auto"/>
              <w:textAlignment w:val="center"/>
              <w:rPr>
                <w:rFonts w:ascii="Calibri" w:eastAsia="Times New Roman" w:hAnsi="Calibri" w:cs="Calibri"/>
                <w:b/>
                <w:sz w:val="22"/>
              </w:rPr>
              <w:pPrChange w:id="0" w:author="OPPO-RAN4#109" w:date="2023-11-08T15:58:00Z">
                <w:pPr>
                  <w:numPr>
                    <w:ilvl w:val="1"/>
                    <w:numId w:val="62"/>
                  </w:numPr>
                  <w:tabs>
                    <w:tab w:val="num" w:pos="360"/>
                  </w:tabs>
                  <w:spacing w:after="120" w:line="259" w:lineRule="auto"/>
                  <w:textAlignment w:val="center"/>
                </w:pPr>
              </w:pPrChange>
            </w:pPr>
            <w:r w:rsidRPr="008C39F7">
              <w:fldChar w:fldCharType="end"/>
            </w:r>
            <w:r w:rsidRPr="00457A59">
              <w:rPr>
                <w:rFonts w:eastAsia="Times New Roman"/>
                <w:b/>
                <w:color w:val="000000"/>
              </w:rPr>
              <w:t xml:space="preserve"> </w:t>
            </w:r>
            <w:r w:rsidRPr="003E2C28">
              <w:rPr>
                <w:rFonts w:eastAsia="Times New Roman"/>
                <w:b/>
                <w:color w:val="000000"/>
              </w:rPr>
              <w:t>simultaneousReceptionDiffTypeD-r16</w:t>
            </w:r>
          </w:p>
          <w:p w14:paraId="5DA8D759" w14:textId="5816A845" w:rsidR="00711340" w:rsidRPr="001B713D" w:rsidRDefault="001B713D" w:rsidP="00C65790">
            <w:pPr>
              <w:numPr>
                <w:ilvl w:val="1"/>
                <w:numId w:val="8"/>
              </w:numPr>
              <w:spacing w:after="120" w:line="259" w:lineRule="auto"/>
              <w:textAlignment w:val="center"/>
              <w:pPrChange w:id="1" w:author="OPPO-RAN4#109" w:date="2023-11-08T15:58:00Z">
                <w:pPr>
                  <w:numPr>
                    <w:ilvl w:val="1"/>
                    <w:numId w:val="62"/>
                  </w:numPr>
                  <w:tabs>
                    <w:tab w:val="num" w:pos="360"/>
                  </w:tabs>
                  <w:spacing w:after="120" w:line="259" w:lineRule="auto"/>
                  <w:textAlignment w:val="center"/>
                </w:pPr>
              </w:pPrChange>
            </w:pPr>
            <w:r w:rsidRPr="003E2C28">
              <w:rPr>
                <w:rFonts w:eastAsia="Times New Roman"/>
                <w:b/>
                <w:color w:val="000000"/>
              </w:rPr>
              <w:t>UE capabilities to be introduced in Rel-18 NR_FR2_multiRX_DL which will be finalized in RAN4 feature list.</w:t>
            </w:r>
          </w:p>
        </w:tc>
      </w:tr>
      <w:tr w:rsidR="00711340" w14:paraId="4B91B3DE" w14:textId="77777777" w:rsidTr="00B239C0">
        <w:trPr>
          <w:trHeight w:val="468"/>
        </w:trPr>
        <w:tc>
          <w:tcPr>
            <w:tcW w:w="1622" w:type="dxa"/>
          </w:tcPr>
          <w:p w14:paraId="700B4844" w14:textId="6647670C" w:rsidR="00711340" w:rsidRDefault="00711340" w:rsidP="00711340">
            <w:pPr>
              <w:spacing w:before="120" w:after="120"/>
            </w:pPr>
            <w:r w:rsidRPr="00356211">
              <w:t>R4-2319358</w:t>
            </w:r>
          </w:p>
        </w:tc>
        <w:tc>
          <w:tcPr>
            <w:tcW w:w="1424" w:type="dxa"/>
          </w:tcPr>
          <w:p w14:paraId="7BE04C17" w14:textId="2DD4DCA9" w:rsidR="00711340" w:rsidRDefault="00711340" w:rsidP="00711340">
            <w:pPr>
              <w:spacing w:before="120" w:after="120"/>
            </w:pPr>
            <w:r w:rsidRPr="002320FE">
              <w:t xml:space="preserve">Huawei, </w:t>
            </w:r>
            <w:proofErr w:type="spellStart"/>
            <w:r w:rsidRPr="002320FE">
              <w:t>HiSilicon</w:t>
            </w:r>
            <w:proofErr w:type="spellEnd"/>
          </w:p>
        </w:tc>
        <w:tc>
          <w:tcPr>
            <w:tcW w:w="6584" w:type="dxa"/>
          </w:tcPr>
          <w:p w14:paraId="3A9D63C4" w14:textId="77777777" w:rsidR="00CF1615" w:rsidRPr="00FB2FB4" w:rsidRDefault="00CF1615" w:rsidP="00CF1615">
            <w:pPr>
              <w:jc w:val="both"/>
              <w:rPr>
                <w:b/>
              </w:rPr>
            </w:pPr>
            <w:r w:rsidRPr="00FB2FB4">
              <w:rPr>
                <w:b/>
              </w:rPr>
              <w:t xml:space="preserve">Observation 1: The intention of the indication is to indicate that UE’s preference on temporarily not support simultaneous reception with different QCL </w:t>
            </w:r>
            <w:proofErr w:type="spellStart"/>
            <w:r w:rsidRPr="00FB2FB4">
              <w:rPr>
                <w:b/>
              </w:rPr>
              <w:t>TypeD</w:t>
            </w:r>
            <w:proofErr w:type="spellEnd"/>
            <w:r w:rsidRPr="00FB2FB4">
              <w:rPr>
                <w:b/>
              </w:rPr>
              <w:t xml:space="preserve"> instead of number of panels since “panel” which is transparent to NW and specification. </w:t>
            </w:r>
          </w:p>
          <w:p w14:paraId="4309204F" w14:textId="77777777" w:rsidR="00CF1615" w:rsidRPr="00B50324" w:rsidRDefault="00CF1615" w:rsidP="00CF1615">
            <w:pPr>
              <w:jc w:val="both"/>
              <w:rPr>
                <w:b/>
              </w:rPr>
            </w:pPr>
            <w:r w:rsidRPr="00B50324">
              <w:rPr>
                <w:b/>
              </w:rPr>
              <w:t>Observation 2: The exact UE capabilities related to simultaneous reception with different QCL which will be impacted by this new indication shall be defined to avoid ambiguities.</w:t>
            </w:r>
          </w:p>
          <w:p w14:paraId="502942D3" w14:textId="77777777" w:rsidR="00CF1615" w:rsidRPr="00FC6546" w:rsidRDefault="00CF1615" w:rsidP="00CF1615">
            <w:pPr>
              <w:jc w:val="both"/>
              <w:rPr>
                <w:rFonts w:eastAsia="宋体"/>
                <w:b/>
                <w:color w:val="000000" w:themeColor="text1"/>
                <w:szCs w:val="24"/>
                <w:lang w:eastAsia="zh-CN"/>
              </w:rPr>
            </w:pPr>
            <w:r w:rsidRPr="00FC6546">
              <w:rPr>
                <w:b/>
              </w:rPr>
              <w:t xml:space="preserve">Proposal 1: For the new UE indication on </w:t>
            </w:r>
            <w:r w:rsidRPr="00FC6546">
              <w:rPr>
                <w:rFonts w:eastAsia="宋体"/>
                <w:b/>
                <w:color w:val="000000" w:themeColor="text1"/>
                <w:szCs w:val="24"/>
                <w:lang w:eastAsia="zh-CN"/>
              </w:rPr>
              <w:t>UE preference on not supporting simultaneous reception with different QCL-</w:t>
            </w:r>
            <w:proofErr w:type="spellStart"/>
            <w:r w:rsidRPr="00FC6546">
              <w:rPr>
                <w:rFonts w:eastAsia="宋体"/>
                <w:b/>
                <w:color w:val="000000" w:themeColor="text1"/>
                <w:szCs w:val="24"/>
                <w:lang w:eastAsia="zh-CN"/>
              </w:rPr>
              <w:t>typeD</w:t>
            </w:r>
            <w:proofErr w:type="spellEnd"/>
            <w:r w:rsidRPr="00FC6546">
              <w:rPr>
                <w:rFonts w:eastAsia="宋体"/>
                <w:b/>
                <w:color w:val="000000" w:themeColor="text1"/>
                <w:szCs w:val="24"/>
                <w:lang w:eastAsia="zh-CN"/>
              </w:rPr>
              <w:t xml:space="preserve">, following related UE capabilities </w:t>
            </w:r>
            <w:r>
              <w:rPr>
                <w:rFonts w:eastAsia="宋体"/>
                <w:b/>
                <w:color w:val="000000" w:themeColor="text1"/>
                <w:szCs w:val="24"/>
                <w:lang w:eastAsia="zh-CN"/>
              </w:rPr>
              <w:t xml:space="preserve">in FR2-1 </w:t>
            </w:r>
            <w:r w:rsidRPr="00FC6546">
              <w:rPr>
                <w:rFonts w:eastAsia="宋体"/>
                <w:b/>
                <w:color w:val="000000" w:themeColor="text1"/>
                <w:szCs w:val="24"/>
                <w:lang w:eastAsia="zh-CN"/>
              </w:rPr>
              <w:t>are identified</w:t>
            </w:r>
            <w:r>
              <w:rPr>
                <w:rFonts w:eastAsia="宋体"/>
                <w:b/>
                <w:color w:val="000000" w:themeColor="text1"/>
                <w:szCs w:val="24"/>
                <w:lang w:eastAsia="zh-CN"/>
              </w:rPr>
              <w:t xml:space="preserve"> to be involved</w:t>
            </w:r>
            <w:r w:rsidRPr="00FC6546">
              <w:rPr>
                <w:rFonts w:eastAsia="宋体"/>
                <w:b/>
                <w:color w:val="000000" w:themeColor="text1"/>
                <w:szCs w:val="24"/>
                <w:lang w:eastAsia="zh-CN"/>
              </w:rPr>
              <w:t>:</w:t>
            </w:r>
          </w:p>
          <w:p w14:paraId="59F58778" w14:textId="77777777" w:rsidR="00CF1615" w:rsidRPr="00FC6546" w:rsidRDefault="00CF1615" w:rsidP="00C65790">
            <w:pPr>
              <w:pStyle w:val="TAL"/>
              <w:numPr>
                <w:ilvl w:val="0"/>
                <w:numId w:val="5"/>
              </w:numPr>
              <w:rPr>
                <w:b/>
              </w:rPr>
              <w:pPrChange w:id="2" w:author="OPPO-RAN4#109" w:date="2023-11-08T15:58:00Z">
                <w:pPr>
                  <w:pStyle w:val="TAL"/>
                  <w:numPr>
                    <w:numId w:val="55"/>
                  </w:numPr>
                  <w:tabs>
                    <w:tab w:val="num" w:pos="360"/>
                  </w:tabs>
                </w:pPr>
              </w:pPrChange>
            </w:pPr>
            <w:r w:rsidRPr="00FC6546">
              <w:rPr>
                <w:b/>
              </w:rPr>
              <w:lastRenderedPageBreak/>
              <w:t>simultaneousReceptionDiffTypeD-r16</w:t>
            </w:r>
          </w:p>
          <w:p w14:paraId="3B5AF93C" w14:textId="77777777" w:rsidR="00CF1615" w:rsidRPr="00FC6546" w:rsidRDefault="00CF1615" w:rsidP="00C65790">
            <w:pPr>
              <w:pStyle w:val="TAL"/>
              <w:numPr>
                <w:ilvl w:val="0"/>
                <w:numId w:val="5"/>
              </w:numPr>
              <w:rPr>
                <w:b/>
                <w:bCs/>
                <w:iCs/>
              </w:rPr>
              <w:pPrChange w:id="3" w:author="OPPO-RAN4#109" w:date="2023-11-08T15:58:00Z">
                <w:pPr>
                  <w:pStyle w:val="TAL"/>
                  <w:numPr>
                    <w:numId w:val="55"/>
                  </w:numPr>
                  <w:tabs>
                    <w:tab w:val="num" w:pos="360"/>
                  </w:tabs>
                </w:pPr>
              </w:pPrChange>
            </w:pPr>
            <w:r w:rsidRPr="00FC6546">
              <w:rPr>
                <w:b/>
                <w:bCs/>
                <w:iCs/>
              </w:rPr>
              <w:t>defaultQCL-PerCORESETPoolIndex-r16</w:t>
            </w:r>
          </w:p>
          <w:p w14:paraId="2C184931" w14:textId="77777777" w:rsidR="00CF1615" w:rsidRPr="00FC6546" w:rsidRDefault="00CF1615" w:rsidP="00C65790">
            <w:pPr>
              <w:pStyle w:val="TAL"/>
              <w:numPr>
                <w:ilvl w:val="0"/>
                <w:numId w:val="5"/>
              </w:numPr>
              <w:rPr>
                <w:b/>
                <w:bCs/>
                <w:iCs/>
              </w:rPr>
              <w:pPrChange w:id="4" w:author="OPPO-RAN4#109" w:date="2023-11-08T15:58:00Z">
                <w:pPr>
                  <w:pStyle w:val="TAL"/>
                  <w:numPr>
                    <w:numId w:val="55"/>
                  </w:numPr>
                  <w:tabs>
                    <w:tab w:val="num" w:pos="360"/>
                  </w:tabs>
                </w:pPr>
              </w:pPrChange>
            </w:pPr>
            <w:r w:rsidRPr="00FC6546">
              <w:rPr>
                <w:b/>
                <w:bCs/>
                <w:iCs/>
              </w:rPr>
              <w:t>defaultQCL-TwoTCI-r16</w:t>
            </w:r>
          </w:p>
          <w:p w14:paraId="3ABCA0D6" w14:textId="77777777" w:rsidR="00CF1615" w:rsidRPr="00CF1615" w:rsidRDefault="00CF1615" w:rsidP="00C65790">
            <w:pPr>
              <w:pStyle w:val="TAL"/>
              <w:numPr>
                <w:ilvl w:val="0"/>
                <w:numId w:val="5"/>
              </w:numPr>
              <w:rPr>
                <w:b/>
                <w:bCs/>
                <w:iCs/>
                <w:szCs w:val="18"/>
                <w:lang w:val="en-US" w:eastAsia="en-GB"/>
              </w:rPr>
              <w:pPrChange w:id="5" w:author="OPPO-RAN4#109" w:date="2023-11-08T15:58:00Z">
                <w:pPr>
                  <w:pStyle w:val="TAL"/>
                  <w:numPr>
                    <w:numId w:val="55"/>
                  </w:numPr>
                  <w:tabs>
                    <w:tab w:val="num" w:pos="360"/>
                  </w:tabs>
                </w:pPr>
              </w:pPrChange>
            </w:pPr>
            <w:r w:rsidRPr="00CF1615">
              <w:rPr>
                <w:b/>
                <w:bCs/>
                <w:iCs/>
                <w:szCs w:val="18"/>
                <w:lang w:val="en-US" w:eastAsia="en-GB"/>
              </w:rPr>
              <w:t>mTRP-PDCCH-TwoQCL-TypeD-r17</w:t>
            </w:r>
            <w:r w:rsidRPr="00CF1615">
              <w:rPr>
                <w:b/>
                <w:bCs/>
                <w:iCs/>
                <w:szCs w:val="18"/>
                <w:lang w:val="en-US" w:eastAsia="en-GB"/>
              </w:rPr>
              <w:tab/>
            </w:r>
          </w:p>
          <w:p w14:paraId="717308E2" w14:textId="77777777" w:rsidR="00CF1615" w:rsidRPr="00FC6546" w:rsidRDefault="00CF1615" w:rsidP="00C65790">
            <w:pPr>
              <w:pStyle w:val="TAL"/>
              <w:numPr>
                <w:ilvl w:val="0"/>
                <w:numId w:val="5"/>
              </w:numPr>
              <w:rPr>
                <w:b/>
              </w:rPr>
              <w:pPrChange w:id="6" w:author="OPPO-RAN4#109" w:date="2023-11-08T15:58:00Z">
                <w:pPr>
                  <w:pStyle w:val="TAL"/>
                  <w:numPr>
                    <w:numId w:val="55"/>
                  </w:numPr>
                  <w:tabs>
                    <w:tab w:val="num" w:pos="360"/>
                  </w:tabs>
                </w:pPr>
              </w:pPrChange>
            </w:pPr>
            <w:r w:rsidRPr="00FC6546">
              <w:rPr>
                <w:b/>
              </w:rPr>
              <w:t>sfn-SchemeA-r17</w:t>
            </w:r>
          </w:p>
          <w:p w14:paraId="6528A974" w14:textId="77777777" w:rsidR="00CF1615" w:rsidRPr="00FC6546" w:rsidRDefault="00CF1615" w:rsidP="00C65790">
            <w:pPr>
              <w:pStyle w:val="TAL"/>
              <w:numPr>
                <w:ilvl w:val="0"/>
                <w:numId w:val="5"/>
              </w:numPr>
              <w:rPr>
                <w:b/>
              </w:rPr>
              <w:pPrChange w:id="7" w:author="OPPO-RAN4#109" w:date="2023-11-08T15:58:00Z">
                <w:pPr>
                  <w:pStyle w:val="TAL"/>
                  <w:numPr>
                    <w:numId w:val="55"/>
                  </w:numPr>
                  <w:tabs>
                    <w:tab w:val="num" w:pos="360"/>
                  </w:tabs>
                </w:pPr>
              </w:pPrChange>
            </w:pPr>
            <w:r w:rsidRPr="00FC6546">
              <w:rPr>
                <w:b/>
              </w:rPr>
              <w:t>sfn-SchemeA-DynamicSwitching-r17</w:t>
            </w:r>
          </w:p>
          <w:p w14:paraId="63F9C1F2" w14:textId="77777777" w:rsidR="00CF1615" w:rsidRPr="00CF1615" w:rsidRDefault="00CF1615" w:rsidP="00C65790">
            <w:pPr>
              <w:pStyle w:val="TAL"/>
              <w:numPr>
                <w:ilvl w:val="0"/>
                <w:numId w:val="5"/>
              </w:numPr>
              <w:rPr>
                <w:b/>
                <w:lang w:val="en-US"/>
              </w:rPr>
              <w:pPrChange w:id="8" w:author="OPPO-RAN4#109" w:date="2023-11-08T15:58:00Z">
                <w:pPr>
                  <w:pStyle w:val="TAL"/>
                  <w:numPr>
                    <w:numId w:val="55"/>
                  </w:numPr>
                  <w:tabs>
                    <w:tab w:val="num" w:pos="360"/>
                  </w:tabs>
                </w:pPr>
              </w:pPrChange>
            </w:pPr>
            <w:r w:rsidRPr="00CF1615">
              <w:rPr>
                <w:b/>
                <w:lang w:val="en-US"/>
              </w:rPr>
              <w:t>sfn-SchemeA-PDCCH-only-r17</w:t>
            </w:r>
          </w:p>
          <w:p w14:paraId="7F9255F3" w14:textId="77777777" w:rsidR="00CF1615" w:rsidRPr="00CF1615" w:rsidRDefault="00CF1615" w:rsidP="00C65790">
            <w:pPr>
              <w:pStyle w:val="TAL"/>
              <w:numPr>
                <w:ilvl w:val="0"/>
                <w:numId w:val="5"/>
              </w:numPr>
              <w:rPr>
                <w:b/>
                <w:lang w:val="en-US"/>
              </w:rPr>
              <w:pPrChange w:id="9" w:author="OPPO-RAN4#109" w:date="2023-11-08T15:58:00Z">
                <w:pPr>
                  <w:pStyle w:val="TAL"/>
                  <w:numPr>
                    <w:numId w:val="55"/>
                  </w:numPr>
                  <w:tabs>
                    <w:tab w:val="num" w:pos="360"/>
                  </w:tabs>
                </w:pPr>
              </w:pPrChange>
            </w:pPr>
            <w:r w:rsidRPr="00CF1615">
              <w:rPr>
                <w:b/>
                <w:lang w:val="en-US"/>
              </w:rPr>
              <w:t>sfn-SchemeA-PDSCH-only-r17</w:t>
            </w:r>
          </w:p>
          <w:p w14:paraId="2BF840D7" w14:textId="77777777" w:rsidR="00CF1615" w:rsidRPr="00FC6546" w:rsidRDefault="00CF1615" w:rsidP="00C65790">
            <w:pPr>
              <w:pStyle w:val="TAL"/>
              <w:numPr>
                <w:ilvl w:val="0"/>
                <w:numId w:val="5"/>
              </w:numPr>
              <w:rPr>
                <w:b/>
              </w:rPr>
              <w:pPrChange w:id="10" w:author="OPPO-RAN4#109" w:date="2023-11-08T15:58:00Z">
                <w:pPr>
                  <w:pStyle w:val="TAL"/>
                  <w:numPr>
                    <w:numId w:val="55"/>
                  </w:numPr>
                  <w:tabs>
                    <w:tab w:val="num" w:pos="360"/>
                  </w:tabs>
                </w:pPr>
              </w:pPrChange>
            </w:pPr>
            <w:r w:rsidRPr="00FC6546">
              <w:rPr>
                <w:b/>
              </w:rPr>
              <w:t>sfn-SchemeB-r17</w:t>
            </w:r>
          </w:p>
          <w:p w14:paraId="6DDC51CB" w14:textId="77777777" w:rsidR="00CF1615" w:rsidRPr="00FC6546" w:rsidRDefault="00CF1615" w:rsidP="00C65790">
            <w:pPr>
              <w:pStyle w:val="TAL"/>
              <w:numPr>
                <w:ilvl w:val="0"/>
                <w:numId w:val="5"/>
              </w:numPr>
              <w:rPr>
                <w:b/>
              </w:rPr>
              <w:pPrChange w:id="11" w:author="OPPO-RAN4#109" w:date="2023-11-08T15:58:00Z">
                <w:pPr>
                  <w:pStyle w:val="TAL"/>
                  <w:numPr>
                    <w:numId w:val="55"/>
                  </w:numPr>
                  <w:tabs>
                    <w:tab w:val="num" w:pos="360"/>
                  </w:tabs>
                </w:pPr>
              </w:pPrChange>
            </w:pPr>
            <w:r w:rsidRPr="00FC6546">
              <w:rPr>
                <w:b/>
              </w:rPr>
              <w:t>sfn-SchemeB-DynamicSwitching-r17</w:t>
            </w:r>
          </w:p>
          <w:p w14:paraId="383AC2D8" w14:textId="77777777" w:rsidR="00CF1615" w:rsidRPr="00CF1615" w:rsidRDefault="00CF1615" w:rsidP="00C65790">
            <w:pPr>
              <w:pStyle w:val="TAL"/>
              <w:numPr>
                <w:ilvl w:val="0"/>
                <w:numId w:val="5"/>
              </w:numPr>
              <w:rPr>
                <w:b/>
                <w:lang w:val="en-US"/>
              </w:rPr>
              <w:pPrChange w:id="12" w:author="OPPO-RAN4#109" w:date="2023-11-08T15:58:00Z">
                <w:pPr>
                  <w:pStyle w:val="TAL"/>
                  <w:numPr>
                    <w:numId w:val="55"/>
                  </w:numPr>
                  <w:tabs>
                    <w:tab w:val="num" w:pos="360"/>
                  </w:tabs>
                </w:pPr>
              </w:pPrChange>
            </w:pPr>
            <w:r w:rsidRPr="00CF1615">
              <w:rPr>
                <w:b/>
                <w:lang w:val="en-US"/>
              </w:rPr>
              <w:t>sfn-SchemeB-PDSCH-only-r17</w:t>
            </w:r>
          </w:p>
          <w:p w14:paraId="4151BA1A" w14:textId="77777777" w:rsidR="00CF1615" w:rsidRPr="00FC6546" w:rsidRDefault="00CF1615" w:rsidP="00C65790">
            <w:pPr>
              <w:pStyle w:val="TAL"/>
              <w:numPr>
                <w:ilvl w:val="0"/>
                <w:numId w:val="5"/>
              </w:numPr>
              <w:rPr>
                <w:b/>
              </w:rPr>
              <w:pPrChange w:id="13" w:author="OPPO-RAN4#109" w:date="2023-11-08T15:58:00Z">
                <w:pPr>
                  <w:pStyle w:val="TAL"/>
                  <w:numPr>
                    <w:numId w:val="55"/>
                  </w:numPr>
                  <w:tabs>
                    <w:tab w:val="num" w:pos="360"/>
                  </w:tabs>
                </w:pPr>
              </w:pPrChange>
            </w:pPr>
            <w:r w:rsidRPr="00FC6546">
              <w:rPr>
                <w:b/>
              </w:rPr>
              <w:t>sfn-SimulTwoTCI-AcrossMultiCC-r17</w:t>
            </w:r>
          </w:p>
          <w:p w14:paraId="775D44EB" w14:textId="77777777" w:rsidR="00CF1615" w:rsidRPr="00CF1615" w:rsidRDefault="00CF1615" w:rsidP="00C65790">
            <w:pPr>
              <w:pStyle w:val="TAL"/>
              <w:numPr>
                <w:ilvl w:val="0"/>
                <w:numId w:val="5"/>
              </w:numPr>
              <w:rPr>
                <w:b/>
                <w:lang w:val="en-US"/>
              </w:rPr>
              <w:pPrChange w:id="14" w:author="OPPO-RAN4#109" w:date="2023-11-08T15:58:00Z">
                <w:pPr>
                  <w:pStyle w:val="TAL"/>
                  <w:numPr>
                    <w:numId w:val="55"/>
                  </w:numPr>
                  <w:tabs>
                    <w:tab w:val="num" w:pos="360"/>
                  </w:tabs>
                </w:pPr>
              </w:pPrChange>
            </w:pPr>
            <w:r w:rsidRPr="00CF1615">
              <w:rPr>
                <w:b/>
                <w:lang w:val="en-US"/>
              </w:rPr>
              <w:t>sfn-QCL-TypeD-Collision-twoTCI-r17</w:t>
            </w:r>
          </w:p>
          <w:p w14:paraId="5029E488" w14:textId="77777777" w:rsidR="00CF1615" w:rsidRPr="00CF1615" w:rsidRDefault="00CF1615" w:rsidP="00C65790">
            <w:pPr>
              <w:pStyle w:val="TAL"/>
              <w:numPr>
                <w:ilvl w:val="0"/>
                <w:numId w:val="5"/>
              </w:numPr>
              <w:rPr>
                <w:b/>
                <w:lang w:val="en-US"/>
              </w:rPr>
              <w:pPrChange w:id="15" w:author="OPPO-RAN4#109" w:date="2023-11-08T15:58:00Z">
                <w:pPr>
                  <w:pStyle w:val="TAL"/>
                  <w:numPr>
                    <w:numId w:val="55"/>
                  </w:numPr>
                  <w:tabs>
                    <w:tab w:val="num" w:pos="360"/>
                  </w:tabs>
                </w:pPr>
              </w:pPrChange>
            </w:pPr>
            <w:r w:rsidRPr="00CF1615">
              <w:rPr>
                <w:b/>
                <w:lang w:val="en-US"/>
              </w:rPr>
              <w:t>UE capabilities introduced in Rel-18 NR_FR2_multiRX_DL which will be finalized in RAN4 feature list.</w:t>
            </w:r>
          </w:p>
          <w:p w14:paraId="7231044E" w14:textId="77777777" w:rsidR="00CF1615" w:rsidRPr="00FC6546" w:rsidRDefault="00CF1615" w:rsidP="00CF1615">
            <w:pPr>
              <w:jc w:val="both"/>
              <w:rPr>
                <w:b/>
                <w:lang w:val="en-US"/>
              </w:rPr>
            </w:pPr>
            <w:r w:rsidRPr="00FC6546">
              <w:rPr>
                <w:b/>
                <w:lang w:val="en-US"/>
              </w:rPr>
              <w:t>Proposal 2: RAN4 to send LS to RAN1/2 to inform the involved UE capabilities related to the new UE indication on UE preference on not supporting simultaneous reception with different QCL-</w:t>
            </w:r>
            <w:proofErr w:type="spellStart"/>
            <w:r w:rsidRPr="00FC6546">
              <w:rPr>
                <w:b/>
                <w:lang w:val="en-US"/>
              </w:rPr>
              <w:t>typeD</w:t>
            </w:r>
            <w:proofErr w:type="spellEnd"/>
          </w:p>
          <w:p w14:paraId="76523A41" w14:textId="403BFAF0" w:rsidR="00711340" w:rsidRPr="00CF1615" w:rsidRDefault="00CF1615" w:rsidP="00BB28D8">
            <w:pPr>
              <w:jc w:val="both"/>
            </w:pPr>
            <w:r w:rsidRPr="00EB1300">
              <w:rPr>
                <w:b/>
                <w:lang w:val="en-US"/>
              </w:rPr>
              <w:t xml:space="preserve">Proposal 3: Introduce UE feature list for </w:t>
            </w:r>
            <w:r w:rsidRPr="00EB1300">
              <w:rPr>
                <w:rFonts w:eastAsia="宋体"/>
                <w:b/>
                <w:color w:val="000000" w:themeColor="text1"/>
                <w:szCs w:val="24"/>
                <w:lang w:eastAsia="zh-CN"/>
              </w:rPr>
              <w:t>NR_FR2_multiRX_DL as in Table I.</w:t>
            </w:r>
          </w:p>
        </w:tc>
      </w:tr>
      <w:tr w:rsidR="00711340" w14:paraId="38B3D438" w14:textId="77777777" w:rsidTr="00B239C0">
        <w:trPr>
          <w:trHeight w:val="468"/>
        </w:trPr>
        <w:tc>
          <w:tcPr>
            <w:tcW w:w="1622" w:type="dxa"/>
          </w:tcPr>
          <w:p w14:paraId="2FAE26FD" w14:textId="7DDA3885" w:rsidR="00711340" w:rsidRDefault="00711340" w:rsidP="00711340">
            <w:pPr>
              <w:spacing w:before="120" w:after="120"/>
            </w:pPr>
            <w:r w:rsidRPr="00356211">
              <w:lastRenderedPageBreak/>
              <w:t>R4-2319463</w:t>
            </w:r>
          </w:p>
        </w:tc>
        <w:tc>
          <w:tcPr>
            <w:tcW w:w="1424" w:type="dxa"/>
          </w:tcPr>
          <w:p w14:paraId="471A7B7F" w14:textId="5A220BAC" w:rsidR="00711340" w:rsidRDefault="00711340" w:rsidP="00711340">
            <w:pPr>
              <w:spacing w:before="120" w:after="120"/>
            </w:pPr>
            <w:r w:rsidRPr="002320FE">
              <w:t>OPPO</w:t>
            </w:r>
          </w:p>
        </w:tc>
        <w:tc>
          <w:tcPr>
            <w:tcW w:w="6584" w:type="dxa"/>
          </w:tcPr>
          <w:p w14:paraId="04B5458D" w14:textId="77777777" w:rsidR="004F33A7" w:rsidRPr="00B87EF5" w:rsidRDefault="004F33A7" w:rsidP="004F33A7">
            <w:pPr>
              <w:jc w:val="both"/>
              <w:rPr>
                <w:b/>
                <w:bCs/>
                <w:iCs/>
              </w:rPr>
            </w:pPr>
            <w:r w:rsidRPr="00B87EF5">
              <w:rPr>
                <w:b/>
                <w:bCs/>
                <w:iCs/>
              </w:rPr>
              <w:t xml:space="preserve">Proposal 1: When the side conditions are violated, the corresponding requirement is not applicable, and/or no UE </w:t>
            </w:r>
            <w:proofErr w:type="spellStart"/>
            <w:r w:rsidRPr="00B87EF5">
              <w:rPr>
                <w:b/>
                <w:bCs/>
                <w:iCs/>
              </w:rPr>
              <w:t>behavior</w:t>
            </w:r>
            <w:proofErr w:type="spellEnd"/>
            <w:r w:rsidRPr="00B87EF5">
              <w:rPr>
                <w:b/>
                <w:bCs/>
                <w:iCs/>
              </w:rPr>
              <w:t xml:space="preserve"> needs to be defined.</w:t>
            </w:r>
          </w:p>
          <w:p w14:paraId="6CE8C3FE" w14:textId="5F34D531" w:rsidR="00711340" w:rsidRPr="004F33A7" w:rsidRDefault="004F33A7" w:rsidP="00BB28D8">
            <w:pPr>
              <w:spacing w:beforeLines="50" w:before="120" w:afterLines="50" w:after="120"/>
              <w:jc w:val="both"/>
            </w:pPr>
            <w:r w:rsidRPr="00B87EF5">
              <w:rPr>
                <w:rFonts w:eastAsiaTheme="minorEastAsia"/>
                <w:b/>
                <w:color w:val="000000" w:themeColor="text1"/>
                <w:lang w:eastAsia="zh-CN"/>
              </w:rPr>
              <w:t xml:space="preserve">Proposal 2: Define the support of simultaneous reception of </w:t>
            </w:r>
            <w:proofErr w:type="spellStart"/>
            <w:r w:rsidRPr="00B87EF5">
              <w:rPr>
                <w:rFonts w:eastAsiaTheme="minorEastAsia"/>
                <w:b/>
                <w:color w:val="000000" w:themeColor="text1"/>
                <w:lang w:eastAsia="zh-CN"/>
              </w:rPr>
              <w:t>RS+data</w:t>
            </w:r>
            <w:proofErr w:type="spellEnd"/>
            <w:r w:rsidRPr="00B87EF5">
              <w:rPr>
                <w:rFonts w:eastAsiaTheme="minorEastAsia"/>
                <w:b/>
                <w:color w:val="000000" w:themeColor="text1"/>
                <w:lang w:eastAsia="zh-CN"/>
              </w:rPr>
              <w:t xml:space="preserve"> or RS+RS on overlapping OFDM symbols as component of the feature group of multi-Rx DL simultaneous reception, without separate or additional UE capabilities.</w:t>
            </w:r>
          </w:p>
        </w:tc>
      </w:tr>
      <w:tr w:rsidR="00711340" w14:paraId="7729F4D7" w14:textId="77777777" w:rsidTr="00B239C0">
        <w:trPr>
          <w:trHeight w:val="468"/>
        </w:trPr>
        <w:tc>
          <w:tcPr>
            <w:tcW w:w="1622" w:type="dxa"/>
          </w:tcPr>
          <w:p w14:paraId="65E14660" w14:textId="0A72CC96" w:rsidR="00711340" w:rsidRDefault="00711340" w:rsidP="00711340">
            <w:pPr>
              <w:spacing w:before="120" w:after="120"/>
            </w:pPr>
            <w:r w:rsidRPr="00356211">
              <w:t>R4-2319724</w:t>
            </w:r>
          </w:p>
        </w:tc>
        <w:tc>
          <w:tcPr>
            <w:tcW w:w="1424" w:type="dxa"/>
          </w:tcPr>
          <w:p w14:paraId="0E55CF82" w14:textId="67269BE0" w:rsidR="00711340" w:rsidRDefault="00711340" w:rsidP="00711340">
            <w:pPr>
              <w:spacing w:before="120" w:after="120"/>
            </w:pPr>
            <w:r w:rsidRPr="002320FE">
              <w:t>Samsung</w:t>
            </w:r>
          </w:p>
        </w:tc>
        <w:tc>
          <w:tcPr>
            <w:tcW w:w="6584" w:type="dxa"/>
          </w:tcPr>
          <w:p w14:paraId="0A310D2F" w14:textId="77777777" w:rsidR="00B87EF5" w:rsidRPr="004F7BA6" w:rsidRDefault="00B87EF5" w:rsidP="00B87EF5">
            <w:pPr>
              <w:spacing w:beforeLines="50" w:before="120" w:afterLines="50" w:after="120"/>
              <w:rPr>
                <w:b/>
                <w:lang w:val="sv-SE"/>
              </w:rPr>
            </w:pPr>
            <w:r w:rsidRPr="004F7BA6">
              <w:rPr>
                <w:b/>
                <w:lang w:val="sv-SE"/>
              </w:rPr>
              <w:t>Proposal 1</w:t>
            </w:r>
            <w:r w:rsidRPr="004F7BA6">
              <w:rPr>
                <w:rFonts w:hint="eastAsia"/>
                <w:b/>
                <w:lang w:val="sv-SE"/>
              </w:rPr>
              <w:t>:</w:t>
            </w:r>
            <w:r w:rsidRPr="004F7BA6">
              <w:rPr>
                <w:b/>
                <w:lang w:val="sv-SE"/>
              </w:rPr>
              <w:t xml:space="preserve"> RAN4 to define new additional UE capabilities to support simultaneous reception of RS+RS and</w:t>
            </w:r>
            <w:r>
              <w:rPr>
                <w:b/>
                <w:lang w:val="sv-SE"/>
              </w:rPr>
              <w:t xml:space="preserve"> </w:t>
            </w:r>
            <w:r w:rsidRPr="004F7BA6">
              <w:rPr>
                <w:b/>
                <w:lang w:val="sv-SE"/>
              </w:rPr>
              <w:t>RS+data, separately.</w:t>
            </w:r>
          </w:p>
          <w:p w14:paraId="16D38A82" w14:textId="77777777" w:rsidR="00B87EF5" w:rsidRPr="004F7BA6" w:rsidRDefault="00B87EF5" w:rsidP="00C65790">
            <w:pPr>
              <w:pStyle w:val="aff6"/>
              <w:numPr>
                <w:ilvl w:val="0"/>
                <w:numId w:val="9"/>
              </w:numPr>
              <w:spacing w:beforeLines="50" w:before="120" w:afterLines="50" w:after="120"/>
              <w:ind w:firstLineChars="0"/>
              <w:rPr>
                <w:b/>
                <w:lang w:val="sv-SE"/>
              </w:rPr>
              <w:pPrChange w:id="16" w:author="OPPO-RAN4#109" w:date="2023-11-08T15:58:00Z">
                <w:pPr>
                  <w:pStyle w:val="aff6"/>
                  <w:numPr>
                    <w:numId w:val="63"/>
                  </w:numPr>
                  <w:tabs>
                    <w:tab w:val="num" w:pos="360"/>
                  </w:tabs>
                  <w:spacing w:beforeLines="50" w:before="120" w:afterLines="50" w:after="120"/>
                  <w:ind w:firstLineChars="0"/>
                </w:pPr>
              </w:pPrChange>
            </w:pPr>
            <w:r w:rsidRPr="004F7BA6">
              <w:rPr>
                <w:b/>
                <w:lang w:val="sv-SE"/>
              </w:rPr>
              <w:t>Consider the existing UE feature 16-2c as (one of) the prerequisites</w:t>
            </w:r>
          </w:p>
          <w:p w14:paraId="4C756D2D" w14:textId="77777777" w:rsidR="00B87EF5" w:rsidRDefault="00B87EF5" w:rsidP="00B87EF5">
            <w:pPr>
              <w:spacing w:beforeLines="50" w:before="120" w:afterLines="50" w:after="120"/>
              <w:rPr>
                <w:b/>
                <w:lang w:val="sv-SE"/>
              </w:rPr>
            </w:pPr>
            <w:r w:rsidRPr="004F7BA6">
              <w:rPr>
                <w:b/>
                <w:lang w:val="sv-SE"/>
              </w:rPr>
              <w:t xml:space="preserve">Proposal </w:t>
            </w:r>
            <w:r>
              <w:rPr>
                <w:b/>
                <w:lang w:val="sv-SE"/>
              </w:rPr>
              <w:t>2</w:t>
            </w:r>
            <w:r w:rsidRPr="004F7BA6">
              <w:rPr>
                <w:rFonts w:hint="eastAsia"/>
                <w:b/>
                <w:lang w:val="sv-SE"/>
              </w:rPr>
              <w:t>:</w:t>
            </w:r>
            <w:r w:rsidRPr="004F7BA6">
              <w:rPr>
                <w:b/>
                <w:lang w:val="sv-SE"/>
              </w:rPr>
              <w:t xml:space="preserve"> </w:t>
            </w:r>
          </w:p>
          <w:p w14:paraId="4FEA29EB" w14:textId="77777777" w:rsidR="00B87EF5" w:rsidRPr="004F7BA6" w:rsidRDefault="00B87EF5" w:rsidP="00C65790">
            <w:pPr>
              <w:pStyle w:val="aff6"/>
              <w:numPr>
                <w:ilvl w:val="0"/>
                <w:numId w:val="9"/>
              </w:numPr>
              <w:spacing w:beforeLines="50" w:before="120" w:afterLines="50" w:after="120"/>
              <w:ind w:firstLineChars="0"/>
              <w:rPr>
                <w:b/>
                <w:lang w:val="sv-SE"/>
              </w:rPr>
              <w:pPrChange w:id="17" w:author="OPPO-RAN4#109" w:date="2023-11-08T15:58:00Z">
                <w:pPr>
                  <w:pStyle w:val="aff6"/>
                  <w:numPr>
                    <w:numId w:val="63"/>
                  </w:numPr>
                  <w:tabs>
                    <w:tab w:val="num" w:pos="360"/>
                  </w:tabs>
                  <w:spacing w:beforeLines="50" w:before="120" w:afterLines="50" w:after="120"/>
                  <w:ind w:firstLineChars="0"/>
                </w:pPr>
              </w:pPrChange>
            </w:pPr>
            <w:r>
              <w:rPr>
                <w:b/>
                <w:lang w:val="sv-SE"/>
              </w:rPr>
              <w:t xml:space="preserve">There is no need to consider </w:t>
            </w:r>
            <w:r w:rsidRPr="00CA3CFB">
              <w:rPr>
                <w:b/>
                <w:lang w:val="sv-SE"/>
              </w:rPr>
              <w:t>additional delay in dual TCI state switching for multi-Rx</w:t>
            </w:r>
          </w:p>
          <w:p w14:paraId="6556FCA7" w14:textId="77777777" w:rsidR="00B87EF5" w:rsidRDefault="00B87EF5" w:rsidP="00C65790">
            <w:pPr>
              <w:pStyle w:val="aff6"/>
              <w:numPr>
                <w:ilvl w:val="0"/>
                <w:numId w:val="9"/>
              </w:numPr>
              <w:spacing w:beforeLines="50" w:before="120" w:afterLines="50" w:after="120"/>
              <w:ind w:firstLineChars="0"/>
              <w:rPr>
                <w:b/>
                <w:lang w:val="sv-SE"/>
              </w:rPr>
              <w:pPrChange w:id="18" w:author="OPPO-RAN4#109" w:date="2023-11-08T15:58:00Z">
                <w:pPr>
                  <w:pStyle w:val="aff6"/>
                  <w:numPr>
                    <w:numId w:val="63"/>
                  </w:numPr>
                  <w:tabs>
                    <w:tab w:val="num" w:pos="360"/>
                  </w:tabs>
                  <w:spacing w:beforeLines="50" w:before="120" w:afterLines="50" w:after="120"/>
                  <w:ind w:firstLineChars="0"/>
                </w:pPr>
              </w:pPrChange>
            </w:pPr>
            <w:r w:rsidRPr="00CA3CFB">
              <w:rPr>
                <w:b/>
                <w:lang w:val="sv-SE"/>
              </w:rPr>
              <w:t>No UE capability is introduced for additional delay in dual TCI state switch</w:t>
            </w:r>
          </w:p>
          <w:p w14:paraId="55277C2B" w14:textId="77777777" w:rsidR="00B87EF5" w:rsidRDefault="00B87EF5" w:rsidP="00B87EF5">
            <w:pPr>
              <w:spacing w:beforeLines="50" w:before="120" w:afterLines="50" w:after="120"/>
              <w:rPr>
                <w:b/>
                <w:lang w:val="sv-SE"/>
              </w:rPr>
            </w:pPr>
            <w:r w:rsidRPr="004F7BA6">
              <w:rPr>
                <w:b/>
                <w:lang w:val="sv-SE"/>
              </w:rPr>
              <w:t xml:space="preserve">Proposal </w:t>
            </w:r>
            <w:r>
              <w:rPr>
                <w:b/>
                <w:lang w:val="sv-SE"/>
              </w:rPr>
              <w:t>3</w:t>
            </w:r>
            <w:r w:rsidRPr="004F7BA6">
              <w:rPr>
                <w:rFonts w:hint="eastAsia"/>
                <w:b/>
                <w:lang w:val="sv-SE"/>
              </w:rPr>
              <w:t>:</w:t>
            </w:r>
            <w:r w:rsidRPr="004F7BA6">
              <w:rPr>
                <w:b/>
                <w:lang w:val="sv-SE"/>
              </w:rPr>
              <w:t xml:space="preserve"> </w:t>
            </w:r>
            <w:r>
              <w:rPr>
                <w:rFonts w:hint="eastAsia"/>
                <w:b/>
                <w:lang w:val="sv-SE"/>
              </w:rPr>
              <w:t>F</w:t>
            </w:r>
            <w:r>
              <w:rPr>
                <w:b/>
                <w:lang w:val="sv-SE"/>
              </w:rPr>
              <w:t xml:space="preserve">or the </w:t>
            </w:r>
            <w:r w:rsidRPr="00116B6D">
              <w:rPr>
                <w:b/>
                <w:lang w:val="sv-SE"/>
              </w:rPr>
              <w:t>applicability scope</w:t>
            </w:r>
            <w:r>
              <w:rPr>
                <w:b/>
                <w:lang w:val="sv-SE"/>
              </w:rPr>
              <w:t xml:space="preserve"> of the new UE feature (s), </w:t>
            </w:r>
          </w:p>
          <w:p w14:paraId="66D34DDE" w14:textId="77777777" w:rsidR="00B87EF5" w:rsidRPr="00116B6D" w:rsidRDefault="00B87EF5" w:rsidP="00C65790">
            <w:pPr>
              <w:pStyle w:val="aff6"/>
              <w:numPr>
                <w:ilvl w:val="0"/>
                <w:numId w:val="9"/>
              </w:numPr>
              <w:spacing w:beforeLines="50" w:before="120" w:afterLines="50" w:after="120"/>
              <w:ind w:firstLineChars="0"/>
              <w:rPr>
                <w:b/>
                <w:lang w:val="sv-SE"/>
              </w:rPr>
              <w:pPrChange w:id="19" w:author="OPPO-RAN4#109" w:date="2023-11-08T15:58:00Z">
                <w:pPr>
                  <w:pStyle w:val="aff6"/>
                  <w:numPr>
                    <w:numId w:val="63"/>
                  </w:numPr>
                  <w:tabs>
                    <w:tab w:val="num" w:pos="360"/>
                  </w:tabs>
                  <w:spacing w:beforeLines="50" w:before="120" w:afterLines="50" w:after="120"/>
                  <w:ind w:firstLineChars="0"/>
                </w:pPr>
              </w:pPrChange>
            </w:pPr>
            <w:r w:rsidRPr="00116B6D">
              <w:rPr>
                <w:b/>
                <w:lang w:val="sv-SE"/>
              </w:rPr>
              <w:t>If the feature</w:t>
            </w:r>
            <w:r>
              <w:rPr>
                <w:b/>
                <w:lang w:val="sv-SE"/>
              </w:rPr>
              <w:t>(s)</w:t>
            </w:r>
            <w:r w:rsidRPr="00116B6D">
              <w:rPr>
                <w:b/>
                <w:lang w:val="sv-SE"/>
              </w:rPr>
              <w:t xml:space="preserve"> to be defined covers all power classes, the PC6 should be excluded.</w:t>
            </w:r>
          </w:p>
          <w:p w14:paraId="535F2C18" w14:textId="77777777" w:rsidR="00B87EF5" w:rsidRDefault="00B87EF5" w:rsidP="00C65790">
            <w:pPr>
              <w:pStyle w:val="aff6"/>
              <w:numPr>
                <w:ilvl w:val="0"/>
                <w:numId w:val="9"/>
              </w:numPr>
              <w:spacing w:beforeLines="50" w:before="120" w:afterLines="50" w:after="120"/>
              <w:ind w:firstLineChars="0"/>
              <w:rPr>
                <w:b/>
                <w:lang w:val="sv-SE"/>
              </w:rPr>
              <w:pPrChange w:id="20" w:author="OPPO-RAN4#109" w:date="2023-11-08T15:58:00Z">
                <w:pPr>
                  <w:pStyle w:val="aff6"/>
                  <w:numPr>
                    <w:numId w:val="63"/>
                  </w:numPr>
                  <w:tabs>
                    <w:tab w:val="num" w:pos="360"/>
                  </w:tabs>
                  <w:spacing w:beforeLines="50" w:before="120" w:afterLines="50" w:after="120"/>
                  <w:ind w:firstLineChars="0"/>
                </w:pPr>
              </w:pPrChange>
            </w:pPr>
            <w:r>
              <w:rPr>
                <w:b/>
                <w:lang w:val="sv-SE"/>
              </w:rPr>
              <w:t>If the feature(s) to be defined only applicable for PC3, the</w:t>
            </w:r>
            <w:r w:rsidRPr="00116B6D">
              <w:rPr>
                <w:b/>
                <w:lang w:val="sv-SE"/>
              </w:rPr>
              <w:t xml:space="preserve"> PC3 information should be highlighted as the applicability scope</w:t>
            </w:r>
          </w:p>
          <w:p w14:paraId="052B6485" w14:textId="77777777" w:rsidR="00B87EF5" w:rsidRPr="001666A4" w:rsidRDefault="00B87EF5" w:rsidP="00B87EF5">
            <w:pPr>
              <w:spacing w:beforeLines="50" w:before="120" w:afterLines="50" w:after="120"/>
              <w:rPr>
                <w:b/>
                <w:lang w:val="sv-SE"/>
              </w:rPr>
            </w:pPr>
            <w:r w:rsidRPr="001666A4">
              <w:rPr>
                <w:b/>
                <w:lang w:val="sv-SE"/>
              </w:rPr>
              <w:t>Proposal 4</w:t>
            </w:r>
            <w:r w:rsidRPr="001666A4">
              <w:rPr>
                <w:rFonts w:hint="eastAsia"/>
                <w:b/>
                <w:lang w:val="sv-SE"/>
              </w:rPr>
              <w:t>:</w:t>
            </w:r>
            <w:r w:rsidRPr="001666A4">
              <w:rPr>
                <w:b/>
                <w:lang w:val="sv-SE"/>
              </w:rPr>
              <w:t xml:space="preserve"> </w:t>
            </w:r>
            <w:r w:rsidRPr="001666A4">
              <w:rPr>
                <w:rFonts w:hint="eastAsia"/>
                <w:b/>
                <w:lang w:val="sv-SE"/>
              </w:rPr>
              <w:t>F</w:t>
            </w:r>
            <w:r w:rsidRPr="001666A4">
              <w:rPr>
                <w:b/>
                <w:lang w:val="sv-SE"/>
              </w:rPr>
              <w:t>or the Components of the new UE feature (s),</w:t>
            </w:r>
          </w:p>
          <w:p w14:paraId="6CBC06F3" w14:textId="77777777" w:rsidR="00B87EF5" w:rsidRDefault="00B87EF5" w:rsidP="00C65790">
            <w:pPr>
              <w:pStyle w:val="aff6"/>
              <w:numPr>
                <w:ilvl w:val="0"/>
                <w:numId w:val="9"/>
              </w:numPr>
              <w:spacing w:beforeLines="50" w:before="120" w:afterLines="50" w:after="120"/>
              <w:ind w:firstLineChars="0"/>
              <w:rPr>
                <w:b/>
                <w:lang w:val="sv-SE"/>
              </w:rPr>
              <w:pPrChange w:id="21" w:author="OPPO-RAN4#109" w:date="2023-11-08T15:58:00Z">
                <w:pPr>
                  <w:pStyle w:val="aff6"/>
                  <w:numPr>
                    <w:numId w:val="63"/>
                  </w:numPr>
                  <w:tabs>
                    <w:tab w:val="num" w:pos="360"/>
                  </w:tabs>
                  <w:spacing w:beforeLines="50" w:before="120" w:afterLines="50" w:after="120"/>
                  <w:ind w:firstLineChars="0"/>
                </w:pPr>
              </w:pPrChange>
            </w:pPr>
            <w:r w:rsidRPr="00F9143C">
              <w:rPr>
                <w:b/>
                <w:lang w:val="sv-SE"/>
              </w:rPr>
              <w:t xml:space="preserve">Suggest to take </w:t>
            </w:r>
            <w:r w:rsidRPr="00F9143C">
              <w:rPr>
                <w:rFonts w:hint="eastAsia"/>
                <w:b/>
                <w:lang w:val="sv-SE"/>
              </w:rPr>
              <w:t>“</w:t>
            </w:r>
            <w:r w:rsidRPr="001E4BBB">
              <w:rPr>
                <w:b/>
                <w:lang w:val="sv-SE"/>
              </w:rPr>
              <w:t xml:space="preserve">Support of enhanced RF requirement to support </w:t>
            </w:r>
            <w:r>
              <w:rPr>
                <w:b/>
                <w:lang w:val="sv-SE"/>
              </w:rPr>
              <w:t>UE</w:t>
            </w:r>
            <w:r w:rsidRPr="001E4BBB">
              <w:rPr>
                <w:b/>
                <w:lang w:val="sv-SE"/>
              </w:rPr>
              <w:t>s with simultaneous DL reception with two different QCL TypeD RSs</w:t>
            </w:r>
            <w:r>
              <w:rPr>
                <w:rFonts w:asciiTheme="minorEastAsia" w:eastAsiaTheme="minorEastAsia" w:hAnsiTheme="minorEastAsia" w:hint="eastAsia"/>
                <w:b/>
                <w:lang w:val="sv-SE" w:eastAsia="zh-CN"/>
              </w:rPr>
              <w:t xml:space="preserve">” </w:t>
            </w:r>
            <w:r w:rsidRPr="001E4BBB">
              <w:rPr>
                <w:b/>
                <w:lang w:val="sv-SE"/>
              </w:rPr>
              <w:t>as (one of)</w:t>
            </w:r>
            <w:r>
              <w:rPr>
                <w:b/>
                <w:lang w:val="sv-SE"/>
              </w:rPr>
              <w:t xml:space="preserve"> </w:t>
            </w:r>
            <w:r w:rsidRPr="001E4BBB">
              <w:rPr>
                <w:b/>
                <w:lang w:val="sv-SE"/>
              </w:rPr>
              <w:t>the components of the new feature</w:t>
            </w:r>
            <w:r>
              <w:rPr>
                <w:b/>
                <w:lang w:val="sv-SE"/>
              </w:rPr>
              <w:t xml:space="preserve"> (s) (X-1 and X-2)</w:t>
            </w:r>
            <w:r w:rsidRPr="001E4BBB">
              <w:rPr>
                <w:b/>
                <w:lang w:val="sv-SE"/>
              </w:rPr>
              <w:t>.</w:t>
            </w:r>
          </w:p>
          <w:p w14:paraId="046380CE" w14:textId="77777777" w:rsidR="00B87EF5" w:rsidRPr="001666A4" w:rsidRDefault="00B87EF5" w:rsidP="00B87EF5">
            <w:pPr>
              <w:spacing w:beforeLines="50" w:before="120" w:afterLines="50" w:after="120"/>
              <w:rPr>
                <w:b/>
                <w:lang w:val="sv-SE"/>
              </w:rPr>
            </w:pPr>
            <w:r w:rsidRPr="001666A4">
              <w:rPr>
                <w:b/>
                <w:lang w:val="sv-SE"/>
              </w:rPr>
              <w:t xml:space="preserve">Proposal </w:t>
            </w:r>
            <w:r>
              <w:rPr>
                <w:b/>
                <w:lang w:val="sv-SE"/>
              </w:rPr>
              <w:t>5</w:t>
            </w:r>
            <w:r w:rsidRPr="001666A4">
              <w:rPr>
                <w:rFonts w:hint="eastAsia"/>
                <w:b/>
                <w:lang w:val="sv-SE"/>
              </w:rPr>
              <w:t>:</w:t>
            </w:r>
            <w:r w:rsidRPr="001666A4">
              <w:rPr>
                <w:b/>
                <w:lang w:val="sv-SE"/>
              </w:rPr>
              <w:t xml:space="preserve"> </w:t>
            </w:r>
            <w:r w:rsidRPr="001666A4">
              <w:rPr>
                <w:rFonts w:hint="eastAsia"/>
                <w:b/>
                <w:lang w:val="sv-SE"/>
              </w:rPr>
              <w:t>F</w:t>
            </w:r>
            <w:r w:rsidRPr="001666A4">
              <w:rPr>
                <w:b/>
                <w:lang w:val="sv-SE"/>
              </w:rPr>
              <w:t xml:space="preserve">or the </w:t>
            </w:r>
            <w:r w:rsidRPr="00F9143C">
              <w:rPr>
                <w:b/>
                <w:lang w:val="sv-SE"/>
              </w:rPr>
              <w:t>prerequisite feature groups</w:t>
            </w:r>
            <w:r w:rsidRPr="001666A4">
              <w:rPr>
                <w:b/>
                <w:lang w:val="sv-SE"/>
              </w:rPr>
              <w:t xml:space="preserve"> of the new UE feature (s),</w:t>
            </w:r>
          </w:p>
          <w:p w14:paraId="7E8CB5DE" w14:textId="7F954293" w:rsidR="00711340" w:rsidRPr="00B87EF5" w:rsidRDefault="00B87EF5" w:rsidP="00C65790">
            <w:pPr>
              <w:pStyle w:val="aff6"/>
              <w:numPr>
                <w:ilvl w:val="0"/>
                <w:numId w:val="9"/>
              </w:numPr>
              <w:spacing w:beforeLines="50" w:before="120" w:afterLines="50" w:after="120"/>
              <w:ind w:firstLineChars="0"/>
              <w:rPr>
                <w:lang w:val="sv-SE"/>
              </w:rPr>
              <w:pPrChange w:id="22" w:author="OPPO-RAN4#109" w:date="2023-11-08T15:58:00Z">
                <w:pPr>
                  <w:pStyle w:val="aff6"/>
                  <w:numPr>
                    <w:numId w:val="63"/>
                  </w:numPr>
                  <w:tabs>
                    <w:tab w:val="num" w:pos="360"/>
                  </w:tabs>
                  <w:spacing w:beforeLines="50" w:before="120" w:afterLines="50" w:after="120"/>
                  <w:ind w:firstLineChars="0"/>
                </w:pPr>
              </w:pPrChange>
            </w:pPr>
            <w:r w:rsidRPr="00F9143C">
              <w:rPr>
                <w:b/>
                <w:lang w:val="sv-SE"/>
              </w:rPr>
              <w:lastRenderedPageBreak/>
              <w:t xml:space="preserve">Suggest to take </w:t>
            </w:r>
            <w:r w:rsidRPr="002C3ED9">
              <w:rPr>
                <w:b/>
                <w:lang w:val="sv-SE"/>
              </w:rPr>
              <w:t>16-2c, 23-5-1, 16-2a and/or 16-2b-0 as the prerequisite feature groups of the new feature</w:t>
            </w:r>
            <w:r>
              <w:rPr>
                <w:b/>
                <w:lang w:val="sv-SE"/>
              </w:rPr>
              <w:t xml:space="preserve"> (X-1 and/or X-2)</w:t>
            </w:r>
            <w:r w:rsidRPr="001E4BBB">
              <w:rPr>
                <w:b/>
                <w:lang w:val="sv-SE"/>
              </w:rPr>
              <w:t>.</w:t>
            </w:r>
          </w:p>
        </w:tc>
      </w:tr>
      <w:tr w:rsidR="00711340" w14:paraId="5EE0EAB3" w14:textId="77777777" w:rsidTr="00B239C0">
        <w:trPr>
          <w:trHeight w:val="468"/>
        </w:trPr>
        <w:tc>
          <w:tcPr>
            <w:tcW w:w="1622" w:type="dxa"/>
          </w:tcPr>
          <w:p w14:paraId="33478B3F" w14:textId="5B64FE3C" w:rsidR="00711340" w:rsidRDefault="00711340" w:rsidP="00711340">
            <w:pPr>
              <w:spacing w:before="120" w:after="120"/>
            </w:pPr>
            <w:r w:rsidRPr="00356211">
              <w:lastRenderedPageBreak/>
              <w:t>R4-2320424</w:t>
            </w:r>
          </w:p>
        </w:tc>
        <w:tc>
          <w:tcPr>
            <w:tcW w:w="1424" w:type="dxa"/>
          </w:tcPr>
          <w:p w14:paraId="5AB5B75E" w14:textId="4F36CAC6" w:rsidR="00711340" w:rsidRDefault="00711340" w:rsidP="00711340">
            <w:pPr>
              <w:spacing w:before="120" w:after="120"/>
            </w:pPr>
            <w:r w:rsidRPr="002320FE">
              <w:t>ZTE Corporation</w:t>
            </w:r>
          </w:p>
        </w:tc>
        <w:tc>
          <w:tcPr>
            <w:tcW w:w="6584" w:type="dxa"/>
          </w:tcPr>
          <w:p w14:paraId="2F3A67EB" w14:textId="77777777" w:rsidR="00BB28D8" w:rsidRDefault="00BB28D8" w:rsidP="00BB28D8">
            <w:pPr>
              <w:pStyle w:val="ab"/>
              <w:tabs>
                <w:tab w:val="left" w:pos="226"/>
                <w:tab w:val="left" w:pos="284"/>
                <w:tab w:val="left" w:pos="5103"/>
              </w:tabs>
              <w:snapToGrid w:val="0"/>
              <w:spacing w:beforeLines="50" w:before="120"/>
              <w:rPr>
                <w:rFonts w:eastAsia="宋体"/>
                <w:lang w:val="en-US" w:eastAsia="zh-CN"/>
              </w:rPr>
            </w:pPr>
            <w:r>
              <w:rPr>
                <w:rFonts w:eastAsia="宋体" w:hint="eastAsia"/>
                <w:b/>
                <w:bCs/>
                <w:lang w:val="en-US" w:eastAsia="zh-CN"/>
              </w:rPr>
              <w:t xml:space="preserve">Proposal 1: When the condition of multi-Rx becomes violated during measurement, at least UE can continue the on-going L1 measurement. </w:t>
            </w:r>
          </w:p>
          <w:p w14:paraId="6EB1686D" w14:textId="77777777" w:rsidR="00BB28D8" w:rsidRDefault="00BB28D8" w:rsidP="00BB28D8">
            <w:pPr>
              <w:pStyle w:val="ab"/>
              <w:tabs>
                <w:tab w:val="left" w:pos="226"/>
                <w:tab w:val="left" w:pos="284"/>
                <w:tab w:val="left" w:pos="5103"/>
              </w:tabs>
              <w:snapToGrid w:val="0"/>
              <w:spacing w:beforeLines="50" w:before="120"/>
              <w:rPr>
                <w:rFonts w:eastAsia="宋体"/>
                <w:b/>
                <w:bCs/>
                <w:lang w:val="en-US" w:eastAsia="zh-CN"/>
              </w:rPr>
            </w:pPr>
            <w:r>
              <w:rPr>
                <w:rFonts w:eastAsia="宋体" w:hint="eastAsia"/>
                <w:b/>
                <w:bCs/>
                <w:lang w:val="en-US" w:eastAsia="zh-CN"/>
              </w:rPr>
              <w:t>Proposal 2: When the condition of multi-Rx becomes violated during measurement, the measurement/scheduling restriction relaxation is not allowed any more.</w:t>
            </w:r>
          </w:p>
          <w:p w14:paraId="2700176F" w14:textId="77777777" w:rsidR="00BB28D8" w:rsidRDefault="00BB28D8" w:rsidP="00BB28D8">
            <w:pPr>
              <w:pStyle w:val="ab"/>
              <w:tabs>
                <w:tab w:val="left" w:pos="226"/>
                <w:tab w:val="left" w:pos="284"/>
                <w:tab w:val="left" w:pos="5103"/>
              </w:tabs>
              <w:snapToGrid w:val="0"/>
              <w:spacing w:beforeLines="50" w:before="120"/>
              <w:rPr>
                <w:rFonts w:eastAsia="宋体"/>
                <w:b/>
                <w:bCs/>
                <w:lang w:val="en-US" w:eastAsia="zh-CN"/>
              </w:rPr>
            </w:pPr>
            <w:r>
              <w:rPr>
                <w:rFonts w:eastAsia="宋体" w:hint="eastAsia"/>
                <w:b/>
                <w:bCs/>
                <w:lang w:val="en-US" w:eastAsia="zh-CN"/>
              </w:rPr>
              <w:t>Proposal 3: When the condition of multi-Rx becomes violated during measurement, whether the requirements of L1 measurement period should be relaxed, depending on the final identified L1 measurement period requirements. If fast beam sweeping is applied during L1 measurement, then the condition and implementation of fast beam sweeping would impact the decision.</w:t>
            </w:r>
          </w:p>
          <w:p w14:paraId="084875EE" w14:textId="49A5FAD9" w:rsidR="00711340" w:rsidRPr="00904E1D" w:rsidRDefault="00BB28D8" w:rsidP="00BB28D8">
            <w:pPr>
              <w:pStyle w:val="ab"/>
              <w:tabs>
                <w:tab w:val="left" w:pos="226"/>
                <w:tab w:val="left" w:pos="284"/>
                <w:tab w:val="left" w:pos="5103"/>
              </w:tabs>
              <w:snapToGrid w:val="0"/>
              <w:spacing w:beforeLines="50" w:before="120"/>
            </w:pPr>
            <w:r>
              <w:rPr>
                <w:rFonts w:eastAsia="宋体" w:hint="eastAsia"/>
                <w:b/>
                <w:bCs/>
                <w:lang w:val="en-US" w:eastAsia="zh-CN"/>
              </w:rPr>
              <w:t xml:space="preserve">Proposal 4: Introducing two individual UE capabilities for the supporting of simultaneous L1 RS+L1 RS and L1 </w:t>
            </w:r>
            <w:proofErr w:type="spellStart"/>
            <w:r>
              <w:rPr>
                <w:rFonts w:eastAsia="宋体" w:hint="eastAsia"/>
                <w:b/>
                <w:bCs/>
                <w:lang w:val="en-US" w:eastAsia="zh-CN"/>
              </w:rPr>
              <w:t>RS+data</w:t>
            </w:r>
            <w:proofErr w:type="spellEnd"/>
            <w:r>
              <w:rPr>
                <w:rFonts w:eastAsia="宋体" w:hint="eastAsia"/>
                <w:b/>
                <w:bCs/>
                <w:lang w:val="en-US" w:eastAsia="zh-CN"/>
              </w:rPr>
              <w:t xml:space="preserve"> respectively.</w:t>
            </w:r>
          </w:p>
        </w:tc>
      </w:tr>
      <w:tr w:rsidR="00711340" w14:paraId="00CB6DB8" w14:textId="77777777" w:rsidTr="00B239C0">
        <w:trPr>
          <w:trHeight w:val="468"/>
        </w:trPr>
        <w:tc>
          <w:tcPr>
            <w:tcW w:w="1622" w:type="dxa"/>
          </w:tcPr>
          <w:p w14:paraId="75BFE89E" w14:textId="4C7A2979" w:rsidR="00711340" w:rsidRDefault="00711340" w:rsidP="00711340">
            <w:pPr>
              <w:spacing w:before="120" w:after="120"/>
            </w:pPr>
            <w:r w:rsidRPr="00356211">
              <w:t>R4-2320461</w:t>
            </w:r>
          </w:p>
        </w:tc>
        <w:tc>
          <w:tcPr>
            <w:tcW w:w="1424" w:type="dxa"/>
          </w:tcPr>
          <w:p w14:paraId="5E4BE9E9" w14:textId="62640269" w:rsidR="00711340" w:rsidRDefault="00753E02" w:rsidP="00711340">
            <w:pPr>
              <w:spacing w:before="120" w:after="120"/>
            </w:pPr>
            <w:r w:rsidRPr="00753E02">
              <w:t>Ericsson</w:t>
            </w:r>
          </w:p>
        </w:tc>
        <w:tc>
          <w:tcPr>
            <w:tcW w:w="6584" w:type="dxa"/>
          </w:tcPr>
          <w:p w14:paraId="0992E380" w14:textId="77777777" w:rsidR="00406F5E" w:rsidRPr="00406F5E" w:rsidRDefault="00406F5E" w:rsidP="00406F5E">
            <w:pPr>
              <w:overflowPunct/>
              <w:autoSpaceDE/>
              <w:autoSpaceDN/>
              <w:adjustRightInd/>
              <w:contextualSpacing/>
              <w:jc w:val="both"/>
              <w:textAlignment w:val="auto"/>
              <w:rPr>
                <w:b/>
                <w:bCs/>
                <w:sz w:val="22"/>
                <w:szCs w:val="22"/>
              </w:rPr>
            </w:pPr>
            <w:r w:rsidRPr="00406F5E">
              <w:rPr>
                <w:b/>
                <w:bCs/>
                <w:sz w:val="22"/>
                <w:szCs w:val="22"/>
                <w:u w:val="single"/>
              </w:rPr>
              <w:t>Proposal 1 (QCL D+A/C)</w:t>
            </w:r>
            <w:r w:rsidRPr="00406F5E">
              <w:rPr>
                <w:b/>
                <w:bCs/>
                <w:sz w:val="22"/>
                <w:szCs w:val="22"/>
              </w:rPr>
              <w:t>: Scenarios where QCL type D is configured in combination with QCL type A/C are not precluded in the requirements for multi-</w:t>
            </w:r>
            <w:proofErr w:type="spellStart"/>
            <w:r w:rsidRPr="00406F5E">
              <w:rPr>
                <w:b/>
                <w:bCs/>
                <w:sz w:val="22"/>
                <w:szCs w:val="22"/>
              </w:rPr>
              <w:t>rx</w:t>
            </w:r>
            <w:proofErr w:type="spellEnd"/>
            <w:r w:rsidRPr="00406F5E">
              <w:rPr>
                <w:b/>
                <w:bCs/>
                <w:sz w:val="22"/>
                <w:szCs w:val="22"/>
              </w:rPr>
              <w:t xml:space="preserve"> operation. </w:t>
            </w:r>
          </w:p>
          <w:p w14:paraId="632E4B69" w14:textId="77777777" w:rsidR="00406F5E" w:rsidRPr="00406F5E" w:rsidRDefault="00406F5E" w:rsidP="00C65790">
            <w:pPr>
              <w:pStyle w:val="aff6"/>
              <w:numPr>
                <w:ilvl w:val="0"/>
                <w:numId w:val="10"/>
              </w:numPr>
              <w:ind w:firstLineChars="0"/>
              <w:jc w:val="both"/>
              <w:rPr>
                <w:rFonts w:eastAsia="Yu Mincho"/>
                <w:b/>
                <w:bCs/>
                <w:sz w:val="22"/>
                <w:szCs w:val="22"/>
              </w:rPr>
              <w:pPrChange w:id="23" w:author="OPPO-RAN4#109" w:date="2023-11-08T15:58:00Z">
                <w:pPr>
                  <w:pStyle w:val="aff6"/>
                  <w:numPr>
                    <w:numId w:val="65"/>
                  </w:numPr>
                  <w:tabs>
                    <w:tab w:val="num" w:pos="360"/>
                  </w:tabs>
                  <w:ind w:firstLineChars="0"/>
                  <w:jc w:val="both"/>
                </w:pPr>
              </w:pPrChange>
            </w:pPr>
            <w:r w:rsidRPr="00406F5E">
              <w:rPr>
                <w:rFonts w:eastAsia="Yu Mincho"/>
                <w:b/>
                <w:bCs/>
                <w:sz w:val="22"/>
                <w:szCs w:val="22"/>
              </w:rPr>
              <w:t>FFS whether or how this needs to be captured in TS 38.133.</w:t>
            </w:r>
          </w:p>
          <w:p w14:paraId="020FF7E7" w14:textId="77777777" w:rsidR="00406F5E" w:rsidRPr="00406F5E" w:rsidRDefault="00406F5E" w:rsidP="00406F5E">
            <w:pPr>
              <w:overflowPunct/>
              <w:autoSpaceDE/>
              <w:autoSpaceDN/>
              <w:adjustRightInd/>
              <w:jc w:val="both"/>
              <w:textAlignment w:val="auto"/>
              <w:rPr>
                <w:b/>
                <w:bCs/>
                <w:sz w:val="22"/>
                <w:szCs w:val="22"/>
              </w:rPr>
            </w:pPr>
            <w:r w:rsidRPr="00406F5E">
              <w:rPr>
                <w:b/>
                <w:bCs/>
                <w:sz w:val="22"/>
                <w:szCs w:val="22"/>
                <w:u w:val="single"/>
              </w:rPr>
              <w:t>Proposal 2 (capability/feature list)</w:t>
            </w:r>
            <w:r w:rsidRPr="00406F5E">
              <w:rPr>
                <w:b/>
                <w:bCs/>
                <w:sz w:val="22"/>
                <w:szCs w:val="22"/>
              </w:rPr>
              <w:t>: Based on earlier RAN4 agreements, fast beam sweeping is an optional sub-feature and thus can be marked as “optional with capability signalling”.</w:t>
            </w:r>
          </w:p>
          <w:p w14:paraId="39A61CF4" w14:textId="77777777" w:rsidR="00406F5E" w:rsidRPr="00406F5E" w:rsidRDefault="00406F5E" w:rsidP="00406F5E">
            <w:pPr>
              <w:overflowPunct/>
              <w:autoSpaceDE/>
              <w:autoSpaceDN/>
              <w:adjustRightInd/>
              <w:jc w:val="both"/>
              <w:textAlignment w:val="auto"/>
              <w:rPr>
                <w:b/>
                <w:bCs/>
                <w:sz w:val="22"/>
                <w:szCs w:val="22"/>
              </w:rPr>
            </w:pPr>
            <w:r w:rsidRPr="00406F5E">
              <w:rPr>
                <w:b/>
                <w:bCs/>
                <w:sz w:val="22"/>
                <w:szCs w:val="22"/>
                <w:u w:val="single"/>
              </w:rPr>
              <w:t>Proposal 3 (capability/feature list)</w:t>
            </w:r>
            <w:r w:rsidRPr="00406F5E">
              <w:rPr>
                <w:b/>
                <w:bCs/>
                <w:sz w:val="22"/>
                <w:szCs w:val="22"/>
              </w:rPr>
              <w:t>: All UEs capable of multi-</w:t>
            </w:r>
            <w:proofErr w:type="spellStart"/>
            <w:r w:rsidRPr="00406F5E">
              <w:rPr>
                <w:b/>
                <w:bCs/>
                <w:sz w:val="22"/>
                <w:szCs w:val="22"/>
              </w:rPr>
              <w:t>rx</w:t>
            </w:r>
            <w:proofErr w:type="spellEnd"/>
            <w:r w:rsidRPr="00406F5E">
              <w:rPr>
                <w:b/>
                <w:bCs/>
                <w:sz w:val="22"/>
                <w:szCs w:val="22"/>
              </w:rPr>
              <w:t xml:space="preserve"> feature shall also be capable of:</w:t>
            </w:r>
          </w:p>
          <w:p w14:paraId="34B193C9" w14:textId="77777777" w:rsidR="00406F5E" w:rsidRPr="00406F5E" w:rsidRDefault="00406F5E" w:rsidP="00C65790">
            <w:pPr>
              <w:pStyle w:val="aff6"/>
              <w:numPr>
                <w:ilvl w:val="0"/>
                <w:numId w:val="10"/>
              </w:numPr>
              <w:ind w:firstLineChars="0"/>
              <w:jc w:val="both"/>
              <w:rPr>
                <w:rFonts w:eastAsia="Yu Mincho"/>
                <w:b/>
                <w:bCs/>
                <w:sz w:val="22"/>
                <w:szCs w:val="22"/>
              </w:rPr>
              <w:pPrChange w:id="24" w:author="OPPO-RAN4#109" w:date="2023-11-08T15:58:00Z">
                <w:pPr>
                  <w:pStyle w:val="aff6"/>
                  <w:numPr>
                    <w:numId w:val="65"/>
                  </w:numPr>
                  <w:tabs>
                    <w:tab w:val="num" w:pos="360"/>
                  </w:tabs>
                  <w:ind w:firstLineChars="0"/>
                  <w:jc w:val="both"/>
                </w:pPr>
              </w:pPrChange>
            </w:pPr>
            <w:r w:rsidRPr="00406F5E">
              <w:rPr>
                <w:rFonts w:eastAsia="Yu Mincho"/>
                <w:b/>
                <w:bCs/>
                <w:sz w:val="22"/>
                <w:szCs w:val="22"/>
              </w:rPr>
              <w:t>Simultaneous reception of CSI-RSs with different QCL Type-D,</w:t>
            </w:r>
          </w:p>
          <w:p w14:paraId="1B7F5A04" w14:textId="77777777" w:rsidR="00406F5E" w:rsidRPr="00406F5E" w:rsidRDefault="00406F5E" w:rsidP="00C65790">
            <w:pPr>
              <w:pStyle w:val="aff6"/>
              <w:numPr>
                <w:ilvl w:val="0"/>
                <w:numId w:val="10"/>
              </w:numPr>
              <w:ind w:firstLineChars="0"/>
              <w:jc w:val="both"/>
              <w:rPr>
                <w:rFonts w:eastAsia="Yu Mincho"/>
                <w:b/>
                <w:bCs/>
                <w:sz w:val="22"/>
                <w:szCs w:val="22"/>
              </w:rPr>
              <w:pPrChange w:id="25" w:author="OPPO-RAN4#109" w:date="2023-11-08T15:58:00Z">
                <w:pPr>
                  <w:pStyle w:val="aff6"/>
                  <w:numPr>
                    <w:numId w:val="65"/>
                  </w:numPr>
                  <w:tabs>
                    <w:tab w:val="num" w:pos="360"/>
                  </w:tabs>
                  <w:ind w:firstLineChars="0"/>
                  <w:jc w:val="both"/>
                </w:pPr>
              </w:pPrChange>
            </w:pPr>
            <w:r w:rsidRPr="00406F5E">
              <w:rPr>
                <w:rFonts w:eastAsia="Yu Mincho"/>
                <w:b/>
                <w:bCs/>
                <w:sz w:val="22"/>
                <w:szCs w:val="22"/>
              </w:rPr>
              <w:t>Simultaneous reception of CSI-RS and PDCCH or PDSCH with different QCL Type-D, and</w:t>
            </w:r>
          </w:p>
          <w:p w14:paraId="7FAD16AD" w14:textId="77777777" w:rsidR="00406F5E" w:rsidRPr="00406F5E" w:rsidRDefault="00406F5E" w:rsidP="00C65790">
            <w:pPr>
              <w:pStyle w:val="aff6"/>
              <w:numPr>
                <w:ilvl w:val="0"/>
                <w:numId w:val="10"/>
              </w:numPr>
              <w:ind w:firstLineChars="0"/>
              <w:jc w:val="both"/>
              <w:rPr>
                <w:rFonts w:eastAsia="Yu Mincho"/>
                <w:b/>
                <w:bCs/>
                <w:sz w:val="22"/>
                <w:szCs w:val="22"/>
              </w:rPr>
              <w:pPrChange w:id="26" w:author="OPPO-RAN4#109" w:date="2023-11-08T15:58:00Z">
                <w:pPr>
                  <w:pStyle w:val="aff6"/>
                  <w:numPr>
                    <w:numId w:val="65"/>
                  </w:numPr>
                  <w:tabs>
                    <w:tab w:val="num" w:pos="360"/>
                  </w:tabs>
                  <w:ind w:firstLineChars="0"/>
                  <w:jc w:val="both"/>
                </w:pPr>
              </w:pPrChange>
            </w:pPr>
            <w:r w:rsidRPr="00406F5E">
              <w:rPr>
                <w:rFonts w:eastAsia="Yu Mincho"/>
                <w:b/>
                <w:bCs/>
                <w:sz w:val="22"/>
                <w:szCs w:val="22"/>
              </w:rPr>
              <w:t>Dual TCI switching,</w:t>
            </w:r>
          </w:p>
          <w:p w14:paraId="2E4BF923" w14:textId="77777777" w:rsidR="00406F5E" w:rsidRPr="00406F5E" w:rsidRDefault="00406F5E" w:rsidP="00406F5E">
            <w:pPr>
              <w:ind w:left="880"/>
              <w:jc w:val="both"/>
              <w:rPr>
                <w:b/>
                <w:bCs/>
                <w:sz w:val="22"/>
                <w:szCs w:val="22"/>
              </w:rPr>
            </w:pPr>
            <w:r w:rsidRPr="00406F5E">
              <w:rPr>
                <w:b/>
                <w:bCs/>
                <w:sz w:val="22"/>
                <w:szCs w:val="22"/>
              </w:rPr>
              <w:t>which can be marked as “mandatory with capability signalling”.</w:t>
            </w:r>
          </w:p>
          <w:p w14:paraId="33A18B28" w14:textId="77777777" w:rsidR="00406F5E" w:rsidRPr="00406F5E" w:rsidRDefault="00406F5E" w:rsidP="00406F5E">
            <w:pPr>
              <w:overflowPunct/>
              <w:autoSpaceDE/>
              <w:autoSpaceDN/>
              <w:adjustRightInd/>
              <w:jc w:val="both"/>
              <w:textAlignment w:val="auto"/>
              <w:rPr>
                <w:b/>
                <w:bCs/>
                <w:sz w:val="22"/>
                <w:szCs w:val="22"/>
              </w:rPr>
            </w:pPr>
            <w:r w:rsidRPr="00406F5E">
              <w:rPr>
                <w:b/>
                <w:bCs/>
                <w:sz w:val="22"/>
                <w:szCs w:val="22"/>
                <w:u w:val="single"/>
              </w:rPr>
              <w:t>Proposal 4 (capability/feature list)</w:t>
            </w:r>
            <w:r w:rsidRPr="00406F5E">
              <w:rPr>
                <w:b/>
                <w:bCs/>
                <w:sz w:val="22"/>
                <w:szCs w:val="22"/>
              </w:rPr>
              <w:t>: Based on earlier RAN4 agreements, the multi-</w:t>
            </w:r>
            <w:proofErr w:type="spellStart"/>
            <w:r w:rsidRPr="00406F5E">
              <w:rPr>
                <w:b/>
                <w:bCs/>
                <w:sz w:val="22"/>
                <w:szCs w:val="22"/>
              </w:rPr>
              <w:t>rx</w:t>
            </w:r>
            <w:proofErr w:type="spellEnd"/>
            <w:r w:rsidRPr="00406F5E">
              <w:rPr>
                <w:b/>
                <w:bCs/>
                <w:sz w:val="22"/>
                <w:szCs w:val="22"/>
              </w:rPr>
              <w:t xml:space="preserve"> requirements are limited to </w:t>
            </w:r>
            <w:proofErr w:type="spellStart"/>
            <w:r w:rsidRPr="00406F5E">
              <w:rPr>
                <w:b/>
                <w:bCs/>
                <w:sz w:val="22"/>
                <w:szCs w:val="22"/>
              </w:rPr>
              <w:t>PCell</w:t>
            </w:r>
            <w:proofErr w:type="spellEnd"/>
            <w:r w:rsidRPr="00406F5E">
              <w:rPr>
                <w:b/>
                <w:bCs/>
                <w:sz w:val="22"/>
                <w:szCs w:val="22"/>
              </w:rPr>
              <w:t xml:space="preserve"> and FR2-1 only and therefore could be signalled “per UE”.</w:t>
            </w:r>
          </w:p>
          <w:p w14:paraId="21597ADE" w14:textId="2D866FC9" w:rsidR="00711340" w:rsidRPr="00406F5E" w:rsidRDefault="00406F5E" w:rsidP="00406F5E">
            <w:pPr>
              <w:overflowPunct/>
              <w:autoSpaceDE/>
              <w:autoSpaceDN/>
              <w:adjustRightInd/>
              <w:jc w:val="both"/>
              <w:textAlignment w:val="auto"/>
            </w:pPr>
            <w:r w:rsidRPr="00406F5E">
              <w:rPr>
                <w:b/>
                <w:bCs/>
                <w:sz w:val="22"/>
                <w:szCs w:val="22"/>
                <w:u w:val="single"/>
              </w:rPr>
              <w:t>Proposal 5 (capability/feature list)</w:t>
            </w:r>
            <w:r w:rsidRPr="00406F5E">
              <w:rPr>
                <w:b/>
                <w:bCs/>
                <w:sz w:val="22"/>
                <w:szCs w:val="22"/>
              </w:rPr>
              <w:t>: Based on earlier RAN4 agreements, “FR2-1 only” should be stated in the column “Need of FR1/FR2 differentiation”.</w:t>
            </w:r>
          </w:p>
        </w:tc>
      </w:tr>
    </w:tbl>
    <w:p w14:paraId="7F93B0C8" w14:textId="77777777" w:rsidR="00833C47" w:rsidRDefault="00833C47"/>
    <w:p w14:paraId="5FF1D620" w14:textId="77777777" w:rsidR="00833C47" w:rsidRDefault="000B379E">
      <w:pPr>
        <w:rPr>
          <w:i/>
          <w:color w:val="0070C0"/>
          <w:lang w:eastAsia="zh-CN"/>
        </w:rPr>
      </w:pPr>
      <w:r>
        <w:rPr>
          <w:rFonts w:hint="eastAsia"/>
          <w:i/>
          <w:color w:val="0070C0"/>
          <w:lang w:eastAsia="zh-CN"/>
        </w:rPr>
        <w:t>T</w:t>
      </w:r>
      <w:r>
        <w:rPr>
          <w:i/>
          <w:color w:val="0070C0"/>
          <w:lang w:eastAsia="zh-CN"/>
        </w:rPr>
        <w:t>he moderator can suggest a limited number of papers which could be presented.</w:t>
      </w:r>
    </w:p>
    <w:p w14:paraId="5BB07200" w14:textId="77777777" w:rsidR="00833C47" w:rsidRDefault="000B379E">
      <w:pPr>
        <w:pStyle w:val="2"/>
      </w:pPr>
      <w:r>
        <w:rPr>
          <w:rFonts w:hint="eastAsia"/>
        </w:rPr>
        <w:lastRenderedPageBreak/>
        <w:t>Open issues</w:t>
      </w:r>
      <w:r>
        <w:t xml:space="preserve"> summary</w:t>
      </w:r>
    </w:p>
    <w:p w14:paraId="1B1244D1" w14:textId="77777777" w:rsidR="00833C47" w:rsidRDefault="000B379E">
      <w:pPr>
        <w:rPr>
          <w:i/>
          <w:color w:val="0070C0"/>
          <w:lang w:eastAsia="zh-CN"/>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AD105E2" w14:textId="77777777" w:rsidR="00394CEB" w:rsidRDefault="00394CEB">
      <w:pPr>
        <w:spacing w:after="120"/>
        <w:rPr>
          <w:color w:val="0070C0"/>
          <w:szCs w:val="24"/>
          <w:lang w:eastAsia="zh-CN"/>
        </w:rPr>
      </w:pPr>
    </w:p>
    <w:p w14:paraId="4FB0CC99" w14:textId="61DD7141" w:rsidR="00832444" w:rsidRDefault="00832444" w:rsidP="00832444">
      <w:pPr>
        <w:pStyle w:val="3"/>
        <w:rPr>
          <w:sz w:val="24"/>
          <w:szCs w:val="16"/>
        </w:rPr>
      </w:pPr>
      <w:r>
        <w:rPr>
          <w:sz w:val="24"/>
          <w:szCs w:val="16"/>
        </w:rPr>
        <w:t xml:space="preserve">Sub-topic </w:t>
      </w:r>
      <w:r w:rsidR="00B239C0">
        <w:rPr>
          <w:sz w:val="24"/>
          <w:szCs w:val="16"/>
        </w:rPr>
        <w:t>1</w:t>
      </w:r>
      <w:r>
        <w:rPr>
          <w:sz w:val="24"/>
          <w:szCs w:val="16"/>
        </w:rPr>
        <w:t>-2: RRM requirements impact</w:t>
      </w:r>
    </w:p>
    <w:p w14:paraId="4CA5EF1C" w14:textId="77777777" w:rsidR="00832444" w:rsidRDefault="00832444" w:rsidP="0083244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4D2E3BC" w14:textId="77777777" w:rsidR="00832444" w:rsidRDefault="00832444" w:rsidP="00832444">
      <w:pPr>
        <w:rPr>
          <w:i/>
          <w:color w:val="0070C0"/>
          <w:lang w:val="en-US" w:eastAsia="zh-CN"/>
        </w:rPr>
      </w:pPr>
      <w:r>
        <w:rPr>
          <w:i/>
          <w:color w:val="0070C0"/>
          <w:lang w:val="en-US" w:eastAsia="zh-CN"/>
        </w:rPr>
        <w:t>Open issues and candidate options before f2f meeting:</w:t>
      </w:r>
    </w:p>
    <w:p w14:paraId="45514EFF" w14:textId="77777777" w:rsidR="008818B8" w:rsidRDefault="008818B8" w:rsidP="00452BFA">
      <w:pPr>
        <w:outlineLvl w:val="3"/>
        <w:rPr>
          <w:b/>
          <w:color w:val="000000" w:themeColor="text1"/>
          <w:u w:val="single"/>
          <w:lang w:eastAsia="ko-KR"/>
        </w:rPr>
      </w:pPr>
      <w:r>
        <w:rPr>
          <w:b/>
          <w:color w:val="000000" w:themeColor="text1"/>
          <w:u w:val="single"/>
          <w:lang w:eastAsia="ko-KR"/>
        </w:rPr>
        <w:t>Issue 1-2-5: Indication of multi-Rx operation</w:t>
      </w:r>
    </w:p>
    <w:p w14:paraId="35643469" w14:textId="77777777" w:rsidR="008818B8" w:rsidRDefault="008818B8" w:rsidP="00C65790">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Change w:id="27"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Pr>
          <w:rFonts w:eastAsia="宋体"/>
          <w:color w:val="000000" w:themeColor="text1"/>
          <w:szCs w:val="24"/>
          <w:lang w:eastAsia="zh-CN"/>
        </w:rPr>
        <w:t>Proposals</w:t>
      </w:r>
    </w:p>
    <w:p w14:paraId="603B5F28" w14:textId="4BFF266E" w:rsidR="008818B8" w:rsidRDefault="008818B8"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28"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 xml:space="preserve">Option 1: </w:t>
      </w:r>
      <w:r w:rsidR="00CC7A82">
        <w:rPr>
          <w:rFonts w:eastAsia="宋体"/>
          <w:color w:val="000000" w:themeColor="text1"/>
          <w:szCs w:val="24"/>
          <w:lang w:eastAsia="zh-CN"/>
        </w:rPr>
        <w:t>(Huawei</w:t>
      </w:r>
      <w:r w:rsidR="00CC7A82">
        <w:rPr>
          <w:rFonts w:eastAsia="宋体" w:hint="eastAsia"/>
          <w:color w:val="000000" w:themeColor="text1"/>
          <w:szCs w:val="24"/>
          <w:lang w:eastAsia="zh-CN"/>
        </w:rPr>
        <w:t>)</w:t>
      </w:r>
    </w:p>
    <w:p w14:paraId="3983B3ED" w14:textId="5CE32247" w:rsidR="00AE7662" w:rsidRPr="00AE7662" w:rsidRDefault="006F5E4D" w:rsidP="00C65790">
      <w:pPr>
        <w:pStyle w:val="aff6"/>
        <w:numPr>
          <w:ilvl w:val="2"/>
          <w:numId w:val="3"/>
        </w:numPr>
        <w:spacing w:after="120"/>
        <w:ind w:firstLineChars="0"/>
        <w:rPr>
          <w:rFonts w:eastAsia="宋体"/>
          <w:color w:val="000000" w:themeColor="text1"/>
          <w:szCs w:val="24"/>
          <w:lang w:eastAsia="zh-CN"/>
        </w:rPr>
        <w:pPrChange w:id="29" w:author="OPPO-RAN4#109" w:date="2023-11-08T15:58:00Z">
          <w:pPr>
            <w:pStyle w:val="aff6"/>
            <w:numPr>
              <w:ilvl w:val="2"/>
              <w:numId w:val="4"/>
            </w:numPr>
            <w:tabs>
              <w:tab w:val="num" w:pos="2160"/>
            </w:tabs>
            <w:spacing w:after="120"/>
            <w:ind w:left="2160" w:firstLineChars="0" w:hanging="360"/>
          </w:pPr>
        </w:pPrChange>
      </w:pPr>
      <w:r w:rsidRPr="006F5E4D">
        <w:rPr>
          <w:rFonts w:eastAsia="宋体"/>
          <w:color w:val="000000" w:themeColor="text1"/>
          <w:szCs w:val="24"/>
          <w:lang w:eastAsia="zh-CN"/>
        </w:rPr>
        <w:t>For the new UE indication on UE preference on not supporting simultaneous reception with different QCL-</w:t>
      </w:r>
      <w:proofErr w:type="spellStart"/>
      <w:r w:rsidRPr="006F5E4D">
        <w:rPr>
          <w:rFonts w:eastAsia="宋体"/>
          <w:color w:val="000000" w:themeColor="text1"/>
          <w:szCs w:val="24"/>
          <w:lang w:eastAsia="zh-CN"/>
        </w:rPr>
        <w:t>typeD</w:t>
      </w:r>
      <w:proofErr w:type="spellEnd"/>
      <w:r w:rsidRPr="006F5E4D">
        <w:rPr>
          <w:rFonts w:eastAsia="宋体"/>
          <w:color w:val="000000" w:themeColor="text1"/>
          <w:szCs w:val="24"/>
          <w:lang w:eastAsia="zh-CN"/>
        </w:rPr>
        <w:t>, following related UE capabilities in FR2-1 are identified to be involved:</w:t>
      </w:r>
    </w:p>
    <w:p w14:paraId="63C8CCDD" w14:textId="77777777" w:rsidR="006F5E4D" w:rsidRPr="006F5E4D" w:rsidRDefault="006F5E4D" w:rsidP="00C65790">
      <w:pPr>
        <w:pStyle w:val="aff6"/>
        <w:numPr>
          <w:ilvl w:val="3"/>
          <w:numId w:val="3"/>
        </w:numPr>
        <w:spacing w:after="120"/>
        <w:ind w:firstLineChars="0"/>
        <w:rPr>
          <w:rFonts w:eastAsia="宋体"/>
          <w:color w:val="000000" w:themeColor="text1"/>
          <w:szCs w:val="24"/>
          <w:lang w:eastAsia="zh-CN"/>
        </w:rPr>
        <w:pPrChange w:id="30" w:author="OPPO-RAN4#109" w:date="2023-11-08T15:58:00Z">
          <w:pPr>
            <w:pStyle w:val="aff6"/>
            <w:numPr>
              <w:ilvl w:val="3"/>
              <w:numId w:val="4"/>
            </w:numPr>
            <w:tabs>
              <w:tab w:val="num" w:pos="2880"/>
            </w:tabs>
            <w:spacing w:after="120"/>
            <w:ind w:left="2880" w:firstLineChars="0" w:hanging="360"/>
          </w:pPr>
        </w:pPrChange>
      </w:pPr>
      <w:r w:rsidRPr="006F5E4D">
        <w:rPr>
          <w:rFonts w:eastAsia="宋体"/>
          <w:color w:val="000000" w:themeColor="text1"/>
          <w:szCs w:val="24"/>
          <w:lang w:eastAsia="zh-CN"/>
        </w:rPr>
        <w:t>simultaneousReceptionDiffTypeD-r16</w:t>
      </w:r>
    </w:p>
    <w:p w14:paraId="296820A4" w14:textId="77777777" w:rsidR="006F5E4D" w:rsidRPr="006F5E4D" w:rsidRDefault="006F5E4D" w:rsidP="00C65790">
      <w:pPr>
        <w:pStyle w:val="aff6"/>
        <w:numPr>
          <w:ilvl w:val="3"/>
          <w:numId w:val="3"/>
        </w:numPr>
        <w:spacing w:after="120"/>
        <w:ind w:firstLineChars="0"/>
        <w:rPr>
          <w:rFonts w:eastAsia="宋体"/>
          <w:color w:val="000000" w:themeColor="text1"/>
          <w:szCs w:val="24"/>
          <w:lang w:eastAsia="zh-CN"/>
        </w:rPr>
        <w:pPrChange w:id="31" w:author="OPPO-RAN4#109" w:date="2023-11-08T15:58:00Z">
          <w:pPr>
            <w:pStyle w:val="aff6"/>
            <w:numPr>
              <w:ilvl w:val="3"/>
              <w:numId w:val="4"/>
            </w:numPr>
            <w:tabs>
              <w:tab w:val="num" w:pos="2880"/>
            </w:tabs>
            <w:spacing w:after="120"/>
            <w:ind w:left="2880" w:firstLineChars="0" w:hanging="360"/>
          </w:pPr>
        </w:pPrChange>
      </w:pPr>
      <w:r w:rsidRPr="006F5E4D">
        <w:rPr>
          <w:rFonts w:eastAsia="宋体"/>
          <w:color w:val="000000" w:themeColor="text1"/>
          <w:szCs w:val="24"/>
          <w:lang w:eastAsia="zh-CN"/>
        </w:rPr>
        <w:t>defaultQCL-PerCORESETPoolIndex-r16</w:t>
      </w:r>
    </w:p>
    <w:p w14:paraId="1AB8EBB4" w14:textId="77777777" w:rsidR="006F5E4D" w:rsidRPr="006F5E4D" w:rsidRDefault="006F5E4D" w:rsidP="00C65790">
      <w:pPr>
        <w:pStyle w:val="aff6"/>
        <w:numPr>
          <w:ilvl w:val="3"/>
          <w:numId w:val="3"/>
        </w:numPr>
        <w:spacing w:after="120"/>
        <w:ind w:firstLineChars="0"/>
        <w:rPr>
          <w:rFonts w:eastAsia="宋体"/>
          <w:color w:val="000000" w:themeColor="text1"/>
          <w:szCs w:val="24"/>
          <w:lang w:eastAsia="zh-CN"/>
        </w:rPr>
        <w:pPrChange w:id="32" w:author="OPPO-RAN4#109" w:date="2023-11-08T15:58:00Z">
          <w:pPr>
            <w:pStyle w:val="aff6"/>
            <w:numPr>
              <w:ilvl w:val="3"/>
              <w:numId w:val="4"/>
            </w:numPr>
            <w:tabs>
              <w:tab w:val="num" w:pos="2880"/>
            </w:tabs>
            <w:spacing w:after="120"/>
            <w:ind w:left="2880" w:firstLineChars="0" w:hanging="360"/>
          </w:pPr>
        </w:pPrChange>
      </w:pPr>
      <w:r w:rsidRPr="006F5E4D">
        <w:rPr>
          <w:rFonts w:eastAsia="宋体"/>
          <w:color w:val="000000" w:themeColor="text1"/>
          <w:szCs w:val="24"/>
          <w:lang w:eastAsia="zh-CN"/>
        </w:rPr>
        <w:t>defaultQCL-TwoTCI-r16</w:t>
      </w:r>
    </w:p>
    <w:p w14:paraId="43370DBD" w14:textId="77777777" w:rsidR="006F5E4D" w:rsidRPr="006F5E4D" w:rsidRDefault="006F5E4D" w:rsidP="00C65790">
      <w:pPr>
        <w:pStyle w:val="aff6"/>
        <w:numPr>
          <w:ilvl w:val="3"/>
          <w:numId w:val="3"/>
        </w:numPr>
        <w:spacing w:after="120"/>
        <w:ind w:firstLineChars="0"/>
        <w:rPr>
          <w:rFonts w:eastAsia="宋体"/>
          <w:color w:val="000000" w:themeColor="text1"/>
          <w:szCs w:val="24"/>
          <w:lang w:eastAsia="zh-CN"/>
        </w:rPr>
        <w:pPrChange w:id="33" w:author="OPPO-RAN4#109" w:date="2023-11-08T15:58:00Z">
          <w:pPr>
            <w:pStyle w:val="aff6"/>
            <w:numPr>
              <w:ilvl w:val="3"/>
              <w:numId w:val="4"/>
            </w:numPr>
            <w:tabs>
              <w:tab w:val="num" w:pos="2880"/>
            </w:tabs>
            <w:spacing w:after="120"/>
            <w:ind w:left="2880" w:firstLineChars="0" w:hanging="360"/>
          </w:pPr>
        </w:pPrChange>
      </w:pPr>
      <w:r w:rsidRPr="006F5E4D">
        <w:rPr>
          <w:rFonts w:eastAsia="宋体"/>
          <w:color w:val="000000" w:themeColor="text1"/>
          <w:szCs w:val="24"/>
          <w:lang w:eastAsia="zh-CN"/>
        </w:rPr>
        <w:t>mTRP-PDCCH-TwoQCL-TypeD-r17</w:t>
      </w:r>
      <w:r w:rsidRPr="006F5E4D">
        <w:rPr>
          <w:rFonts w:eastAsia="宋体"/>
          <w:color w:val="000000" w:themeColor="text1"/>
          <w:szCs w:val="24"/>
          <w:lang w:eastAsia="zh-CN"/>
        </w:rPr>
        <w:tab/>
      </w:r>
    </w:p>
    <w:p w14:paraId="3216F217" w14:textId="77777777" w:rsidR="006F5E4D" w:rsidRPr="006F5E4D" w:rsidRDefault="006F5E4D" w:rsidP="00C65790">
      <w:pPr>
        <w:pStyle w:val="aff6"/>
        <w:numPr>
          <w:ilvl w:val="3"/>
          <w:numId w:val="3"/>
        </w:numPr>
        <w:spacing w:after="120"/>
        <w:ind w:firstLineChars="0"/>
        <w:rPr>
          <w:rFonts w:eastAsia="宋体"/>
          <w:color w:val="000000" w:themeColor="text1"/>
          <w:szCs w:val="24"/>
          <w:lang w:eastAsia="zh-CN"/>
        </w:rPr>
        <w:pPrChange w:id="34" w:author="OPPO-RAN4#109" w:date="2023-11-08T15:58:00Z">
          <w:pPr>
            <w:pStyle w:val="aff6"/>
            <w:numPr>
              <w:ilvl w:val="3"/>
              <w:numId w:val="4"/>
            </w:numPr>
            <w:tabs>
              <w:tab w:val="num" w:pos="2880"/>
            </w:tabs>
            <w:spacing w:after="120"/>
            <w:ind w:left="2880" w:firstLineChars="0" w:hanging="360"/>
          </w:pPr>
        </w:pPrChange>
      </w:pPr>
      <w:r w:rsidRPr="006F5E4D">
        <w:rPr>
          <w:rFonts w:eastAsia="宋体"/>
          <w:color w:val="000000" w:themeColor="text1"/>
          <w:szCs w:val="24"/>
          <w:lang w:eastAsia="zh-CN"/>
        </w:rPr>
        <w:t>sfn-SchemeA-r17</w:t>
      </w:r>
    </w:p>
    <w:p w14:paraId="35521B72" w14:textId="77777777" w:rsidR="006F5E4D" w:rsidRPr="006F5E4D" w:rsidRDefault="006F5E4D" w:rsidP="00C65790">
      <w:pPr>
        <w:pStyle w:val="aff6"/>
        <w:numPr>
          <w:ilvl w:val="3"/>
          <w:numId w:val="3"/>
        </w:numPr>
        <w:spacing w:after="120"/>
        <w:ind w:firstLineChars="0"/>
        <w:rPr>
          <w:rFonts w:eastAsia="宋体"/>
          <w:color w:val="000000" w:themeColor="text1"/>
          <w:szCs w:val="24"/>
          <w:lang w:eastAsia="zh-CN"/>
        </w:rPr>
        <w:pPrChange w:id="35" w:author="OPPO-RAN4#109" w:date="2023-11-08T15:58:00Z">
          <w:pPr>
            <w:pStyle w:val="aff6"/>
            <w:numPr>
              <w:ilvl w:val="3"/>
              <w:numId w:val="4"/>
            </w:numPr>
            <w:tabs>
              <w:tab w:val="num" w:pos="2880"/>
            </w:tabs>
            <w:spacing w:after="120"/>
            <w:ind w:left="2880" w:firstLineChars="0" w:hanging="360"/>
          </w:pPr>
        </w:pPrChange>
      </w:pPr>
      <w:r w:rsidRPr="006F5E4D">
        <w:rPr>
          <w:rFonts w:eastAsia="宋体"/>
          <w:color w:val="000000" w:themeColor="text1"/>
          <w:szCs w:val="24"/>
          <w:lang w:eastAsia="zh-CN"/>
        </w:rPr>
        <w:t>sfn-SchemeA-DynamicSwitching-r17</w:t>
      </w:r>
    </w:p>
    <w:p w14:paraId="29F3BC02" w14:textId="77777777" w:rsidR="006F5E4D" w:rsidRPr="006F5E4D" w:rsidRDefault="006F5E4D" w:rsidP="00C65790">
      <w:pPr>
        <w:pStyle w:val="aff6"/>
        <w:numPr>
          <w:ilvl w:val="3"/>
          <w:numId w:val="3"/>
        </w:numPr>
        <w:spacing w:after="120"/>
        <w:ind w:firstLineChars="0"/>
        <w:rPr>
          <w:rFonts w:eastAsia="宋体"/>
          <w:color w:val="000000" w:themeColor="text1"/>
          <w:szCs w:val="24"/>
          <w:lang w:eastAsia="zh-CN"/>
        </w:rPr>
        <w:pPrChange w:id="36" w:author="OPPO-RAN4#109" w:date="2023-11-08T15:58:00Z">
          <w:pPr>
            <w:pStyle w:val="aff6"/>
            <w:numPr>
              <w:ilvl w:val="3"/>
              <w:numId w:val="4"/>
            </w:numPr>
            <w:tabs>
              <w:tab w:val="num" w:pos="2880"/>
            </w:tabs>
            <w:spacing w:after="120"/>
            <w:ind w:left="2880" w:firstLineChars="0" w:hanging="360"/>
          </w:pPr>
        </w:pPrChange>
      </w:pPr>
      <w:r w:rsidRPr="006F5E4D">
        <w:rPr>
          <w:rFonts w:eastAsia="宋体"/>
          <w:color w:val="000000" w:themeColor="text1"/>
          <w:szCs w:val="24"/>
          <w:lang w:eastAsia="zh-CN"/>
        </w:rPr>
        <w:t>sfn-SchemeA-PDCCH-only-r17</w:t>
      </w:r>
    </w:p>
    <w:p w14:paraId="0680592B" w14:textId="77777777" w:rsidR="006F5E4D" w:rsidRPr="006F5E4D" w:rsidRDefault="006F5E4D" w:rsidP="00C65790">
      <w:pPr>
        <w:pStyle w:val="aff6"/>
        <w:numPr>
          <w:ilvl w:val="3"/>
          <w:numId w:val="3"/>
        </w:numPr>
        <w:spacing w:after="120"/>
        <w:ind w:firstLineChars="0"/>
        <w:rPr>
          <w:rFonts w:eastAsia="宋体"/>
          <w:color w:val="000000" w:themeColor="text1"/>
          <w:szCs w:val="24"/>
          <w:lang w:eastAsia="zh-CN"/>
        </w:rPr>
        <w:pPrChange w:id="37" w:author="OPPO-RAN4#109" w:date="2023-11-08T15:58:00Z">
          <w:pPr>
            <w:pStyle w:val="aff6"/>
            <w:numPr>
              <w:ilvl w:val="3"/>
              <w:numId w:val="4"/>
            </w:numPr>
            <w:tabs>
              <w:tab w:val="num" w:pos="2880"/>
            </w:tabs>
            <w:spacing w:after="120"/>
            <w:ind w:left="2880" w:firstLineChars="0" w:hanging="360"/>
          </w:pPr>
        </w:pPrChange>
      </w:pPr>
      <w:r w:rsidRPr="006F5E4D">
        <w:rPr>
          <w:rFonts w:eastAsia="宋体"/>
          <w:color w:val="000000" w:themeColor="text1"/>
          <w:szCs w:val="24"/>
          <w:lang w:eastAsia="zh-CN"/>
        </w:rPr>
        <w:t>sfn-SchemeA-PDSCH-only-r17</w:t>
      </w:r>
    </w:p>
    <w:p w14:paraId="04E98231" w14:textId="77777777" w:rsidR="006F5E4D" w:rsidRPr="006F5E4D" w:rsidRDefault="006F5E4D" w:rsidP="00C65790">
      <w:pPr>
        <w:pStyle w:val="aff6"/>
        <w:numPr>
          <w:ilvl w:val="3"/>
          <w:numId w:val="3"/>
        </w:numPr>
        <w:spacing w:after="120"/>
        <w:ind w:firstLineChars="0"/>
        <w:rPr>
          <w:rFonts w:eastAsia="宋体"/>
          <w:color w:val="000000" w:themeColor="text1"/>
          <w:szCs w:val="24"/>
          <w:lang w:eastAsia="zh-CN"/>
        </w:rPr>
        <w:pPrChange w:id="38" w:author="OPPO-RAN4#109" w:date="2023-11-08T15:58:00Z">
          <w:pPr>
            <w:pStyle w:val="aff6"/>
            <w:numPr>
              <w:ilvl w:val="3"/>
              <w:numId w:val="4"/>
            </w:numPr>
            <w:tabs>
              <w:tab w:val="num" w:pos="2880"/>
            </w:tabs>
            <w:spacing w:after="120"/>
            <w:ind w:left="2880" w:firstLineChars="0" w:hanging="360"/>
          </w:pPr>
        </w:pPrChange>
      </w:pPr>
      <w:r w:rsidRPr="006F5E4D">
        <w:rPr>
          <w:rFonts w:eastAsia="宋体"/>
          <w:color w:val="000000" w:themeColor="text1"/>
          <w:szCs w:val="24"/>
          <w:lang w:eastAsia="zh-CN"/>
        </w:rPr>
        <w:t>sfn-SchemeB-r17</w:t>
      </w:r>
    </w:p>
    <w:p w14:paraId="0D3454CA" w14:textId="77777777" w:rsidR="006F5E4D" w:rsidRPr="006F5E4D" w:rsidRDefault="006F5E4D" w:rsidP="00C65790">
      <w:pPr>
        <w:pStyle w:val="aff6"/>
        <w:numPr>
          <w:ilvl w:val="3"/>
          <w:numId w:val="3"/>
        </w:numPr>
        <w:spacing w:after="120"/>
        <w:ind w:firstLineChars="0"/>
        <w:rPr>
          <w:rFonts w:eastAsia="宋体"/>
          <w:color w:val="000000" w:themeColor="text1"/>
          <w:szCs w:val="24"/>
          <w:lang w:eastAsia="zh-CN"/>
        </w:rPr>
        <w:pPrChange w:id="39" w:author="OPPO-RAN4#109" w:date="2023-11-08T15:58:00Z">
          <w:pPr>
            <w:pStyle w:val="aff6"/>
            <w:numPr>
              <w:ilvl w:val="3"/>
              <w:numId w:val="4"/>
            </w:numPr>
            <w:tabs>
              <w:tab w:val="num" w:pos="2880"/>
            </w:tabs>
            <w:spacing w:after="120"/>
            <w:ind w:left="2880" w:firstLineChars="0" w:hanging="360"/>
          </w:pPr>
        </w:pPrChange>
      </w:pPr>
      <w:r w:rsidRPr="006F5E4D">
        <w:rPr>
          <w:rFonts w:eastAsia="宋体"/>
          <w:color w:val="000000" w:themeColor="text1"/>
          <w:szCs w:val="24"/>
          <w:lang w:eastAsia="zh-CN"/>
        </w:rPr>
        <w:t>sfn-SchemeB-DynamicSwitching-r17</w:t>
      </w:r>
    </w:p>
    <w:p w14:paraId="2BA58BB2" w14:textId="77777777" w:rsidR="006F5E4D" w:rsidRPr="006F5E4D" w:rsidRDefault="006F5E4D" w:rsidP="00C65790">
      <w:pPr>
        <w:pStyle w:val="aff6"/>
        <w:numPr>
          <w:ilvl w:val="3"/>
          <w:numId w:val="3"/>
        </w:numPr>
        <w:spacing w:after="120"/>
        <w:ind w:firstLineChars="0"/>
        <w:rPr>
          <w:rFonts w:eastAsia="宋体"/>
          <w:color w:val="000000" w:themeColor="text1"/>
          <w:szCs w:val="24"/>
          <w:lang w:eastAsia="zh-CN"/>
        </w:rPr>
        <w:pPrChange w:id="40" w:author="OPPO-RAN4#109" w:date="2023-11-08T15:58:00Z">
          <w:pPr>
            <w:pStyle w:val="aff6"/>
            <w:numPr>
              <w:ilvl w:val="3"/>
              <w:numId w:val="4"/>
            </w:numPr>
            <w:tabs>
              <w:tab w:val="num" w:pos="2880"/>
            </w:tabs>
            <w:spacing w:after="120"/>
            <w:ind w:left="2880" w:firstLineChars="0" w:hanging="360"/>
          </w:pPr>
        </w:pPrChange>
      </w:pPr>
      <w:r w:rsidRPr="006F5E4D">
        <w:rPr>
          <w:rFonts w:eastAsia="宋体"/>
          <w:color w:val="000000" w:themeColor="text1"/>
          <w:szCs w:val="24"/>
          <w:lang w:eastAsia="zh-CN"/>
        </w:rPr>
        <w:t>sfn-SchemeB-PDSCH-only-r17</w:t>
      </w:r>
    </w:p>
    <w:p w14:paraId="08ECFBFE" w14:textId="77777777" w:rsidR="006F5E4D" w:rsidRPr="006F5E4D" w:rsidRDefault="006F5E4D" w:rsidP="00C65790">
      <w:pPr>
        <w:pStyle w:val="aff6"/>
        <w:numPr>
          <w:ilvl w:val="3"/>
          <w:numId w:val="3"/>
        </w:numPr>
        <w:spacing w:after="120"/>
        <w:ind w:firstLineChars="0"/>
        <w:rPr>
          <w:rFonts w:eastAsia="宋体"/>
          <w:color w:val="000000" w:themeColor="text1"/>
          <w:szCs w:val="24"/>
          <w:lang w:eastAsia="zh-CN"/>
        </w:rPr>
        <w:pPrChange w:id="41" w:author="OPPO-RAN4#109" w:date="2023-11-08T15:58:00Z">
          <w:pPr>
            <w:pStyle w:val="aff6"/>
            <w:numPr>
              <w:ilvl w:val="3"/>
              <w:numId w:val="4"/>
            </w:numPr>
            <w:tabs>
              <w:tab w:val="num" w:pos="2880"/>
            </w:tabs>
            <w:spacing w:after="120"/>
            <w:ind w:left="2880" w:firstLineChars="0" w:hanging="360"/>
          </w:pPr>
        </w:pPrChange>
      </w:pPr>
      <w:r w:rsidRPr="006F5E4D">
        <w:rPr>
          <w:rFonts w:eastAsia="宋体"/>
          <w:color w:val="000000" w:themeColor="text1"/>
          <w:szCs w:val="24"/>
          <w:lang w:eastAsia="zh-CN"/>
        </w:rPr>
        <w:t>sfn-SimulTwoTCI-AcrossMultiCC-r17</w:t>
      </w:r>
    </w:p>
    <w:p w14:paraId="068BE7F7" w14:textId="77777777" w:rsidR="006F5E4D" w:rsidRPr="006F5E4D" w:rsidRDefault="006F5E4D" w:rsidP="00C65790">
      <w:pPr>
        <w:pStyle w:val="aff6"/>
        <w:numPr>
          <w:ilvl w:val="3"/>
          <w:numId w:val="3"/>
        </w:numPr>
        <w:spacing w:after="120"/>
        <w:ind w:firstLineChars="0"/>
        <w:rPr>
          <w:rFonts w:eastAsia="宋体"/>
          <w:color w:val="000000" w:themeColor="text1"/>
          <w:szCs w:val="24"/>
          <w:lang w:eastAsia="zh-CN"/>
        </w:rPr>
        <w:pPrChange w:id="42" w:author="OPPO-RAN4#109" w:date="2023-11-08T15:58:00Z">
          <w:pPr>
            <w:pStyle w:val="aff6"/>
            <w:numPr>
              <w:ilvl w:val="3"/>
              <w:numId w:val="4"/>
            </w:numPr>
            <w:tabs>
              <w:tab w:val="num" w:pos="2880"/>
            </w:tabs>
            <w:spacing w:after="120"/>
            <w:ind w:left="2880" w:firstLineChars="0" w:hanging="360"/>
          </w:pPr>
        </w:pPrChange>
      </w:pPr>
      <w:r w:rsidRPr="006F5E4D">
        <w:rPr>
          <w:rFonts w:eastAsia="宋体"/>
          <w:color w:val="000000" w:themeColor="text1"/>
          <w:szCs w:val="24"/>
          <w:lang w:eastAsia="zh-CN"/>
        </w:rPr>
        <w:t>sfn-QCL-TypeD-Collision-twoTCI-r17</w:t>
      </w:r>
    </w:p>
    <w:p w14:paraId="37F5AC35" w14:textId="404E940C" w:rsidR="006F5E4D" w:rsidRPr="00AE7662" w:rsidRDefault="006F5E4D" w:rsidP="00C65790">
      <w:pPr>
        <w:pStyle w:val="aff6"/>
        <w:numPr>
          <w:ilvl w:val="3"/>
          <w:numId w:val="3"/>
        </w:numPr>
        <w:spacing w:after="120"/>
        <w:ind w:firstLineChars="0"/>
        <w:rPr>
          <w:rFonts w:eastAsia="宋体"/>
          <w:color w:val="000000" w:themeColor="text1"/>
          <w:szCs w:val="24"/>
          <w:lang w:eastAsia="zh-CN"/>
        </w:rPr>
        <w:pPrChange w:id="43" w:author="OPPO-RAN4#109" w:date="2023-11-08T15:58:00Z">
          <w:pPr>
            <w:pStyle w:val="aff6"/>
            <w:numPr>
              <w:ilvl w:val="3"/>
              <w:numId w:val="4"/>
            </w:numPr>
            <w:tabs>
              <w:tab w:val="num" w:pos="2880"/>
            </w:tabs>
            <w:spacing w:after="120"/>
            <w:ind w:left="2880" w:firstLineChars="0" w:hanging="360"/>
          </w:pPr>
        </w:pPrChange>
      </w:pPr>
      <w:r w:rsidRPr="006F5E4D">
        <w:rPr>
          <w:rFonts w:eastAsia="宋体"/>
          <w:color w:val="000000" w:themeColor="text1"/>
          <w:szCs w:val="24"/>
          <w:lang w:eastAsia="zh-CN"/>
        </w:rPr>
        <w:t>UE capabilities introduced in Rel-18 NR_FR2_multiRX_DL which will be finalized in RAN4 feature list.</w:t>
      </w:r>
    </w:p>
    <w:p w14:paraId="1CE213AE" w14:textId="7E315333" w:rsidR="00AE7662" w:rsidRPr="00AE7662" w:rsidRDefault="00AE7662" w:rsidP="00C65790">
      <w:pPr>
        <w:pStyle w:val="aff6"/>
        <w:numPr>
          <w:ilvl w:val="2"/>
          <w:numId w:val="3"/>
        </w:numPr>
        <w:spacing w:after="120"/>
        <w:ind w:firstLineChars="0"/>
        <w:rPr>
          <w:rFonts w:eastAsia="宋体"/>
          <w:color w:val="000000" w:themeColor="text1"/>
          <w:szCs w:val="24"/>
          <w:lang w:eastAsia="zh-CN"/>
        </w:rPr>
        <w:pPrChange w:id="44" w:author="OPPO-RAN4#109" w:date="2023-11-08T15:58:00Z">
          <w:pPr>
            <w:pStyle w:val="aff6"/>
            <w:numPr>
              <w:ilvl w:val="2"/>
              <w:numId w:val="4"/>
            </w:numPr>
            <w:tabs>
              <w:tab w:val="num" w:pos="2160"/>
            </w:tabs>
            <w:spacing w:after="120"/>
            <w:ind w:left="2160" w:firstLineChars="0" w:hanging="360"/>
          </w:pPr>
        </w:pPrChange>
      </w:pPr>
      <w:r w:rsidRPr="00AE7662">
        <w:rPr>
          <w:rFonts w:eastAsia="宋体"/>
          <w:color w:val="000000" w:themeColor="text1"/>
          <w:szCs w:val="24"/>
          <w:lang w:eastAsia="zh-CN"/>
        </w:rPr>
        <w:t>RAN4 to send LS to RAN1/2 to inform the involved UE capabilities related to the new UE indication on UE preference on not supporting simultaneous reception with different QCL-</w:t>
      </w:r>
      <w:proofErr w:type="spellStart"/>
      <w:r w:rsidRPr="00AE7662">
        <w:rPr>
          <w:rFonts w:eastAsia="宋体"/>
          <w:color w:val="000000" w:themeColor="text1"/>
          <w:szCs w:val="24"/>
          <w:lang w:eastAsia="zh-CN"/>
        </w:rPr>
        <w:t>typeD</w:t>
      </w:r>
      <w:proofErr w:type="spellEnd"/>
    </w:p>
    <w:p w14:paraId="29CBCC08" w14:textId="664E909E" w:rsidR="00E14166" w:rsidRDefault="00E14166"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45"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Option 2: (Apple</w:t>
      </w:r>
      <w:r>
        <w:rPr>
          <w:rFonts w:eastAsia="宋体" w:hint="eastAsia"/>
          <w:color w:val="000000" w:themeColor="text1"/>
          <w:szCs w:val="24"/>
          <w:lang w:eastAsia="zh-CN"/>
        </w:rPr>
        <w:t>)</w:t>
      </w:r>
    </w:p>
    <w:p w14:paraId="0A5F218E" w14:textId="10C5FABD" w:rsidR="00E14166" w:rsidRDefault="00E14166" w:rsidP="00C65790">
      <w:pPr>
        <w:pStyle w:val="aff6"/>
        <w:numPr>
          <w:ilvl w:val="2"/>
          <w:numId w:val="3"/>
        </w:numPr>
        <w:spacing w:after="120"/>
        <w:ind w:firstLineChars="0"/>
        <w:rPr>
          <w:rFonts w:eastAsia="宋体"/>
          <w:color w:val="000000" w:themeColor="text1"/>
          <w:szCs w:val="24"/>
          <w:lang w:eastAsia="zh-CN"/>
        </w:rPr>
        <w:pPrChange w:id="46" w:author="OPPO-RAN4#109" w:date="2023-11-08T15:58:00Z">
          <w:pPr>
            <w:pStyle w:val="aff6"/>
            <w:numPr>
              <w:ilvl w:val="2"/>
              <w:numId w:val="4"/>
            </w:numPr>
            <w:tabs>
              <w:tab w:val="num" w:pos="2160"/>
            </w:tabs>
            <w:spacing w:after="120"/>
            <w:ind w:left="2160" w:firstLineChars="0" w:hanging="360"/>
          </w:pPr>
        </w:pPrChange>
      </w:pPr>
      <w:r w:rsidRPr="00E14166">
        <w:rPr>
          <w:rFonts w:eastAsia="宋体"/>
          <w:color w:val="000000" w:themeColor="text1"/>
          <w:szCs w:val="24"/>
          <w:lang w:eastAsia="zh-CN"/>
        </w:rPr>
        <w:t xml:space="preserve">With UE indication of multi-RX operation, it is necessary for the network to know which UE capabilities will not be supported by the UE when the UE indicates its </w:t>
      </w:r>
      <w:proofErr w:type="spellStart"/>
      <w:r w:rsidRPr="00E14166">
        <w:rPr>
          <w:rFonts w:eastAsia="宋体"/>
          <w:color w:val="000000" w:themeColor="text1"/>
          <w:szCs w:val="24"/>
          <w:lang w:eastAsia="zh-CN"/>
        </w:rPr>
        <w:t>fallback</w:t>
      </w:r>
      <w:proofErr w:type="spellEnd"/>
      <w:r w:rsidRPr="00E14166">
        <w:rPr>
          <w:rFonts w:eastAsia="宋体"/>
          <w:color w:val="000000" w:themeColor="text1"/>
          <w:szCs w:val="24"/>
          <w:lang w:eastAsia="zh-CN"/>
        </w:rPr>
        <w:t xml:space="preserve"> to single RX operation</w:t>
      </w:r>
    </w:p>
    <w:p w14:paraId="7B7828A1" w14:textId="20F85FDB" w:rsidR="00E14166" w:rsidRDefault="00E14166" w:rsidP="00C65790">
      <w:pPr>
        <w:pStyle w:val="aff6"/>
        <w:numPr>
          <w:ilvl w:val="2"/>
          <w:numId w:val="3"/>
        </w:numPr>
        <w:spacing w:after="120"/>
        <w:ind w:firstLineChars="0"/>
        <w:rPr>
          <w:rFonts w:eastAsia="宋体"/>
          <w:color w:val="000000" w:themeColor="text1"/>
          <w:szCs w:val="24"/>
          <w:lang w:eastAsia="zh-CN"/>
        </w:rPr>
        <w:pPrChange w:id="47" w:author="OPPO-RAN4#109" w:date="2023-11-08T15:58:00Z">
          <w:pPr>
            <w:pStyle w:val="aff6"/>
            <w:numPr>
              <w:ilvl w:val="2"/>
              <w:numId w:val="4"/>
            </w:numPr>
            <w:tabs>
              <w:tab w:val="num" w:pos="2160"/>
            </w:tabs>
            <w:spacing w:after="120"/>
            <w:ind w:left="2160" w:firstLineChars="0" w:hanging="360"/>
          </w:pPr>
        </w:pPrChange>
      </w:pPr>
      <w:r w:rsidRPr="00E14166">
        <w:rPr>
          <w:rFonts w:eastAsia="宋体"/>
          <w:color w:val="000000" w:themeColor="text1"/>
          <w:szCs w:val="24"/>
          <w:lang w:eastAsia="zh-CN"/>
        </w:rPr>
        <w:t>In the follow-up LS to RAN2, RAN4 can share RAN4-specified UE capabilities with RAN2, while asking RAN1 to share RAN1-specified UE capabilities that depend on multi-RX operation at UE side.</w:t>
      </w:r>
    </w:p>
    <w:p w14:paraId="17588DCD" w14:textId="369CD73B" w:rsidR="00CB609D" w:rsidRDefault="00CB609D"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48"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Option 3: (Nokia</w:t>
      </w:r>
      <w:r>
        <w:rPr>
          <w:rFonts w:eastAsia="宋体" w:hint="eastAsia"/>
          <w:color w:val="000000" w:themeColor="text1"/>
          <w:szCs w:val="24"/>
          <w:lang w:eastAsia="zh-CN"/>
        </w:rPr>
        <w:t>)</w:t>
      </w:r>
    </w:p>
    <w:p w14:paraId="4D79DF1E" w14:textId="77777777" w:rsidR="00CB609D" w:rsidRPr="00CB609D" w:rsidRDefault="00CB609D" w:rsidP="00C65790">
      <w:pPr>
        <w:pStyle w:val="aff6"/>
        <w:numPr>
          <w:ilvl w:val="2"/>
          <w:numId w:val="3"/>
        </w:numPr>
        <w:spacing w:after="120"/>
        <w:ind w:firstLineChars="0"/>
        <w:rPr>
          <w:rFonts w:eastAsia="宋体"/>
          <w:color w:val="000000" w:themeColor="text1"/>
          <w:szCs w:val="24"/>
          <w:lang w:eastAsia="zh-CN"/>
        </w:rPr>
        <w:pPrChange w:id="49" w:author="OPPO-RAN4#109" w:date="2023-11-08T15:58:00Z">
          <w:pPr>
            <w:pStyle w:val="aff6"/>
            <w:numPr>
              <w:ilvl w:val="2"/>
              <w:numId w:val="4"/>
            </w:numPr>
            <w:tabs>
              <w:tab w:val="num" w:pos="2160"/>
            </w:tabs>
            <w:spacing w:after="120"/>
            <w:ind w:left="2160" w:firstLineChars="0" w:hanging="360"/>
          </w:pPr>
        </w:pPrChange>
      </w:pPr>
      <w:r w:rsidRPr="00CB609D">
        <w:rPr>
          <w:rFonts w:eastAsia="宋体"/>
          <w:color w:val="000000" w:themeColor="text1"/>
          <w:szCs w:val="24"/>
          <w:lang w:eastAsia="zh-CN"/>
        </w:rPr>
        <w:t>For the new UE indication on UE preference on not supporting simultaneous reception with different QCL-</w:t>
      </w:r>
      <w:proofErr w:type="spellStart"/>
      <w:r w:rsidRPr="00CB609D">
        <w:rPr>
          <w:rFonts w:eastAsia="宋体"/>
          <w:color w:val="000000" w:themeColor="text1"/>
          <w:szCs w:val="24"/>
          <w:lang w:eastAsia="zh-CN"/>
        </w:rPr>
        <w:t>typeD</w:t>
      </w:r>
      <w:proofErr w:type="spellEnd"/>
      <w:r w:rsidRPr="00CB609D">
        <w:rPr>
          <w:rFonts w:eastAsia="宋体"/>
          <w:color w:val="000000" w:themeColor="text1"/>
          <w:szCs w:val="24"/>
          <w:lang w:eastAsia="zh-CN"/>
        </w:rPr>
        <w:t>, only the following related UE capabilities in FR2-1 are to be involved:</w:t>
      </w:r>
    </w:p>
    <w:p w14:paraId="577150DF" w14:textId="77777777" w:rsidR="00CB609D" w:rsidRPr="00CB609D" w:rsidRDefault="00CB609D" w:rsidP="00C65790">
      <w:pPr>
        <w:pStyle w:val="aff6"/>
        <w:numPr>
          <w:ilvl w:val="3"/>
          <w:numId w:val="3"/>
        </w:numPr>
        <w:spacing w:after="120"/>
        <w:ind w:firstLineChars="0"/>
        <w:rPr>
          <w:rFonts w:eastAsia="宋体"/>
          <w:color w:val="000000" w:themeColor="text1"/>
          <w:szCs w:val="24"/>
          <w:lang w:eastAsia="zh-CN"/>
        </w:rPr>
        <w:pPrChange w:id="50" w:author="OPPO-RAN4#109" w:date="2023-11-08T15:58:00Z">
          <w:pPr>
            <w:pStyle w:val="aff6"/>
            <w:numPr>
              <w:ilvl w:val="3"/>
              <w:numId w:val="4"/>
            </w:numPr>
            <w:tabs>
              <w:tab w:val="num" w:pos="2880"/>
            </w:tabs>
            <w:spacing w:after="120"/>
            <w:ind w:left="2880" w:firstLineChars="0" w:hanging="360"/>
          </w:pPr>
        </w:pPrChange>
      </w:pPr>
      <w:r w:rsidRPr="00CB609D">
        <w:rPr>
          <w:rFonts w:eastAsia="宋体"/>
          <w:color w:val="000000" w:themeColor="text1"/>
          <w:szCs w:val="24"/>
          <w:lang w:eastAsia="zh-CN"/>
        </w:rPr>
        <w:lastRenderedPageBreak/>
        <w:t>simultaneousReceptionDiffTypeD-r16</w:t>
      </w:r>
    </w:p>
    <w:p w14:paraId="31386616" w14:textId="77777777" w:rsidR="00CB609D" w:rsidRPr="00CB609D" w:rsidRDefault="00CB609D" w:rsidP="00C65790">
      <w:pPr>
        <w:pStyle w:val="aff6"/>
        <w:numPr>
          <w:ilvl w:val="3"/>
          <w:numId w:val="3"/>
        </w:numPr>
        <w:spacing w:after="120"/>
        <w:ind w:firstLineChars="0"/>
        <w:rPr>
          <w:rFonts w:eastAsia="宋体"/>
          <w:color w:val="000000" w:themeColor="text1"/>
          <w:szCs w:val="24"/>
          <w:lang w:eastAsia="zh-CN"/>
        </w:rPr>
        <w:pPrChange w:id="51" w:author="OPPO-RAN4#109" w:date="2023-11-08T15:58:00Z">
          <w:pPr>
            <w:pStyle w:val="aff6"/>
            <w:numPr>
              <w:ilvl w:val="3"/>
              <w:numId w:val="4"/>
            </w:numPr>
            <w:tabs>
              <w:tab w:val="num" w:pos="2880"/>
            </w:tabs>
            <w:spacing w:after="120"/>
            <w:ind w:left="2880" w:firstLineChars="0" w:hanging="360"/>
          </w:pPr>
        </w:pPrChange>
      </w:pPr>
      <w:r w:rsidRPr="00CB609D">
        <w:rPr>
          <w:rFonts w:eastAsia="宋体"/>
          <w:color w:val="000000" w:themeColor="text1"/>
          <w:szCs w:val="24"/>
          <w:lang w:eastAsia="zh-CN"/>
        </w:rPr>
        <w:t>UE capabilities to be introduced in Rel-18 NR_FR2_multiRX_DL which will be finalized in RAN4 feature list.</w:t>
      </w:r>
    </w:p>
    <w:p w14:paraId="2F0E1B9C" w14:textId="3D470050" w:rsidR="00164ADF" w:rsidRDefault="00164ADF"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52"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 xml:space="preserve">Option </w:t>
      </w:r>
      <w:r w:rsidR="00CB609D">
        <w:rPr>
          <w:rFonts w:eastAsia="宋体"/>
          <w:color w:val="000000" w:themeColor="text1"/>
          <w:szCs w:val="24"/>
          <w:lang w:eastAsia="zh-CN"/>
        </w:rPr>
        <w:t>4</w:t>
      </w:r>
      <w:r>
        <w:rPr>
          <w:rFonts w:eastAsia="宋体"/>
          <w:color w:val="000000" w:themeColor="text1"/>
          <w:szCs w:val="24"/>
          <w:lang w:eastAsia="zh-CN"/>
        </w:rPr>
        <w:t>: (Xiaomi</w:t>
      </w:r>
      <w:r>
        <w:rPr>
          <w:rFonts w:eastAsia="宋体" w:hint="eastAsia"/>
          <w:color w:val="000000" w:themeColor="text1"/>
          <w:szCs w:val="24"/>
          <w:lang w:eastAsia="zh-CN"/>
        </w:rPr>
        <w:t>)</w:t>
      </w:r>
    </w:p>
    <w:p w14:paraId="4B46028B" w14:textId="32901D19" w:rsidR="00164ADF" w:rsidRDefault="00513973" w:rsidP="00C65790">
      <w:pPr>
        <w:pStyle w:val="aff6"/>
        <w:numPr>
          <w:ilvl w:val="2"/>
          <w:numId w:val="3"/>
        </w:numPr>
        <w:spacing w:after="120"/>
        <w:ind w:firstLineChars="0"/>
        <w:rPr>
          <w:rFonts w:eastAsia="宋体"/>
          <w:color w:val="000000" w:themeColor="text1"/>
          <w:szCs w:val="24"/>
          <w:lang w:eastAsia="zh-CN"/>
        </w:rPr>
        <w:pPrChange w:id="53" w:author="OPPO-RAN4#109" w:date="2023-11-08T15:58:00Z">
          <w:pPr>
            <w:pStyle w:val="aff6"/>
            <w:numPr>
              <w:ilvl w:val="2"/>
              <w:numId w:val="4"/>
            </w:numPr>
            <w:tabs>
              <w:tab w:val="num" w:pos="2160"/>
            </w:tabs>
            <w:spacing w:after="120"/>
            <w:ind w:left="2160" w:firstLineChars="0" w:hanging="360"/>
          </w:pPr>
        </w:pPrChange>
      </w:pPr>
      <w:r>
        <w:rPr>
          <w:rFonts w:eastAsia="宋体"/>
          <w:color w:val="000000" w:themeColor="text1"/>
          <w:szCs w:val="24"/>
          <w:lang w:eastAsia="zh-CN"/>
        </w:rPr>
        <w:t>N</w:t>
      </w:r>
      <w:r w:rsidR="00164ADF" w:rsidRPr="00164ADF">
        <w:rPr>
          <w:rFonts w:eastAsia="宋体"/>
          <w:color w:val="000000" w:themeColor="text1"/>
          <w:szCs w:val="24"/>
          <w:lang w:eastAsia="zh-CN"/>
        </w:rPr>
        <w:t>ot to use capability as indication, as the Multi-RX indication may be dynamic.</w:t>
      </w:r>
    </w:p>
    <w:p w14:paraId="5946108A" w14:textId="77777777" w:rsidR="00AE7528" w:rsidRPr="00FE266C" w:rsidRDefault="00AE7528" w:rsidP="00C65790">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Change w:id="54"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FE266C">
        <w:rPr>
          <w:rFonts w:eastAsia="宋体"/>
          <w:color w:val="000000" w:themeColor="text1"/>
          <w:szCs w:val="24"/>
          <w:lang w:eastAsia="zh-CN"/>
        </w:rPr>
        <w:t>Recommended WF</w:t>
      </w:r>
    </w:p>
    <w:p w14:paraId="6FF560A9" w14:textId="4551BA45" w:rsidR="00AE7528" w:rsidRPr="00FE266C" w:rsidRDefault="00AE7528"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55"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Further discuss</w:t>
      </w:r>
      <w:r w:rsidR="000940BA">
        <w:rPr>
          <w:rFonts w:eastAsia="宋体"/>
          <w:color w:val="000000" w:themeColor="text1"/>
          <w:szCs w:val="24"/>
          <w:lang w:eastAsia="zh-CN"/>
        </w:rPr>
        <w:t>.</w:t>
      </w:r>
    </w:p>
    <w:p w14:paraId="3A5C7463" w14:textId="77777777" w:rsidR="00B46336" w:rsidRDefault="00B46336" w:rsidP="008818B8">
      <w:pPr>
        <w:rPr>
          <w:color w:val="000000" w:themeColor="text1"/>
          <w:lang w:eastAsia="zh-CN"/>
        </w:rPr>
      </w:pPr>
    </w:p>
    <w:p w14:paraId="71824FB1" w14:textId="3B4B2062" w:rsidR="00832444" w:rsidRPr="00832444" w:rsidRDefault="00832444" w:rsidP="00832444">
      <w:pPr>
        <w:pStyle w:val="3"/>
        <w:rPr>
          <w:color w:val="000000" w:themeColor="text1"/>
          <w:sz w:val="24"/>
          <w:szCs w:val="16"/>
        </w:rPr>
      </w:pPr>
      <w:r w:rsidRPr="00832444">
        <w:rPr>
          <w:color w:val="000000" w:themeColor="text1"/>
          <w:sz w:val="24"/>
          <w:szCs w:val="16"/>
        </w:rPr>
        <w:t xml:space="preserve">Sub-topic </w:t>
      </w:r>
      <w:r w:rsidR="00621E49">
        <w:rPr>
          <w:color w:val="000000" w:themeColor="text1"/>
          <w:sz w:val="24"/>
          <w:szCs w:val="16"/>
        </w:rPr>
        <w:t>1</w:t>
      </w:r>
      <w:r w:rsidRPr="00832444">
        <w:rPr>
          <w:color w:val="000000" w:themeColor="text1"/>
          <w:sz w:val="24"/>
          <w:szCs w:val="16"/>
        </w:rPr>
        <w:t xml:space="preserve">-3: </w:t>
      </w:r>
      <w:r w:rsidRPr="00832444">
        <w:rPr>
          <w:color w:val="000000" w:themeColor="text1"/>
          <w:sz w:val="24"/>
          <w:szCs w:val="24"/>
        </w:rPr>
        <w:t>Applicability and conditions</w:t>
      </w:r>
    </w:p>
    <w:p w14:paraId="1601EA0C" w14:textId="66393108" w:rsidR="008818B8" w:rsidRDefault="008818B8" w:rsidP="00452BFA">
      <w:pPr>
        <w:outlineLvl w:val="3"/>
        <w:rPr>
          <w:b/>
          <w:color w:val="000000" w:themeColor="text1"/>
          <w:u w:val="single"/>
          <w:lang w:eastAsia="ko-KR"/>
        </w:rPr>
      </w:pPr>
      <w:r>
        <w:rPr>
          <w:b/>
          <w:color w:val="000000" w:themeColor="text1"/>
          <w:u w:val="single"/>
          <w:lang w:eastAsia="ko-KR"/>
        </w:rPr>
        <w:t>Issue 1-3-5: UE behaviour when a condition becomes violated during a measurement</w:t>
      </w:r>
    </w:p>
    <w:p w14:paraId="6064FFB1" w14:textId="77777777" w:rsidR="008818B8" w:rsidRDefault="008818B8" w:rsidP="00C65790">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Change w:id="56"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Pr>
          <w:rFonts w:eastAsia="宋体"/>
          <w:color w:val="000000" w:themeColor="text1"/>
          <w:szCs w:val="24"/>
          <w:lang w:eastAsia="zh-CN"/>
        </w:rPr>
        <w:t>Proposals</w:t>
      </w:r>
    </w:p>
    <w:p w14:paraId="60699B37" w14:textId="25F90966" w:rsidR="00F903F6" w:rsidRDefault="00F903F6"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57"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Option 1</w:t>
      </w:r>
      <w:r w:rsidR="00FF4B43">
        <w:rPr>
          <w:rFonts w:eastAsia="宋体"/>
          <w:color w:val="000000" w:themeColor="text1"/>
          <w:szCs w:val="24"/>
          <w:lang w:eastAsia="zh-CN"/>
        </w:rPr>
        <w:t>a</w:t>
      </w:r>
      <w:r>
        <w:rPr>
          <w:rFonts w:eastAsia="宋体"/>
          <w:color w:val="000000" w:themeColor="text1"/>
          <w:szCs w:val="24"/>
          <w:lang w:eastAsia="zh-CN"/>
        </w:rPr>
        <w:t>:</w:t>
      </w:r>
      <w:r w:rsidR="006D712A">
        <w:rPr>
          <w:rFonts w:eastAsia="宋体"/>
          <w:color w:val="000000" w:themeColor="text1"/>
          <w:szCs w:val="24"/>
          <w:lang w:eastAsia="zh-CN"/>
        </w:rPr>
        <w:t xml:space="preserve"> (vivo,</w:t>
      </w:r>
      <w:r w:rsidR="00DC4487">
        <w:rPr>
          <w:rFonts w:eastAsia="宋体"/>
          <w:color w:val="000000" w:themeColor="text1"/>
          <w:szCs w:val="24"/>
          <w:lang w:eastAsia="zh-CN"/>
        </w:rPr>
        <w:t xml:space="preserve"> Apple</w:t>
      </w:r>
      <w:r w:rsidR="00A3723A">
        <w:rPr>
          <w:rFonts w:eastAsia="宋体"/>
          <w:color w:val="000000" w:themeColor="text1"/>
          <w:szCs w:val="24"/>
          <w:lang w:eastAsia="zh-CN"/>
        </w:rPr>
        <w:t>, Xiaomi</w:t>
      </w:r>
      <w:r w:rsidR="00CC5B7B">
        <w:rPr>
          <w:rFonts w:eastAsia="宋体"/>
          <w:color w:val="000000" w:themeColor="text1"/>
          <w:szCs w:val="24"/>
          <w:lang w:eastAsia="zh-CN"/>
        </w:rPr>
        <w:t>, OPPO</w:t>
      </w:r>
      <w:r w:rsidR="002459DE">
        <w:rPr>
          <w:rFonts w:eastAsia="宋体"/>
          <w:color w:val="000000" w:themeColor="text1"/>
          <w:szCs w:val="24"/>
          <w:lang w:eastAsia="zh-CN"/>
        </w:rPr>
        <w:t>)</w:t>
      </w:r>
    </w:p>
    <w:p w14:paraId="4E7466E5" w14:textId="451991D4" w:rsidR="00F903F6" w:rsidRPr="00C30DA9" w:rsidRDefault="006D712A" w:rsidP="00C65790">
      <w:pPr>
        <w:pStyle w:val="aff6"/>
        <w:numPr>
          <w:ilvl w:val="2"/>
          <w:numId w:val="3"/>
        </w:numPr>
        <w:overflowPunct/>
        <w:autoSpaceDE/>
        <w:autoSpaceDN/>
        <w:adjustRightInd/>
        <w:ind w:firstLineChars="0"/>
        <w:jc w:val="both"/>
        <w:textAlignment w:val="auto"/>
        <w:pPrChange w:id="58" w:author="OPPO-RAN4#109" w:date="2023-11-08T15:58:00Z">
          <w:pPr>
            <w:pStyle w:val="aff6"/>
            <w:numPr>
              <w:ilvl w:val="2"/>
              <w:numId w:val="4"/>
            </w:numPr>
            <w:tabs>
              <w:tab w:val="num" w:pos="2160"/>
            </w:tabs>
            <w:overflowPunct/>
            <w:autoSpaceDE/>
            <w:autoSpaceDN/>
            <w:adjustRightInd/>
            <w:ind w:left="2160" w:firstLineChars="0" w:hanging="360"/>
            <w:jc w:val="both"/>
            <w:textAlignment w:val="auto"/>
          </w:pPr>
        </w:pPrChange>
      </w:pPr>
      <w:r w:rsidRPr="006D712A">
        <w:t xml:space="preserve">When the side conditions are changed with a transition between multi-Rx operation and no multi-Rx operation, the corresponding multi-Rx requirement is not applicable, and no UE </w:t>
      </w:r>
      <w:proofErr w:type="spellStart"/>
      <w:r w:rsidRPr="006D712A">
        <w:t>behavior</w:t>
      </w:r>
      <w:proofErr w:type="spellEnd"/>
      <w:r w:rsidRPr="006D712A">
        <w:t xml:space="preserve"> needs to be defined.</w:t>
      </w:r>
    </w:p>
    <w:p w14:paraId="1E51D8EE" w14:textId="619036E2" w:rsidR="00FF4B43" w:rsidRDefault="00FF4B43"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59"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 xml:space="preserve">Option </w:t>
      </w:r>
      <w:r w:rsidR="00023A42">
        <w:rPr>
          <w:rFonts w:eastAsia="宋体"/>
          <w:color w:val="000000" w:themeColor="text1"/>
          <w:szCs w:val="24"/>
          <w:lang w:eastAsia="zh-CN"/>
        </w:rPr>
        <w:t>2</w:t>
      </w:r>
      <w:r>
        <w:rPr>
          <w:rFonts w:eastAsia="宋体"/>
          <w:color w:val="000000" w:themeColor="text1"/>
          <w:szCs w:val="24"/>
          <w:lang w:eastAsia="zh-CN"/>
        </w:rPr>
        <w:t>:</w:t>
      </w:r>
      <w:r w:rsidR="00023A42">
        <w:rPr>
          <w:rFonts w:eastAsia="宋体"/>
          <w:color w:val="000000" w:themeColor="text1"/>
          <w:szCs w:val="24"/>
          <w:lang w:eastAsia="zh-CN"/>
        </w:rPr>
        <w:t xml:space="preserve"> (ZTE)</w:t>
      </w:r>
    </w:p>
    <w:p w14:paraId="0A49C68F" w14:textId="77777777" w:rsidR="00023A42" w:rsidRDefault="00023A42" w:rsidP="00C65790">
      <w:pPr>
        <w:pStyle w:val="aff6"/>
        <w:numPr>
          <w:ilvl w:val="2"/>
          <w:numId w:val="3"/>
        </w:numPr>
        <w:ind w:firstLineChars="0"/>
        <w:jc w:val="both"/>
        <w:pPrChange w:id="60" w:author="OPPO-RAN4#109" w:date="2023-11-08T15:58:00Z">
          <w:pPr>
            <w:pStyle w:val="aff6"/>
            <w:numPr>
              <w:ilvl w:val="2"/>
              <w:numId w:val="4"/>
            </w:numPr>
            <w:tabs>
              <w:tab w:val="num" w:pos="2160"/>
            </w:tabs>
            <w:ind w:left="2160" w:firstLineChars="0" w:hanging="360"/>
            <w:jc w:val="both"/>
          </w:pPr>
        </w:pPrChange>
      </w:pPr>
      <w:r>
        <w:t xml:space="preserve">When the condition of multi-Rx becomes violated during measurement, at least UE can continue the on-going L1 measurement. </w:t>
      </w:r>
    </w:p>
    <w:p w14:paraId="4B53102D" w14:textId="4640B22A" w:rsidR="00023A42" w:rsidRDefault="00023A42" w:rsidP="00C65790">
      <w:pPr>
        <w:pStyle w:val="aff6"/>
        <w:numPr>
          <w:ilvl w:val="2"/>
          <w:numId w:val="3"/>
        </w:numPr>
        <w:ind w:firstLineChars="0"/>
        <w:jc w:val="both"/>
        <w:pPrChange w:id="61" w:author="OPPO-RAN4#109" w:date="2023-11-08T15:58:00Z">
          <w:pPr>
            <w:pStyle w:val="aff6"/>
            <w:numPr>
              <w:ilvl w:val="2"/>
              <w:numId w:val="4"/>
            </w:numPr>
            <w:tabs>
              <w:tab w:val="num" w:pos="2160"/>
            </w:tabs>
            <w:ind w:left="2160" w:firstLineChars="0" w:hanging="360"/>
            <w:jc w:val="both"/>
          </w:pPr>
        </w:pPrChange>
      </w:pPr>
      <w:r>
        <w:t>When the condition of multi-Rx becomes violated during measurement, the measurement/scheduling restriction relaxation is not allowed any more.</w:t>
      </w:r>
    </w:p>
    <w:p w14:paraId="44FBE2D3" w14:textId="3AFFBFD0" w:rsidR="00FF4B43" w:rsidRPr="00C30DA9" w:rsidRDefault="00023A42" w:rsidP="00C65790">
      <w:pPr>
        <w:pStyle w:val="aff6"/>
        <w:numPr>
          <w:ilvl w:val="2"/>
          <w:numId w:val="3"/>
        </w:numPr>
        <w:overflowPunct/>
        <w:autoSpaceDE/>
        <w:autoSpaceDN/>
        <w:adjustRightInd/>
        <w:ind w:firstLineChars="0"/>
        <w:jc w:val="both"/>
        <w:textAlignment w:val="auto"/>
        <w:pPrChange w:id="62" w:author="OPPO-RAN4#109" w:date="2023-11-08T15:58:00Z">
          <w:pPr>
            <w:pStyle w:val="aff6"/>
            <w:numPr>
              <w:ilvl w:val="2"/>
              <w:numId w:val="4"/>
            </w:numPr>
            <w:tabs>
              <w:tab w:val="num" w:pos="2160"/>
            </w:tabs>
            <w:overflowPunct/>
            <w:autoSpaceDE/>
            <w:autoSpaceDN/>
            <w:adjustRightInd/>
            <w:ind w:left="2160" w:firstLineChars="0" w:hanging="360"/>
            <w:jc w:val="both"/>
            <w:textAlignment w:val="auto"/>
          </w:pPr>
        </w:pPrChange>
      </w:pPr>
      <w:r>
        <w:t>When the condition of multi-Rx becomes violated during measurement, whether the requirements of L1 measurement period should be relaxed, depending on the final identified L1 measurement period requirements. If fast beam sweeping is applied during L1 measurement, then the condition and implementation of fast beam sweeping would impact the decision.</w:t>
      </w:r>
    </w:p>
    <w:p w14:paraId="60365F19" w14:textId="77777777" w:rsidR="0022648B" w:rsidRPr="00FE266C" w:rsidRDefault="0022648B" w:rsidP="00C65790">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Change w:id="63"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FE266C">
        <w:rPr>
          <w:rFonts w:eastAsia="宋体"/>
          <w:color w:val="000000" w:themeColor="text1"/>
          <w:szCs w:val="24"/>
          <w:lang w:eastAsia="zh-CN"/>
        </w:rPr>
        <w:t>Recommended WF</w:t>
      </w:r>
    </w:p>
    <w:p w14:paraId="20EB328E" w14:textId="2A9769A1" w:rsidR="0022648B" w:rsidRPr="00FE266C" w:rsidRDefault="0022648B"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64"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Further discuss</w:t>
      </w:r>
    </w:p>
    <w:p w14:paraId="17180203" w14:textId="77777777" w:rsidR="00C30DA9" w:rsidRPr="008818B8" w:rsidRDefault="00C30DA9" w:rsidP="00832444">
      <w:pPr>
        <w:rPr>
          <w:color w:val="000000" w:themeColor="text1"/>
          <w:lang w:eastAsia="zh-CN"/>
        </w:rPr>
      </w:pPr>
    </w:p>
    <w:p w14:paraId="77EC16F4" w14:textId="1F2A2F91" w:rsidR="00833C47" w:rsidRDefault="000B379E">
      <w:pPr>
        <w:pStyle w:val="3"/>
        <w:rPr>
          <w:sz w:val="24"/>
          <w:szCs w:val="16"/>
        </w:rPr>
      </w:pPr>
      <w:r>
        <w:rPr>
          <w:sz w:val="24"/>
          <w:szCs w:val="16"/>
        </w:rPr>
        <w:t>Sub-topic 1-</w:t>
      </w:r>
      <w:r w:rsidR="00621E49">
        <w:rPr>
          <w:sz w:val="24"/>
          <w:szCs w:val="16"/>
        </w:rPr>
        <w:t>4</w:t>
      </w:r>
      <w:r>
        <w:rPr>
          <w:sz w:val="24"/>
          <w:szCs w:val="16"/>
        </w:rPr>
        <w:t xml:space="preserve">: UE </w:t>
      </w:r>
      <w:r w:rsidR="007C2AFC">
        <w:rPr>
          <w:rFonts w:hint="eastAsia"/>
          <w:sz w:val="24"/>
          <w:szCs w:val="16"/>
        </w:rPr>
        <w:t>f</w:t>
      </w:r>
      <w:r w:rsidR="007C2AFC">
        <w:rPr>
          <w:sz w:val="24"/>
          <w:szCs w:val="16"/>
        </w:rPr>
        <w:t>eature</w:t>
      </w:r>
    </w:p>
    <w:p w14:paraId="145A830B" w14:textId="28C8FA11" w:rsidR="008A6D1D" w:rsidRDefault="008A6D1D" w:rsidP="008A6D1D">
      <w:pPr>
        <w:outlineLvl w:val="3"/>
        <w:rPr>
          <w:b/>
          <w:color w:val="000000" w:themeColor="text1"/>
          <w:u w:val="single"/>
          <w:lang w:eastAsia="ko-KR"/>
        </w:rPr>
      </w:pPr>
      <w:r>
        <w:rPr>
          <w:b/>
          <w:color w:val="000000" w:themeColor="text1"/>
          <w:u w:val="single"/>
          <w:lang w:eastAsia="ko-KR"/>
        </w:rPr>
        <w:t xml:space="preserve">Issue 1-4-4: UE capability </w:t>
      </w:r>
      <w:r w:rsidR="004D4D34">
        <w:rPr>
          <w:b/>
          <w:color w:val="000000" w:themeColor="text1"/>
          <w:u w:val="single"/>
          <w:lang w:eastAsia="ko-KR"/>
        </w:rPr>
        <w:t>for</w:t>
      </w:r>
      <w:r>
        <w:rPr>
          <w:b/>
          <w:color w:val="000000" w:themeColor="text1"/>
          <w:u w:val="single"/>
          <w:lang w:eastAsia="ko-KR"/>
        </w:rPr>
        <w:t xml:space="preserve"> simultaneous reception</w:t>
      </w:r>
      <w:r w:rsidR="004B4A17">
        <w:rPr>
          <w:b/>
          <w:color w:val="000000" w:themeColor="text1"/>
          <w:u w:val="single"/>
          <w:lang w:eastAsia="ko-KR"/>
        </w:rPr>
        <w:t xml:space="preserve"> with different QCL </w:t>
      </w:r>
      <w:proofErr w:type="spellStart"/>
      <w:r w:rsidR="004B4A17">
        <w:rPr>
          <w:b/>
          <w:color w:val="000000" w:themeColor="text1"/>
          <w:u w:val="single"/>
          <w:lang w:eastAsia="ko-KR"/>
        </w:rPr>
        <w:t>typeD</w:t>
      </w:r>
      <w:proofErr w:type="spellEnd"/>
      <w:r>
        <w:rPr>
          <w:b/>
          <w:color w:val="000000" w:themeColor="text1"/>
          <w:u w:val="single"/>
          <w:lang w:eastAsia="ko-KR"/>
        </w:rPr>
        <w:t xml:space="preserve"> for </w:t>
      </w:r>
      <w:r w:rsidR="00175C47">
        <w:rPr>
          <w:b/>
          <w:color w:val="000000" w:themeColor="text1"/>
          <w:u w:val="single"/>
          <w:lang w:eastAsia="ko-KR"/>
        </w:rPr>
        <w:t>L1 measurements</w:t>
      </w:r>
    </w:p>
    <w:p w14:paraId="6F61F112" w14:textId="77777777" w:rsidR="008A6D1D" w:rsidRDefault="008A6D1D" w:rsidP="00C65790">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Change w:id="65"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Pr>
          <w:rFonts w:eastAsia="宋体"/>
          <w:color w:val="000000" w:themeColor="text1"/>
          <w:szCs w:val="24"/>
          <w:lang w:eastAsia="zh-CN"/>
        </w:rPr>
        <w:t>Proposals</w:t>
      </w:r>
    </w:p>
    <w:p w14:paraId="1B6A2299" w14:textId="277E14AD" w:rsidR="008A6D1D" w:rsidRPr="001236C2" w:rsidRDefault="008A6D1D"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66"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sidRPr="001236C2">
        <w:rPr>
          <w:rFonts w:eastAsia="宋体"/>
          <w:color w:val="000000" w:themeColor="text1"/>
          <w:szCs w:val="24"/>
          <w:lang w:eastAsia="zh-CN"/>
        </w:rPr>
        <w:t>Option 1:</w:t>
      </w:r>
      <w:r w:rsidR="00321EC0">
        <w:rPr>
          <w:rFonts w:eastAsia="宋体"/>
          <w:color w:val="000000" w:themeColor="text1"/>
          <w:szCs w:val="24"/>
          <w:lang w:eastAsia="zh-CN"/>
        </w:rPr>
        <w:t xml:space="preserve"> (vivo, Huawei,</w:t>
      </w:r>
      <w:r w:rsidR="009B0104">
        <w:rPr>
          <w:rFonts w:eastAsia="宋体"/>
          <w:color w:val="000000" w:themeColor="text1"/>
          <w:szCs w:val="24"/>
          <w:lang w:eastAsia="zh-CN"/>
        </w:rPr>
        <w:t xml:space="preserve"> Samsung</w:t>
      </w:r>
      <w:r w:rsidR="009958FD">
        <w:rPr>
          <w:rFonts w:eastAsia="宋体"/>
          <w:color w:val="000000" w:themeColor="text1"/>
          <w:szCs w:val="24"/>
          <w:lang w:eastAsia="zh-CN"/>
        </w:rPr>
        <w:t>, ZTE</w:t>
      </w:r>
      <w:r w:rsidR="009B0104">
        <w:rPr>
          <w:rFonts w:eastAsia="宋体"/>
          <w:color w:val="000000" w:themeColor="text1"/>
          <w:szCs w:val="24"/>
          <w:lang w:eastAsia="zh-CN"/>
        </w:rPr>
        <w:t>)</w:t>
      </w:r>
    </w:p>
    <w:p w14:paraId="477E9054" w14:textId="006564F4" w:rsidR="009B0104" w:rsidRDefault="009B0104" w:rsidP="00C65790">
      <w:pPr>
        <w:pStyle w:val="aff6"/>
        <w:numPr>
          <w:ilvl w:val="2"/>
          <w:numId w:val="3"/>
        </w:numPr>
        <w:spacing w:after="120"/>
        <w:ind w:firstLineChars="0"/>
        <w:rPr>
          <w:rFonts w:eastAsia="宋体"/>
          <w:color w:val="000000" w:themeColor="text1"/>
          <w:szCs w:val="24"/>
          <w:lang w:eastAsia="zh-CN"/>
        </w:rPr>
        <w:pPrChange w:id="67" w:author="OPPO-RAN4#109" w:date="2023-11-08T15:58:00Z">
          <w:pPr>
            <w:pStyle w:val="aff6"/>
            <w:numPr>
              <w:ilvl w:val="2"/>
              <w:numId w:val="4"/>
            </w:numPr>
            <w:tabs>
              <w:tab w:val="num" w:pos="2160"/>
            </w:tabs>
            <w:spacing w:after="120"/>
            <w:ind w:left="2160" w:firstLineChars="0" w:hanging="360"/>
          </w:pPr>
        </w:pPrChange>
      </w:pPr>
      <w:r w:rsidRPr="009B0104">
        <w:rPr>
          <w:rFonts w:eastAsia="宋体"/>
          <w:color w:val="000000" w:themeColor="text1"/>
          <w:szCs w:val="24"/>
          <w:lang w:eastAsia="zh-CN"/>
        </w:rPr>
        <w:t xml:space="preserve">RAN4 to define new additional UE capabilities to support simultaneous reception of RS+RS and </w:t>
      </w:r>
      <w:proofErr w:type="spellStart"/>
      <w:r w:rsidRPr="009B0104">
        <w:rPr>
          <w:rFonts w:eastAsia="宋体"/>
          <w:color w:val="000000" w:themeColor="text1"/>
          <w:szCs w:val="24"/>
          <w:lang w:eastAsia="zh-CN"/>
        </w:rPr>
        <w:t>RS+data</w:t>
      </w:r>
      <w:proofErr w:type="spellEnd"/>
      <w:r w:rsidRPr="009B0104">
        <w:rPr>
          <w:rFonts w:eastAsia="宋体"/>
          <w:color w:val="000000" w:themeColor="text1"/>
          <w:szCs w:val="24"/>
          <w:lang w:eastAsia="zh-CN"/>
        </w:rPr>
        <w:t>, separately.</w:t>
      </w:r>
    </w:p>
    <w:p w14:paraId="699891F2" w14:textId="061750AC" w:rsidR="005E008C" w:rsidRPr="001236C2" w:rsidRDefault="005E008C" w:rsidP="00C65790">
      <w:pPr>
        <w:pStyle w:val="aff6"/>
        <w:numPr>
          <w:ilvl w:val="3"/>
          <w:numId w:val="3"/>
        </w:numPr>
        <w:spacing w:after="120"/>
        <w:ind w:firstLineChars="0"/>
        <w:rPr>
          <w:rFonts w:eastAsia="宋体"/>
          <w:color w:val="000000" w:themeColor="text1"/>
          <w:szCs w:val="24"/>
          <w:lang w:eastAsia="zh-CN"/>
        </w:rPr>
        <w:pPrChange w:id="68" w:author="OPPO-RAN4#109" w:date="2023-11-08T15:58:00Z">
          <w:pPr>
            <w:pStyle w:val="aff6"/>
            <w:numPr>
              <w:ilvl w:val="3"/>
              <w:numId w:val="4"/>
            </w:numPr>
            <w:tabs>
              <w:tab w:val="num" w:pos="2880"/>
            </w:tabs>
            <w:spacing w:after="120"/>
            <w:ind w:left="2880" w:firstLineChars="0" w:hanging="360"/>
          </w:pPr>
        </w:pPrChange>
      </w:pPr>
      <w:r w:rsidRPr="001236C2">
        <w:rPr>
          <w:rFonts w:eastAsia="宋体"/>
          <w:color w:val="000000" w:themeColor="text1"/>
          <w:szCs w:val="24"/>
          <w:lang w:eastAsia="zh-CN"/>
        </w:rPr>
        <w:t xml:space="preserve">A new UE capability of supporting simultaneous reception of RS and data from different directions with different QCL type D RSs for enhanced L1 measurements for multi-Rx is introduced. </w:t>
      </w:r>
    </w:p>
    <w:p w14:paraId="3DDF3082" w14:textId="04003EF1" w:rsidR="005E008C" w:rsidRDefault="005E008C" w:rsidP="00C65790">
      <w:pPr>
        <w:pStyle w:val="aff6"/>
        <w:numPr>
          <w:ilvl w:val="3"/>
          <w:numId w:val="3"/>
        </w:numPr>
        <w:overflowPunct/>
        <w:autoSpaceDE/>
        <w:autoSpaceDN/>
        <w:adjustRightInd/>
        <w:spacing w:after="120"/>
        <w:ind w:firstLineChars="0"/>
        <w:textAlignment w:val="auto"/>
        <w:rPr>
          <w:rFonts w:eastAsia="宋体"/>
          <w:color w:val="000000" w:themeColor="text1"/>
          <w:szCs w:val="24"/>
          <w:lang w:eastAsia="zh-CN"/>
        </w:rPr>
        <w:pPrChange w:id="69" w:author="OPPO-RAN4#109" w:date="2023-11-08T15:58:00Z">
          <w:pPr>
            <w:pStyle w:val="aff6"/>
            <w:numPr>
              <w:ilvl w:val="3"/>
              <w:numId w:val="4"/>
            </w:numPr>
            <w:tabs>
              <w:tab w:val="num" w:pos="2880"/>
            </w:tabs>
            <w:overflowPunct/>
            <w:autoSpaceDE/>
            <w:autoSpaceDN/>
            <w:adjustRightInd/>
            <w:spacing w:after="120"/>
            <w:ind w:left="2880" w:firstLineChars="0" w:hanging="360"/>
            <w:textAlignment w:val="auto"/>
          </w:pPr>
        </w:pPrChange>
      </w:pPr>
      <w:r w:rsidRPr="001236C2">
        <w:rPr>
          <w:rFonts w:eastAsia="宋体"/>
          <w:color w:val="000000" w:themeColor="text1"/>
          <w:szCs w:val="24"/>
          <w:lang w:eastAsia="zh-CN"/>
        </w:rPr>
        <w:t>A new UE capability of supporting simultaneous reception of RS and RS from different directions with different QCL type D RSs for enhanced L1 measurements for multi-Rx is introduced, if measurement restriction is enhanced for multi-Rx.</w:t>
      </w:r>
    </w:p>
    <w:p w14:paraId="0B999F27" w14:textId="58EBD48E" w:rsidR="00B53E25" w:rsidRPr="001236C2" w:rsidRDefault="00B53E25"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70"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sidRPr="001236C2">
        <w:rPr>
          <w:rFonts w:eastAsia="宋体"/>
          <w:color w:val="000000" w:themeColor="text1"/>
          <w:szCs w:val="24"/>
          <w:lang w:eastAsia="zh-CN"/>
        </w:rPr>
        <w:t>Option 2</w:t>
      </w:r>
      <w:r w:rsidR="0034054E">
        <w:rPr>
          <w:rFonts w:eastAsia="宋体"/>
          <w:color w:val="000000" w:themeColor="text1"/>
          <w:szCs w:val="24"/>
          <w:lang w:eastAsia="zh-CN"/>
        </w:rPr>
        <w:t>a</w:t>
      </w:r>
      <w:r w:rsidRPr="001236C2">
        <w:rPr>
          <w:rFonts w:eastAsia="宋体"/>
          <w:color w:val="000000" w:themeColor="text1"/>
          <w:szCs w:val="24"/>
          <w:lang w:eastAsia="zh-CN"/>
        </w:rPr>
        <w:t>:</w:t>
      </w:r>
      <w:r w:rsidR="003A18AE">
        <w:rPr>
          <w:rFonts w:eastAsia="宋体"/>
          <w:color w:val="000000" w:themeColor="text1"/>
          <w:szCs w:val="24"/>
          <w:lang w:eastAsia="zh-CN"/>
        </w:rPr>
        <w:t xml:space="preserve"> (MTK</w:t>
      </w:r>
      <w:r w:rsidR="0078355E">
        <w:rPr>
          <w:rFonts w:eastAsia="宋体"/>
          <w:color w:val="000000" w:themeColor="text1"/>
          <w:szCs w:val="24"/>
          <w:lang w:eastAsia="zh-CN"/>
        </w:rPr>
        <w:t>, Ericsson</w:t>
      </w:r>
      <w:r w:rsidR="003A18AE">
        <w:rPr>
          <w:rFonts w:eastAsia="宋体"/>
          <w:color w:val="000000" w:themeColor="text1"/>
          <w:szCs w:val="24"/>
          <w:lang w:eastAsia="zh-CN"/>
        </w:rPr>
        <w:t>)</w:t>
      </w:r>
    </w:p>
    <w:p w14:paraId="1F7B5C5C" w14:textId="21DA675F" w:rsidR="00B53E25" w:rsidRPr="001236C2" w:rsidRDefault="003A18AE" w:rsidP="00C65790">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Change w:id="71" w:author="OPPO-RAN4#109" w:date="2023-11-08T15:58:00Z">
          <w:pPr>
            <w:pStyle w:val="aff6"/>
            <w:numPr>
              <w:ilvl w:val="2"/>
              <w:numId w:val="4"/>
            </w:numPr>
            <w:tabs>
              <w:tab w:val="num" w:pos="2160"/>
            </w:tabs>
            <w:overflowPunct/>
            <w:autoSpaceDE/>
            <w:autoSpaceDN/>
            <w:adjustRightInd/>
            <w:spacing w:after="120"/>
            <w:ind w:left="2160" w:firstLineChars="0" w:hanging="360"/>
            <w:textAlignment w:val="auto"/>
          </w:pPr>
        </w:pPrChange>
      </w:pPr>
      <w:r w:rsidRPr="003A18AE">
        <w:rPr>
          <w:rFonts w:eastAsia="宋体"/>
          <w:color w:val="000000" w:themeColor="text1"/>
          <w:szCs w:val="24"/>
          <w:lang w:eastAsia="zh-CN"/>
        </w:rPr>
        <w:lastRenderedPageBreak/>
        <w:t>Scheduling/measurement restriction and dual TCI state switch are merged into a single FG</w:t>
      </w:r>
      <w:r w:rsidR="00B53E25" w:rsidRPr="001236C2">
        <w:rPr>
          <w:rFonts w:eastAsia="宋体"/>
          <w:color w:val="000000" w:themeColor="text1"/>
          <w:szCs w:val="24"/>
          <w:lang w:eastAsia="zh-CN"/>
        </w:rPr>
        <w:t>.</w:t>
      </w:r>
    </w:p>
    <w:p w14:paraId="6D64DB75" w14:textId="49FF7ACD" w:rsidR="0034054E" w:rsidRPr="001236C2" w:rsidRDefault="0034054E"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72"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sidRPr="001236C2">
        <w:rPr>
          <w:rFonts w:eastAsia="宋体"/>
          <w:color w:val="000000" w:themeColor="text1"/>
          <w:szCs w:val="24"/>
          <w:lang w:eastAsia="zh-CN"/>
        </w:rPr>
        <w:t xml:space="preserve">Option </w:t>
      </w:r>
      <w:r>
        <w:rPr>
          <w:rFonts w:eastAsia="宋体"/>
          <w:color w:val="000000" w:themeColor="text1"/>
          <w:szCs w:val="24"/>
          <w:lang w:eastAsia="zh-CN"/>
        </w:rPr>
        <w:t>2b</w:t>
      </w:r>
      <w:r w:rsidRPr="001236C2">
        <w:rPr>
          <w:rFonts w:eastAsia="宋体"/>
          <w:color w:val="000000" w:themeColor="text1"/>
          <w:szCs w:val="24"/>
          <w:lang w:eastAsia="zh-CN"/>
        </w:rPr>
        <w:t>:</w:t>
      </w:r>
      <w:r>
        <w:rPr>
          <w:rFonts w:eastAsia="宋体"/>
          <w:color w:val="000000" w:themeColor="text1"/>
          <w:szCs w:val="24"/>
          <w:lang w:eastAsia="zh-CN"/>
        </w:rPr>
        <w:t xml:space="preserve"> (Nokia, Apple</w:t>
      </w:r>
      <w:del w:id="73" w:author="OPPO-RAN4#109" w:date="2023-11-08T15:51:00Z">
        <w:r w:rsidR="00CC5B7B" w:rsidDel="004F6400">
          <w:rPr>
            <w:rFonts w:eastAsia="宋体"/>
            <w:color w:val="000000" w:themeColor="text1"/>
            <w:szCs w:val="24"/>
            <w:lang w:eastAsia="zh-CN"/>
          </w:rPr>
          <w:delText>, OPPO</w:delText>
        </w:r>
      </w:del>
      <w:r>
        <w:rPr>
          <w:rFonts w:eastAsia="宋体"/>
          <w:color w:val="000000" w:themeColor="text1"/>
          <w:szCs w:val="24"/>
          <w:lang w:eastAsia="zh-CN"/>
        </w:rPr>
        <w:t>)</w:t>
      </w:r>
    </w:p>
    <w:p w14:paraId="514402BA" w14:textId="77777777" w:rsidR="0034054E" w:rsidRDefault="0034054E" w:rsidP="00C65790">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Change w:id="74" w:author="OPPO-RAN4#109" w:date="2023-11-08T15:58:00Z">
          <w:pPr>
            <w:pStyle w:val="aff6"/>
            <w:numPr>
              <w:ilvl w:val="2"/>
              <w:numId w:val="4"/>
            </w:numPr>
            <w:tabs>
              <w:tab w:val="num" w:pos="2160"/>
            </w:tabs>
            <w:overflowPunct/>
            <w:autoSpaceDE/>
            <w:autoSpaceDN/>
            <w:adjustRightInd/>
            <w:spacing w:after="120"/>
            <w:ind w:left="2160" w:firstLineChars="0" w:hanging="360"/>
            <w:textAlignment w:val="auto"/>
          </w:pPr>
        </w:pPrChange>
      </w:pPr>
      <w:r w:rsidRPr="00DD1C87">
        <w:rPr>
          <w:rFonts w:eastAsia="宋体"/>
          <w:color w:val="000000" w:themeColor="text1"/>
          <w:szCs w:val="24"/>
          <w:lang w:eastAsia="zh-CN"/>
        </w:rPr>
        <w:t>To support Rel-18 multi-Rx DL simultaneous reception of data</w:t>
      </w:r>
      <w:r>
        <w:rPr>
          <w:rFonts w:eastAsia="宋体"/>
          <w:color w:val="000000" w:themeColor="text1"/>
          <w:szCs w:val="24"/>
          <w:lang w:eastAsia="zh-CN"/>
        </w:rPr>
        <w:t xml:space="preserve"> </w:t>
      </w:r>
      <w:r w:rsidRPr="00DD1C87">
        <w:rPr>
          <w:rFonts w:eastAsia="宋体"/>
          <w:color w:val="000000" w:themeColor="text1"/>
          <w:szCs w:val="24"/>
          <w:lang w:eastAsia="zh-CN"/>
        </w:rPr>
        <w:t>+</w:t>
      </w:r>
      <w:r>
        <w:rPr>
          <w:rFonts w:eastAsia="宋体"/>
          <w:color w:val="000000" w:themeColor="text1"/>
          <w:szCs w:val="24"/>
          <w:lang w:eastAsia="zh-CN"/>
        </w:rPr>
        <w:t xml:space="preserve"> </w:t>
      </w:r>
      <w:r w:rsidRPr="00DD1C87">
        <w:rPr>
          <w:rFonts w:eastAsia="宋体"/>
          <w:color w:val="000000" w:themeColor="text1"/>
          <w:szCs w:val="24"/>
          <w:lang w:eastAsia="zh-CN"/>
        </w:rPr>
        <w:t>measurement and measurement</w:t>
      </w:r>
      <w:r>
        <w:rPr>
          <w:rFonts w:eastAsia="宋体"/>
          <w:color w:val="000000" w:themeColor="text1"/>
          <w:szCs w:val="24"/>
          <w:lang w:eastAsia="zh-CN"/>
        </w:rPr>
        <w:t xml:space="preserve"> </w:t>
      </w:r>
      <w:r w:rsidRPr="00DD1C87">
        <w:rPr>
          <w:rFonts w:eastAsia="宋体"/>
          <w:color w:val="000000" w:themeColor="text1"/>
          <w:szCs w:val="24"/>
          <w:lang w:eastAsia="zh-CN"/>
        </w:rPr>
        <w:t>+</w:t>
      </w:r>
      <w:r>
        <w:rPr>
          <w:rFonts w:eastAsia="宋体"/>
          <w:color w:val="000000" w:themeColor="text1"/>
          <w:szCs w:val="24"/>
          <w:lang w:eastAsia="zh-CN"/>
        </w:rPr>
        <w:t xml:space="preserve"> </w:t>
      </w:r>
      <w:r w:rsidRPr="00DD1C87">
        <w:rPr>
          <w:rFonts w:eastAsia="宋体"/>
          <w:color w:val="000000" w:themeColor="text1"/>
          <w:szCs w:val="24"/>
          <w:lang w:eastAsia="zh-CN"/>
        </w:rPr>
        <w:t>measurement, an additional UE capability needs to be defined.</w:t>
      </w:r>
    </w:p>
    <w:p w14:paraId="0118B755" w14:textId="2A645FFA" w:rsidR="008A6D1D" w:rsidRPr="001236C2" w:rsidRDefault="008A6D1D"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75"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sidRPr="001236C2">
        <w:rPr>
          <w:rFonts w:eastAsia="宋体"/>
          <w:color w:val="000000" w:themeColor="text1"/>
          <w:szCs w:val="24"/>
          <w:lang w:eastAsia="zh-CN"/>
        </w:rPr>
        <w:t xml:space="preserve">Option </w:t>
      </w:r>
      <w:r w:rsidR="00B53E25" w:rsidRPr="001236C2">
        <w:rPr>
          <w:rFonts w:eastAsia="宋体"/>
          <w:color w:val="000000" w:themeColor="text1"/>
          <w:szCs w:val="24"/>
          <w:lang w:eastAsia="zh-CN"/>
        </w:rPr>
        <w:t>3</w:t>
      </w:r>
      <w:r w:rsidRPr="001236C2">
        <w:rPr>
          <w:rFonts w:eastAsia="宋体"/>
          <w:color w:val="000000" w:themeColor="text1"/>
          <w:szCs w:val="24"/>
          <w:lang w:eastAsia="zh-CN"/>
        </w:rPr>
        <w:t xml:space="preserve">: </w:t>
      </w:r>
      <w:r w:rsidR="00513973">
        <w:rPr>
          <w:rFonts w:eastAsia="宋体"/>
          <w:color w:val="000000" w:themeColor="text1"/>
          <w:szCs w:val="24"/>
          <w:lang w:eastAsia="zh-CN"/>
        </w:rPr>
        <w:t>(Xiaomi)</w:t>
      </w:r>
    </w:p>
    <w:p w14:paraId="2C3DDF38" w14:textId="67C2C14D" w:rsidR="008A6D1D" w:rsidRDefault="00513973" w:rsidP="00C65790">
      <w:pPr>
        <w:pStyle w:val="aff6"/>
        <w:numPr>
          <w:ilvl w:val="2"/>
          <w:numId w:val="3"/>
        </w:numPr>
        <w:overflowPunct/>
        <w:autoSpaceDE/>
        <w:autoSpaceDN/>
        <w:adjustRightInd/>
        <w:spacing w:after="120"/>
        <w:ind w:firstLineChars="0"/>
        <w:textAlignment w:val="auto"/>
        <w:rPr>
          <w:ins w:id="76" w:author="OPPO-RAN4#109" w:date="2023-11-08T15:51:00Z"/>
          <w:rFonts w:eastAsia="宋体"/>
          <w:color w:val="000000" w:themeColor="text1"/>
          <w:szCs w:val="24"/>
          <w:lang w:eastAsia="zh-CN"/>
        </w:rPr>
        <w:pPrChange w:id="77" w:author="OPPO-RAN4#109" w:date="2023-11-08T15:58:00Z">
          <w:pPr>
            <w:pStyle w:val="aff6"/>
            <w:numPr>
              <w:ilvl w:val="2"/>
              <w:numId w:val="4"/>
            </w:numPr>
            <w:tabs>
              <w:tab w:val="num" w:pos="2160"/>
            </w:tabs>
            <w:overflowPunct/>
            <w:autoSpaceDE/>
            <w:autoSpaceDN/>
            <w:adjustRightInd/>
            <w:spacing w:after="120"/>
            <w:ind w:left="2160" w:firstLineChars="0" w:hanging="360"/>
            <w:textAlignment w:val="auto"/>
          </w:pPr>
        </w:pPrChange>
      </w:pPr>
      <w:r w:rsidRPr="00513973">
        <w:rPr>
          <w:rFonts w:eastAsia="宋体"/>
          <w:color w:val="000000" w:themeColor="text1"/>
          <w:szCs w:val="24"/>
          <w:lang w:eastAsia="zh-CN"/>
        </w:rPr>
        <w:t xml:space="preserve">No need to define new additional UE capability to support simultaneous reception of </w:t>
      </w:r>
      <w:proofErr w:type="spellStart"/>
      <w:r w:rsidRPr="00513973">
        <w:rPr>
          <w:rFonts w:eastAsia="宋体"/>
          <w:color w:val="000000" w:themeColor="text1"/>
          <w:szCs w:val="24"/>
          <w:lang w:eastAsia="zh-CN"/>
        </w:rPr>
        <w:t>RS+data</w:t>
      </w:r>
      <w:proofErr w:type="spellEnd"/>
      <w:r w:rsidRPr="00513973">
        <w:rPr>
          <w:rFonts w:eastAsia="宋体"/>
          <w:color w:val="000000" w:themeColor="text1"/>
          <w:szCs w:val="24"/>
          <w:lang w:eastAsia="zh-CN"/>
        </w:rPr>
        <w:t xml:space="preserve"> or RS+RS.</w:t>
      </w:r>
    </w:p>
    <w:p w14:paraId="357E8BC1" w14:textId="0B4C6B56" w:rsidR="004F6400" w:rsidRPr="001236C2" w:rsidRDefault="004F6400"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78"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ins w:id="79" w:author="OPPO-RAN4#109" w:date="2023-11-08T15:51:00Z">
        <w:r>
          <w:rPr>
            <w:rFonts w:eastAsia="宋体"/>
            <w:color w:val="000000" w:themeColor="text1"/>
            <w:szCs w:val="24"/>
            <w:lang w:eastAsia="zh-CN"/>
          </w:rPr>
          <w:t>O</w:t>
        </w:r>
        <w:r>
          <w:rPr>
            <w:rFonts w:eastAsia="宋体" w:hint="eastAsia"/>
            <w:color w:val="000000" w:themeColor="text1"/>
            <w:szCs w:val="24"/>
            <w:lang w:eastAsia="zh-CN"/>
          </w:rPr>
          <w:t>ption</w:t>
        </w:r>
        <w:r>
          <w:rPr>
            <w:rFonts w:eastAsia="宋体"/>
            <w:color w:val="000000" w:themeColor="text1"/>
            <w:szCs w:val="24"/>
            <w:lang w:eastAsia="zh-CN"/>
          </w:rPr>
          <w:t xml:space="preserve"> </w:t>
        </w:r>
        <w:r>
          <w:rPr>
            <w:rFonts w:eastAsia="宋体" w:hint="eastAsia"/>
            <w:color w:val="000000" w:themeColor="text1"/>
            <w:szCs w:val="24"/>
            <w:lang w:eastAsia="zh-CN"/>
          </w:rPr>
          <w:t>3a:</w:t>
        </w:r>
        <w:r>
          <w:rPr>
            <w:rFonts w:eastAsia="宋体"/>
            <w:color w:val="000000" w:themeColor="text1"/>
            <w:szCs w:val="24"/>
            <w:lang w:eastAsia="zh-CN"/>
          </w:rPr>
          <w:t xml:space="preserve"> (OPPO)</w:t>
        </w:r>
      </w:ins>
    </w:p>
    <w:p w14:paraId="4A4CA335" w14:textId="791E0E9A" w:rsidR="004F6400" w:rsidRPr="004F6400" w:rsidRDefault="004F6400" w:rsidP="00C65790">
      <w:pPr>
        <w:pStyle w:val="aff6"/>
        <w:numPr>
          <w:ilvl w:val="2"/>
          <w:numId w:val="3"/>
        </w:numPr>
        <w:overflowPunct/>
        <w:autoSpaceDE/>
        <w:autoSpaceDN/>
        <w:adjustRightInd/>
        <w:spacing w:after="120"/>
        <w:ind w:firstLineChars="0"/>
        <w:textAlignment w:val="auto"/>
        <w:rPr>
          <w:ins w:id="80" w:author="OPPO-RAN4#109" w:date="2023-11-08T15:51:00Z"/>
          <w:rFonts w:eastAsia="宋体"/>
          <w:color w:val="000000" w:themeColor="text1"/>
          <w:szCs w:val="24"/>
          <w:lang w:eastAsia="zh-CN"/>
        </w:rPr>
        <w:pPrChange w:id="81" w:author="OPPO-RAN4#109" w:date="2023-11-08T15:58:00Z">
          <w:pPr>
            <w:pStyle w:val="aff6"/>
            <w:numPr>
              <w:ilvl w:val="2"/>
              <w:numId w:val="4"/>
            </w:numPr>
            <w:tabs>
              <w:tab w:val="num" w:pos="2160"/>
            </w:tabs>
            <w:overflowPunct/>
            <w:autoSpaceDE/>
            <w:autoSpaceDN/>
            <w:adjustRightInd/>
            <w:spacing w:after="120"/>
            <w:ind w:left="2160" w:firstLineChars="0" w:hanging="360"/>
            <w:textAlignment w:val="auto"/>
          </w:pPr>
        </w:pPrChange>
      </w:pPr>
      <w:ins w:id="82" w:author="OPPO-RAN4#109" w:date="2023-11-08T15:51:00Z">
        <w:r w:rsidRPr="004F6400">
          <w:rPr>
            <w:rFonts w:eastAsia="宋体"/>
            <w:color w:val="000000" w:themeColor="text1"/>
            <w:szCs w:val="24"/>
            <w:lang w:eastAsia="zh-CN"/>
          </w:rPr>
          <w:t xml:space="preserve">Define the support of simultaneous reception of </w:t>
        </w:r>
        <w:proofErr w:type="spellStart"/>
        <w:r w:rsidRPr="004F6400">
          <w:rPr>
            <w:rFonts w:eastAsia="宋体"/>
            <w:color w:val="000000" w:themeColor="text1"/>
            <w:szCs w:val="24"/>
            <w:lang w:eastAsia="zh-CN"/>
          </w:rPr>
          <w:t>RS+data</w:t>
        </w:r>
        <w:proofErr w:type="spellEnd"/>
        <w:r w:rsidRPr="004F6400">
          <w:rPr>
            <w:rFonts w:eastAsia="宋体"/>
            <w:color w:val="000000" w:themeColor="text1"/>
            <w:szCs w:val="24"/>
            <w:lang w:eastAsia="zh-CN"/>
          </w:rPr>
          <w:t xml:space="preserve"> or RS+RS on overlapping OFDM symbols as component of the feature group of multi-Rx DL simultaneous reception, without separate or additional UE capabilities.</w:t>
        </w:r>
      </w:ins>
    </w:p>
    <w:p w14:paraId="43DBAD3A" w14:textId="27B79E9D" w:rsidR="008A6D1D" w:rsidRPr="004F6400" w:rsidRDefault="008A6D1D" w:rsidP="004F6400">
      <w:pPr>
        <w:spacing w:after="120"/>
        <w:ind w:left="576"/>
        <w:rPr>
          <w:color w:val="000000" w:themeColor="text1"/>
          <w:szCs w:val="24"/>
          <w:lang w:eastAsia="zh-CN"/>
        </w:rPr>
      </w:pPr>
      <w:r w:rsidRPr="004F6400">
        <w:rPr>
          <w:color w:val="000000" w:themeColor="text1"/>
          <w:szCs w:val="24"/>
          <w:lang w:eastAsia="zh-CN"/>
        </w:rPr>
        <w:t>Recommended WF</w:t>
      </w:r>
    </w:p>
    <w:p w14:paraId="7336DB26" w14:textId="42B20EDE" w:rsidR="008A6D1D" w:rsidRPr="00817874" w:rsidRDefault="008A6D1D"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83"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sidRPr="0044433E">
        <w:rPr>
          <w:rFonts w:eastAsia="宋体"/>
          <w:color w:val="000000" w:themeColor="text1"/>
          <w:szCs w:val="24"/>
          <w:lang w:eastAsia="zh-CN"/>
        </w:rPr>
        <w:t>Further discuss</w:t>
      </w:r>
      <w:r w:rsidR="004D4D34" w:rsidRPr="0044433E">
        <w:rPr>
          <w:rFonts w:eastAsia="宋体"/>
          <w:color w:val="000000" w:themeColor="text1"/>
          <w:szCs w:val="24"/>
          <w:lang w:eastAsia="zh-CN"/>
        </w:rPr>
        <w:t xml:space="preserve">. </w:t>
      </w:r>
    </w:p>
    <w:p w14:paraId="3D3393CA" w14:textId="77777777" w:rsidR="00643925" w:rsidRDefault="00643925" w:rsidP="006B6C61">
      <w:pPr>
        <w:rPr>
          <w:color w:val="0070C0"/>
          <w:lang w:eastAsia="zh-CN"/>
        </w:rPr>
      </w:pPr>
    </w:p>
    <w:p w14:paraId="550B080C" w14:textId="16F727EA" w:rsidR="00A71BAE" w:rsidRDefault="00A71BAE" w:rsidP="00A71BAE">
      <w:pPr>
        <w:outlineLvl w:val="3"/>
        <w:rPr>
          <w:b/>
          <w:color w:val="000000" w:themeColor="text1"/>
          <w:u w:val="single"/>
          <w:lang w:eastAsia="ko-KR"/>
        </w:rPr>
      </w:pPr>
      <w:r>
        <w:rPr>
          <w:b/>
          <w:color w:val="000000" w:themeColor="text1"/>
          <w:u w:val="single"/>
          <w:lang w:eastAsia="ko-KR"/>
        </w:rPr>
        <w:t xml:space="preserve">Issue 1-4-4a: Power class for new UE capability for simultaneous reception with different QCL </w:t>
      </w:r>
      <w:proofErr w:type="spellStart"/>
      <w:r>
        <w:rPr>
          <w:b/>
          <w:color w:val="000000" w:themeColor="text1"/>
          <w:u w:val="single"/>
          <w:lang w:eastAsia="ko-KR"/>
        </w:rPr>
        <w:t>typeD</w:t>
      </w:r>
      <w:proofErr w:type="spellEnd"/>
      <w:r>
        <w:rPr>
          <w:b/>
          <w:color w:val="000000" w:themeColor="text1"/>
          <w:u w:val="single"/>
          <w:lang w:eastAsia="ko-KR"/>
        </w:rPr>
        <w:t xml:space="preserve"> for L1 measurements</w:t>
      </w:r>
    </w:p>
    <w:p w14:paraId="340CCBB9" w14:textId="77777777" w:rsidR="00DF65A1" w:rsidRDefault="00DF65A1" w:rsidP="00C65790">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Change w:id="84"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Pr>
          <w:rFonts w:eastAsia="宋体"/>
          <w:color w:val="000000" w:themeColor="text1"/>
          <w:szCs w:val="24"/>
          <w:lang w:eastAsia="zh-CN"/>
        </w:rPr>
        <w:t>Proposals</w:t>
      </w:r>
    </w:p>
    <w:p w14:paraId="44BEDA10" w14:textId="4CCC9904" w:rsidR="00DF65A1" w:rsidRPr="001236C2" w:rsidRDefault="00DF65A1"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85"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sidRPr="001236C2">
        <w:rPr>
          <w:rFonts w:eastAsia="宋体"/>
          <w:color w:val="000000" w:themeColor="text1"/>
          <w:szCs w:val="24"/>
          <w:lang w:eastAsia="zh-CN"/>
        </w:rPr>
        <w:t>Option 1:</w:t>
      </w:r>
      <w:r>
        <w:rPr>
          <w:rFonts w:eastAsia="宋体"/>
          <w:color w:val="000000" w:themeColor="text1"/>
          <w:szCs w:val="24"/>
          <w:lang w:eastAsia="zh-CN"/>
        </w:rPr>
        <w:t xml:space="preserve"> </w:t>
      </w:r>
    </w:p>
    <w:p w14:paraId="68C0807C" w14:textId="52BA3693" w:rsidR="00DF65A1" w:rsidRDefault="00DF65A1" w:rsidP="00C65790">
      <w:pPr>
        <w:pStyle w:val="aff6"/>
        <w:numPr>
          <w:ilvl w:val="2"/>
          <w:numId w:val="3"/>
        </w:numPr>
        <w:spacing w:after="120"/>
        <w:ind w:firstLineChars="0"/>
        <w:rPr>
          <w:rFonts w:eastAsia="宋体"/>
          <w:color w:val="000000" w:themeColor="text1"/>
          <w:szCs w:val="24"/>
          <w:lang w:eastAsia="zh-CN"/>
        </w:rPr>
        <w:pPrChange w:id="86" w:author="OPPO-RAN4#109" w:date="2023-11-08T15:58:00Z">
          <w:pPr>
            <w:pStyle w:val="aff6"/>
            <w:numPr>
              <w:ilvl w:val="2"/>
              <w:numId w:val="4"/>
            </w:numPr>
            <w:tabs>
              <w:tab w:val="num" w:pos="2160"/>
            </w:tabs>
            <w:spacing w:after="120"/>
            <w:ind w:left="2160" w:firstLineChars="0" w:hanging="360"/>
          </w:pPr>
        </w:pPrChange>
      </w:pPr>
      <w:r>
        <w:rPr>
          <w:rFonts w:eastAsia="宋体"/>
          <w:color w:val="000000" w:themeColor="text1"/>
          <w:szCs w:val="24"/>
          <w:lang w:eastAsia="zh-CN"/>
        </w:rPr>
        <w:t>All</w:t>
      </w:r>
      <w:r w:rsidRPr="00DF65A1">
        <w:rPr>
          <w:rFonts w:eastAsia="宋体"/>
          <w:color w:val="000000" w:themeColor="text1"/>
          <w:szCs w:val="24"/>
          <w:lang w:eastAsia="zh-CN"/>
        </w:rPr>
        <w:t xml:space="preserve"> power classes</w:t>
      </w:r>
      <w:r>
        <w:rPr>
          <w:rFonts w:eastAsia="宋体"/>
          <w:color w:val="000000" w:themeColor="text1"/>
          <w:szCs w:val="24"/>
          <w:lang w:eastAsia="zh-CN"/>
        </w:rPr>
        <w:t xml:space="preserve"> except</w:t>
      </w:r>
      <w:r w:rsidRPr="00DF65A1">
        <w:rPr>
          <w:rFonts w:eastAsia="宋体"/>
          <w:color w:val="000000" w:themeColor="text1"/>
          <w:szCs w:val="24"/>
          <w:lang w:eastAsia="zh-CN"/>
        </w:rPr>
        <w:t xml:space="preserve"> PC6</w:t>
      </w:r>
    </w:p>
    <w:p w14:paraId="63F1DC19" w14:textId="3D4846F6" w:rsidR="00DF65A1" w:rsidRPr="001236C2" w:rsidRDefault="00DF65A1"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87"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sidRPr="001236C2">
        <w:rPr>
          <w:rFonts w:eastAsia="宋体"/>
          <w:color w:val="000000" w:themeColor="text1"/>
          <w:szCs w:val="24"/>
          <w:lang w:eastAsia="zh-CN"/>
        </w:rPr>
        <w:t>Option 2</w:t>
      </w:r>
    </w:p>
    <w:p w14:paraId="5095A716" w14:textId="2E458D3E" w:rsidR="00DF65A1" w:rsidRPr="001236C2" w:rsidRDefault="00DF65A1" w:rsidP="00C65790">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Change w:id="88" w:author="OPPO-RAN4#109" w:date="2023-11-08T15:58:00Z">
          <w:pPr>
            <w:pStyle w:val="aff6"/>
            <w:numPr>
              <w:ilvl w:val="2"/>
              <w:numId w:val="4"/>
            </w:numPr>
            <w:tabs>
              <w:tab w:val="num" w:pos="2160"/>
            </w:tabs>
            <w:overflowPunct/>
            <w:autoSpaceDE/>
            <w:autoSpaceDN/>
            <w:adjustRightInd/>
            <w:spacing w:after="120"/>
            <w:ind w:left="2160" w:firstLineChars="0" w:hanging="360"/>
            <w:textAlignment w:val="auto"/>
          </w:pPr>
        </w:pPrChange>
      </w:pPr>
      <w:r>
        <w:rPr>
          <w:rFonts w:eastAsia="宋体"/>
          <w:color w:val="000000" w:themeColor="text1"/>
          <w:szCs w:val="24"/>
          <w:lang w:eastAsia="zh-CN"/>
        </w:rPr>
        <w:t>PC3 only</w:t>
      </w:r>
      <w:r w:rsidRPr="001236C2">
        <w:rPr>
          <w:rFonts w:eastAsia="宋体"/>
          <w:color w:val="000000" w:themeColor="text1"/>
          <w:szCs w:val="24"/>
          <w:lang w:eastAsia="zh-CN"/>
        </w:rPr>
        <w:t>.</w:t>
      </w:r>
    </w:p>
    <w:p w14:paraId="7FF480D3" w14:textId="77777777" w:rsidR="00DF65A1" w:rsidRPr="00FE266C" w:rsidRDefault="00DF65A1" w:rsidP="00C65790">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Change w:id="89"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FE266C">
        <w:rPr>
          <w:rFonts w:eastAsia="宋体"/>
          <w:color w:val="000000" w:themeColor="text1"/>
          <w:szCs w:val="24"/>
          <w:lang w:eastAsia="zh-CN"/>
        </w:rPr>
        <w:t>Recommended WF</w:t>
      </w:r>
    </w:p>
    <w:p w14:paraId="61FF09B9" w14:textId="77777777" w:rsidR="00DF65A1" w:rsidRPr="00817874" w:rsidRDefault="00DF65A1"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90"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sidRPr="0044433E">
        <w:rPr>
          <w:rFonts w:eastAsia="宋体"/>
          <w:color w:val="000000" w:themeColor="text1"/>
          <w:szCs w:val="24"/>
          <w:lang w:eastAsia="zh-CN"/>
        </w:rPr>
        <w:t xml:space="preserve">Further discuss. </w:t>
      </w:r>
    </w:p>
    <w:p w14:paraId="1024EDC7" w14:textId="77777777" w:rsidR="00DF65A1" w:rsidRDefault="00DF65A1" w:rsidP="00DF65A1">
      <w:pPr>
        <w:rPr>
          <w:color w:val="0070C0"/>
          <w:lang w:eastAsia="zh-CN"/>
        </w:rPr>
      </w:pPr>
    </w:p>
    <w:p w14:paraId="606F3401" w14:textId="6A20D45D" w:rsidR="00DF65A1" w:rsidRDefault="00DF65A1" w:rsidP="00DF65A1">
      <w:pPr>
        <w:outlineLvl w:val="3"/>
        <w:rPr>
          <w:b/>
          <w:color w:val="000000" w:themeColor="text1"/>
          <w:u w:val="single"/>
          <w:lang w:eastAsia="ko-KR"/>
        </w:rPr>
      </w:pPr>
      <w:r>
        <w:rPr>
          <w:b/>
          <w:color w:val="000000" w:themeColor="text1"/>
          <w:u w:val="single"/>
          <w:lang w:eastAsia="ko-KR"/>
        </w:rPr>
        <w:t>Issue 1-4-4b: P</w:t>
      </w:r>
      <w:r w:rsidRPr="00DF65A1">
        <w:rPr>
          <w:b/>
          <w:color w:val="000000" w:themeColor="text1"/>
          <w:u w:val="single"/>
          <w:lang w:eastAsia="ko-KR"/>
        </w:rPr>
        <w:t>rerequisite</w:t>
      </w:r>
      <w:r>
        <w:rPr>
          <w:b/>
          <w:color w:val="000000" w:themeColor="text1"/>
          <w:u w:val="single"/>
          <w:lang w:eastAsia="ko-KR"/>
        </w:rPr>
        <w:t xml:space="preserve"> features</w:t>
      </w:r>
      <w:r w:rsidRPr="00DF65A1">
        <w:rPr>
          <w:b/>
          <w:color w:val="000000" w:themeColor="text1"/>
          <w:u w:val="single"/>
          <w:lang w:eastAsia="ko-KR"/>
        </w:rPr>
        <w:t xml:space="preserve"> </w:t>
      </w:r>
      <w:r>
        <w:rPr>
          <w:b/>
          <w:color w:val="000000" w:themeColor="text1"/>
          <w:u w:val="single"/>
          <w:lang w:eastAsia="ko-KR"/>
        </w:rPr>
        <w:t xml:space="preserve">for new UE capability for simultaneous reception with different QCL </w:t>
      </w:r>
      <w:proofErr w:type="spellStart"/>
      <w:r>
        <w:rPr>
          <w:b/>
          <w:color w:val="000000" w:themeColor="text1"/>
          <w:u w:val="single"/>
          <w:lang w:eastAsia="ko-KR"/>
        </w:rPr>
        <w:t>typeD</w:t>
      </w:r>
      <w:proofErr w:type="spellEnd"/>
      <w:r>
        <w:rPr>
          <w:b/>
          <w:color w:val="000000" w:themeColor="text1"/>
          <w:u w:val="single"/>
          <w:lang w:eastAsia="ko-KR"/>
        </w:rPr>
        <w:t xml:space="preserve"> for L1 measurements</w:t>
      </w:r>
    </w:p>
    <w:p w14:paraId="73C2B086" w14:textId="77777777" w:rsidR="00DF65A1" w:rsidRDefault="00DF65A1" w:rsidP="00C65790">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Change w:id="91"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Pr>
          <w:rFonts w:eastAsia="宋体"/>
          <w:color w:val="000000" w:themeColor="text1"/>
          <w:szCs w:val="24"/>
          <w:lang w:eastAsia="zh-CN"/>
        </w:rPr>
        <w:t>Proposals</w:t>
      </w:r>
    </w:p>
    <w:p w14:paraId="4E05AEB6" w14:textId="3318EA0E" w:rsidR="00DF65A1" w:rsidRPr="001236C2" w:rsidRDefault="00DF65A1"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92"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sidRPr="001236C2">
        <w:rPr>
          <w:rFonts w:eastAsia="宋体"/>
          <w:color w:val="000000" w:themeColor="text1"/>
          <w:szCs w:val="24"/>
          <w:lang w:eastAsia="zh-CN"/>
        </w:rPr>
        <w:t>Option 1:</w:t>
      </w:r>
      <w:r>
        <w:rPr>
          <w:rFonts w:eastAsia="宋体"/>
          <w:color w:val="000000" w:themeColor="text1"/>
          <w:szCs w:val="24"/>
          <w:lang w:eastAsia="zh-CN"/>
        </w:rPr>
        <w:t xml:space="preserve"> (vivo, Huawei, MTK)</w:t>
      </w:r>
    </w:p>
    <w:p w14:paraId="0C045576" w14:textId="2A6E348C" w:rsidR="00DF65A1" w:rsidRPr="001236C2" w:rsidRDefault="00DF65A1" w:rsidP="00C65790">
      <w:pPr>
        <w:pStyle w:val="aff6"/>
        <w:numPr>
          <w:ilvl w:val="2"/>
          <w:numId w:val="3"/>
        </w:numPr>
        <w:spacing w:after="120"/>
        <w:ind w:firstLineChars="0"/>
        <w:rPr>
          <w:rFonts w:eastAsia="宋体"/>
          <w:color w:val="000000" w:themeColor="text1"/>
          <w:szCs w:val="24"/>
          <w:lang w:eastAsia="zh-CN"/>
        </w:rPr>
        <w:pPrChange w:id="93" w:author="OPPO-RAN4#109" w:date="2023-11-08T15:58:00Z">
          <w:pPr>
            <w:pStyle w:val="aff6"/>
            <w:numPr>
              <w:ilvl w:val="2"/>
              <w:numId w:val="4"/>
            </w:numPr>
            <w:tabs>
              <w:tab w:val="num" w:pos="2160"/>
            </w:tabs>
            <w:spacing w:after="120"/>
            <w:ind w:left="2160" w:firstLineChars="0" w:hanging="360"/>
          </w:pPr>
        </w:pPrChange>
      </w:pPr>
      <w:r w:rsidRPr="009B0104">
        <w:rPr>
          <w:rFonts w:eastAsia="宋体"/>
          <w:color w:val="000000" w:themeColor="text1"/>
          <w:szCs w:val="24"/>
          <w:lang w:eastAsia="zh-CN"/>
        </w:rPr>
        <w:t>16-2c</w:t>
      </w:r>
    </w:p>
    <w:p w14:paraId="1D4F5853" w14:textId="50E261B1" w:rsidR="00DF65A1" w:rsidRPr="001236C2" w:rsidRDefault="00DF65A1"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94"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sidRPr="001236C2">
        <w:rPr>
          <w:rFonts w:eastAsia="宋体"/>
          <w:color w:val="000000" w:themeColor="text1"/>
          <w:szCs w:val="24"/>
          <w:lang w:eastAsia="zh-CN"/>
        </w:rPr>
        <w:t>Option 2:</w:t>
      </w:r>
      <w:r>
        <w:rPr>
          <w:rFonts w:eastAsia="宋体"/>
          <w:color w:val="000000" w:themeColor="text1"/>
          <w:szCs w:val="24"/>
          <w:lang w:eastAsia="zh-CN"/>
        </w:rPr>
        <w:t xml:space="preserve"> (Apple)</w:t>
      </w:r>
    </w:p>
    <w:p w14:paraId="07FC346F" w14:textId="5420E5CA" w:rsidR="00DF65A1" w:rsidRPr="001236C2" w:rsidRDefault="00DF65A1" w:rsidP="00C65790">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Change w:id="95" w:author="OPPO-RAN4#109" w:date="2023-11-08T15:58:00Z">
          <w:pPr>
            <w:pStyle w:val="aff6"/>
            <w:numPr>
              <w:ilvl w:val="2"/>
              <w:numId w:val="4"/>
            </w:numPr>
            <w:tabs>
              <w:tab w:val="num" w:pos="2160"/>
            </w:tabs>
            <w:overflowPunct/>
            <w:autoSpaceDE/>
            <w:autoSpaceDN/>
            <w:adjustRightInd/>
            <w:spacing w:after="120"/>
            <w:ind w:left="2160" w:firstLineChars="0" w:hanging="360"/>
            <w:textAlignment w:val="auto"/>
          </w:pPr>
        </w:pPrChange>
      </w:pPr>
      <w:r w:rsidRPr="00DF65A1">
        <w:rPr>
          <w:rFonts w:eastAsia="宋体"/>
          <w:color w:val="000000" w:themeColor="text1"/>
          <w:szCs w:val="24"/>
          <w:lang w:eastAsia="zh-CN"/>
        </w:rPr>
        <w:t>16-2c, [2-29a]</w:t>
      </w:r>
      <w:r w:rsidRPr="001236C2">
        <w:rPr>
          <w:rFonts w:eastAsia="宋体"/>
          <w:color w:val="000000" w:themeColor="text1"/>
          <w:szCs w:val="24"/>
          <w:lang w:eastAsia="zh-CN"/>
        </w:rPr>
        <w:t>.</w:t>
      </w:r>
    </w:p>
    <w:p w14:paraId="7174365A" w14:textId="7000744F" w:rsidR="00DF65A1" w:rsidRPr="001236C2" w:rsidRDefault="00DF65A1"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96"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sidRPr="001236C2">
        <w:rPr>
          <w:rFonts w:eastAsia="宋体"/>
          <w:color w:val="000000" w:themeColor="text1"/>
          <w:szCs w:val="24"/>
          <w:lang w:eastAsia="zh-CN"/>
        </w:rPr>
        <w:t xml:space="preserve">Option </w:t>
      </w:r>
      <w:r w:rsidR="005B4D24">
        <w:rPr>
          <w:rFonts w:eastAsia="宋体"/>
          <w:color w:val="000000" w:themeColor="text1"/>
          <w:szCs w:val="24"/>
          <w:lang w:eastAsia="zh-CN"/>
        </w:rPr>
        <w:t>3</w:t>
      </w:r>
      <w:r w:rsidRPr="001236C2">
        <w:rPr>
          <w:rFonts w:eastAsia="宋体"/>
          <w:color w:val="000000" w:themeColor="text1"/>
          <w:szCs w:val="24"/>
          <w:lang w:eastAsia="zh-CN"/>
        </w:rPr>
        <w:t>:</w:t>
      </w:r>
      <w:r>
        <w:rPr>
          <w:rFonts w:eastAsia="宋体"/>
          <w:color w:val="000000" w:themeColor="text1"/>
          <w:szCs w:val="24"/>
          <w:lang w:eastAsia="zh-CN"/>
        </w:rPr>
        <w:t xml:space="preserve"> (Samsung)</w:t>
      </w:r>
    </w:p>
    <w:p w14:paraId="12560519" w14:textId="3F00C1BD" w:rsidR="00DF65A1" w:rsidRDefault="00DF65A1" w:rsidP="00C65790">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Change w:id="97" w:author="OPPO-RAN4#109" w:date="2023-11-08T15:58:00Z">
          <w:pPr>
            <w:pStyle w:val="aff6"/>
            <w:numPr>
              <w:ilvl w:val="2"/>
              <w:numId w:val="4"/>
            </w:numPr>
            <w:tabs>
              <w:tab w:val="num" w:pos="2160"/>
            </w:tabs>
            <w:overflowPunct/>
            <w:autoSpaceDE/>
            <w:autoSpaceDN/>
            <w:adjustRightInd/>
            <w:spacing w:after="120"/>
            <w:ind w:left="2160" w:firstLineChars="0" w:hanging="360"/>
            <w:textAlignment w:val="auto"/>
          </w:pPr>
        </w:pPrChange>
      </w:pPr>
      <w:r w:rsidRPr="00DF65A1">
        <w:rPr>
          <w:rFonts w:eastAsia="宋体"/>
          <w:color w:val="000000" w:themeColor="text1"/>
          <w:szCs w:val="24"/>
          <w:lang w:eastAsia="zh-CN"/>
        </w:rPr>
        <w:t>16-2c, 23-5-1, 16-2a and/or 16-2b-0</w:t>
      </w:r>
      <w:r w:rsidRPr="00DD1C87">
        <w:rPr>
          <w:rFonts w:eastAsia="宋体"/>
          <w:color w:val="000000" w:themeColor="text1"/>
          <w:szCs w:val="24"/>
          <w:lang w:eastAsia="zh-CN"/>
        </w:rPr>
        <w:t>.</w:t>
      </w:r>
    </w:p>
    <w:p w14:paraId="2AB24717" w14:textId="77777777" w:rsidR="00DF65A1" w:rsidRPr="00FE266C" w:rsidRDefault="00DF65A1" w:rsidP="00C65790">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Change w:id="98"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FE266C">
        <w:rPr>
          <w:rFonts w:eastAsia="宋体"/>
          <w:color w:val="000000" w:themeColor="text1"/>
          <w:szCs w:val="24"/>
          <w:lang w:eastAsia="zh-CN"/>
        </w:rPr>
        <w:t>Recommended WF</w:t>
      </w:r>
    </w:p>
    <w:p w14:paraId="145DFE19" w14:textId="77777777" w:rsidR="00DF65A1" w:rsidRPr="00817874" w:rsidRDefault="00DF65A1"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99"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sidRPr="0044433E">
        <w:rPr>
          <w:rFonts w:eastAsia="宋体"/>
          <w:color w:val="000000" w:themeColor="text1"/>
          <w:szCs w:val="24"/>
          <w:lang w:eastAsia="zh-CN"/>
        </w:rPr>
        <w:t xml:space="preserve">Further discuss. </w:t>
      </w:r>
    </w:p>
    <w:p w14:paraId="74E9CD29" w14:textId="77777777" w:rsidR="00DF65A1" w:rsidRDefault="00DF65A1" w:rsidP="00DF65A1">
      <w:pPr>
        <w:rPr>
          <w:color w:val="0070C0"/>
          <w:lang w:eastAsia="zh-CN"/>
        </w:rPr>
      </w:pPr>
    </w:p>
    <w:p w14:paraId="4389FCB4" w14:textId="51B996FA" w:rsidR="00DF65A1" w:rsidRDefault="00DF65A1" w:rsidP="00DF65A1">
      <w:pPr>
        <w:outlineLvl w:val="3"/>
        <w:rPr>
          <w:b/>
          <w:color w:val="000000" w:themeColor="text1"/>
          <w:u w:val="single"/>
          <w:lang w:eastAsia="ko-KR"/>
        </w:rPr>
      </w:pPr>
      <w:r>
        <w:rPr>
          <w:b/>
          <w:color w:val="000000" w:themeColor="text1"/>
          <w:u w:val="single"/>
          <w:lang w:eastAsia="ko-KR"/>
        </w:rPr>
        <w:t xml:space="preserve">Issue 1-4-4c: Frequency range for new UE capability for simultaneous reception with different QCL </w:t>
      </w:r>
      <w:proofErr w:type="spellStart"/>
      <w:r>
        <w:rPr>
          <w:b/>
          <w:color w:val="000000" w:themeColor="text1"/>
          <w:u w:val="single"/>
          <w:lang w:eastAsia="ko-KR"/>
        </w:rPr>
        <w:t>typeD</w:t>
      </w:r>
      <w:proofErr w:type="spellEnd"/>
      <w:r>
        <w:rPr>
          <w:b/>
          <w:color w:val="000000" w:themeColor="text1"/>
          <w:u w:val="single"/>
          <w:lang w:eastAsia="ko-KR"/>
        </w:rPr>
        <w:t xml:space="preserve"> for L1 measurements</w:t>
      </w:r>
    </w:p>
    <w:p w14:paraId="4870940E" w14:textId="77777777" w:rsidR="00DF65A1" w:rsidRDefault="00DF65A1" w:rsidP="00C65790">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Change w:id="100"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Pr>
          <w:rFonts w:eastAsia="宋体"/>
          <w:color w:val="000000" w:themeColor="text1"/>
          <w:szCs w:val="24"/>
          <w:lang w:eastAsia="zh-CN"/>
        </w:rPr>
        <w:t>Proposals</w:t>
      </w:r>
    </w:p>
    <w:p w14:paraId="13C79607" w14:textId="77A4D9F1" w:rsidR="00DF65A1" w:rsidRPr="001236C2" w:rsidRDefault="00DF65A1"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101"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sidRPr="001236C2">
        <w:rPr>
          <w:rFonts w:eastAsia="宋体"/>
          <w:color w:val="000000" w:themeColor="text1"/>
          <w:szCs w:val="24"/>
          <w:lang w:eastAsia="zh-CN"/>
        </w:rPr>
        <w:t>Option 1:</w:t>
      </w:r>
      <w:r>
        <w:rPr>
          <w:rFonts w:eastAsia="宋体"/>
          <w:color w:val="000000" w:themeColor="text1"/>
          <w:szCs w:val="24"/>
          <w:lang w:eastAsia="zh-CN"/>
        </w:rPr>
        <w:t xml:space="preserve"> </w:t>
      </w:r>
    </w:p>
    <w:p w14:paraId="6AD348CE" w14:textId="582DE032" w:rsidR="00DF65A1" w:rsidRDefault="00DF65A1" w:rsidP="00C65790">
      <w:pPr>
        <w:pStyle w:val="aff6"/>
        <w:numPr>
          <w:ilvl w:val="2"/>
          <w:numId w:val="3"/>
        </w:numPr>
        <w:spacing w:after="120"/>
        <w:ind w:firstLineChars="0"/>
        <w:rPr>
          <w:rFonts w:eastAsia="宋体"/>
          <w:color w:val="000000" w:themeColor="text1"/>
          <w:szCs w:val="24"/>
          <w:lang w:eastAsia="zh-CN"/>
        </w:rPr>
        <w:pPrChange w:id="102" w:author="OPPO-RAN4#109" w:date="2023-11-08T15:58:00Z">
          <w:pPr>
            <w:pStyle w:val="aff6"/>
            <w:numPr>
              <w:ilvl w:val="2"/>
              <w:numId w:val="4"/>
            </w:numPr>
            <w:tabs>
              <w:tab w:val="num" w:pos="2160"/>
            </w:tabs>
            <w:spacing w:after="120"/>
            <w:ind w:left="2160" w:firstLineChars="0" w:hanging="360"/>
          </w:pPr>
        </w:pPrChange>
      </w:pPr>
      <w:r>
        <w:rPr>
          <w:rFonts w:eastAsia="宋体"/>
          <w:color w:val="000000" w:themeColor="text1"/>
          <w:szCs w:val="24"/>
          <w:lang w:eastAsia="zh-CN"/>
        </w:rPr>
        <w:t>FR2 only</w:t>
      </w:r>
      <w:r w:rsidRPr="009B0104">
        <w:rPr>
          <w:rFonts w:eastAsia="宋体"/>
          <w:color w:val="000000" w:themeColor="text1"/>
          <w:szCs w:val="24"/>
          <w:lang w:eastAsia="zh-CN"/>
        </w:rPr>
        <w:t>.</w:t>
      </w:r>
    </w:p>
    <w:p w14:paraId="26E3ECB3" w14:textId="520F6691" w:rsidR="00DF65A1" w:rsidRPr="001236C2" w:rsidRDefault="00DF65A1"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103"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sidRPr="001236C2">
        <w:rPr>
          <w:rFonts w:eastAsia="宋体"/>
          <w:color w:val="000000" w:themeColor="text1"/>
          <w:szCs w:val="24"/>
          <w:lang w:eastAsia="zh-CN"/>
        </w:rPr>
        <w:lastRenderedPageBreak/>
        <w:t>Option 2:</w:t>
      </w:r>
    </w:p>
    <w:p w14:paraId="10FC4E92" w14:textId="06C967EE" w:rsidR="00DF65A1" w:rsidRPr="001236C2" w:rsidRDefault="00DF65A1" w:rsidP="00C65790">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Change w:id="104" w:author="OPPO-RAN4#109" w:date="2023-11-08T15:58:00Z">
          <w:pPr>
            <w:pStyle w:val="aff6"/>
            <w:numPr>
              <w:ilvl w:val="2"/>
              <w:numId w:val="4"/>
            </w:numPr>
            <w:tabs>
              <w:tab w:val="num" w:pos="2160"/>
            </w:tabs>
            <w:overflowPunct/>
            <w:autoSpaceDE/>
            <w:autoSpaceDN/>
            <w:adjustRightInd/>
            <w:spacing w:after="120"/>
            <w:ind w:left="2160" w:firstLineChars="0" w:hanging="360"/>
            <w:textAlignment w:val="auto"/>
          </w:pPr>
        </w:pPrChange>
      </w:pPr>
      <w:r>
        <w:rPr>
          <w:rFonts w:eastAsia="宋体"/>
          <w:color w:val="000000" w:themeColor="text1"/>
          <w:szCs w:val="24"/>
          <w:lang w:eastAsia="zh-CN"/>
        </w:rPr>
        <w:t>FR2-1 only</w:t>
      </w:r>
      <w:r w:rsidRPr="001236C2">
        <w:rPr>
          <w:rFonts w:eastAsia="宋体"/>
          <w:color w:val="000000" w:themeColor="text1"/>
          <w:szCs w:val="24"/>
          <w:lang w:eastAsia="zh-CN"/>
        </w:rPr>
        <w:t>.</w:t>
      </w:r>
    </w:p>
    <w:p w14:paraId="54BA565E" w14:textId="77777777" w:rsidR="00DF65A1" w:rsidRPr="00FE266C" w:rsidRDefault="00DF65A1" w:rsidP="00C65790">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Change w:id="105"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FE266C">
        <w:rPr>
          <w:rFonts w:eastAsia="宋体"/>
          <w:color w:val="000000" w:themeColor="text1"/>
          <w:szCs w:val="24"/>
          <w:lang w:eastAsia="zh-CN"/>
        </w:rPr>
        <w:t>Recommended WF</w:t>
      </w:r>
    </w:p>
    <w:p w14:paraId="0B902FB7" w14:textId="54F00018" w:rsidR="00DF65A1" w:rsidRPr="00817874" w:rsidRDefault="008B01DB"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106"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Agree on option 2</w:t>
      </w:r>
      <w:r w:rsidR="00DF65A1" w:rsidRPr="0044433E">
        <w:rPr>
          <w:rFonts w:eastAsia="宋体"/>
          <w:color w:val="000000" w:themeColor="text1"/>
          <w:szCs w:val="24"/>
          <w:lang w:eastAsia="zh-CN"/>
        </w:rPr>
        <w:t xml:space="preserve">. </w:t>
      </w:r>
    </w:p>
    <w:p w14:paraId="1FB05B30" w14:textId="77777777" w:rsidR="00DF65A1" w:rsidRPr="00DF65A1" w:rsidRDefault="00DF65A1" w:rsidP="00DF65A1">
      <w:pPr>
        <w:rPr>
          <w:color w:val="0070C0"/>
          <w:lang w:eastAsia="zh-CN"/>
        </w:rPr>
      </w:pPr>
    </w:p>
    <w:p w14:paraId="6B8EDC62" w14:textId="727ECFE3" w:rsidR="0005705A" w:rsidRDefault="0005705A" w:rsidP="0005705A">
      <w:pPr>
        <w:outlineLvl w:val="3"/>
        <w:rPr>
          <w:b/>
          <w:color w:val="000000" w:themeColor="text1"/>
          <w:u w:val="single"/>
          <w:lang w:eastAsia="ko-KR"/>
        </w:rPr>
      </w:pPr>
      <w:r>
        <w:rPr>
          <w:b/>
          <w:color w:val="000000" w:themeColor="text1"/>
          <w:u w:val="single"/>
          <w:lang w:eastAsia="ko-KR"/>
        </w:rPr>
        <w:t>Issue 1-4-4c: Reporting granularity</w:t>
      </w:r>
      <w:r w:rsidRPr="00DF65A1">
        <w:rPr>
          <w:b/>
          <w:color w:val="000000" w:themeColor="text1"/>
          <w:u w:val="single"/>
          <w:lang w:eastAsia="ko-KR"/>
        </w:rPr>
        <w:t xml:space="preserve"> </w:t>
      </w:r>
      <w:r>
        <w:rPr>
          <w:b/>
          <w:color w:val="000000" w:themeColor="text1"/>
          <w:u w:val="single"/>
          <w:lang w:eastAsia="ko-KR"/>
        </w:rPr>
        <w:t xml:space="preserve">for new UE capability for simultaneous reception with different QCL </w:t>
      </w:r>
      <w:proofErr w:type="spellStart"/>
      <w:r>
        <w:rPr>
          <w:b/>
          <w:color w:val="000000" w:themeColor="text1"/>
          <w:u w:val="single"/>
          <w:lang w:eastAsia="ko-KR"/>
        </w:rPr>
        <w:t>typeD</w:t>
      </w:r>
      <w:proofErr w:type="spellEnd"/>
      <w:r>
        <w:rPr>
          <w:b/>
          <w:color w:val="000000" w:themeColor="text1"/>
          <w:u w:val="single"/>
          <w:lang w:eastAsia="ko-KR"/>
        </w:rPr>
        <w:t xml:space="preserve"> for L1 measurements</w:t>
      </w:r>
    </w:p>
    <w:p w14:paraId="62A9979B" w14:textId="77777777" w:rsidR="0005705A" w:rsidRDefault="0005705A" w:rsidP="00C65790">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Change w:id="107"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Pr>
          <w:rFonts w:eastAsia="宋体"/>
          <w:color w:val="000000" w:themeColor="text1"/>
          <w:szCs w:val="24"/>
          <w:lang w:eastAsia="zh-CN"/>
        </w:rPr>
        <w:t>Proposals</w:t>
      </w:r>
    </w:p>
    <w:p w14:paraId="1F2A06D4" w14:textId="42A5DD6C" w:rsidR="0005705A" w:rsidRPr="001236C2" w:rsidRDefault="0005705A"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108"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sidRPr="001236C2">
        <w:rPr>
          <w:rFonts w:eastAsia="宋体"/>
          <w:color w:val="000000" w:themeColor="text1"/>
          <w:szCs w:val="24"/>
          <w:lang w:eastAsia="zh-CN"/>
        </w:rPr>
        <w:t>Option 1:</w:t>
      </w:r>
      <w:r>
        <w:rPr>
          <w:rFonts w:eastAsia="宋体"/>
          <w:color w:val="000000" w:themeColor="text1"/>
          <w:szCs w:val="24"/>
          <w:lang w:eastAsia="zh-CN"/>
        </w:rPr>
        <w:t xml:space="preserve"> </w:t>
      </w:r>
      <w:r w:rsidR="005B4D24">
        <w:rPr>
          <w:rFonts w:eastAsia="宋体"/>
          <w:color w:val="000000" w:themeColor="text1"/>
          <w:szCs w:val="24"/>
          <w:lang w:eastAsia="zh-CN"/>
        </w:rPr>
        <w:t>(vivo, Huawei, MTK)</w:t>
      </w:r>
    </w:p>
    <w:p w14:paraId="2A54AD9C" w14:textId="6F91CD2E" w:rsidR="0005705A" w:rsidRDefault="0005705A" w:rsidP="00C65790">
      <w:pPr>
        <w:pStyle w:val="aff6"/>
        <w:numPr>
          <w:ilvl w:val="2"/>
          <w:numId w:val="3"/>
        </w:numPr>
        <w:spacing w:after="120"/>
        <w:ind w:firstLineChars="0"/>
        <w:rPr>
          <w:rFonts w:eastAsia="宋体"/>
          <w:color w:val="000000" w:themeColor="text1"/>
          <w:szCs w:val="24"/>
          <w:lang w:eastAsia="zh-CN"/>
        </w:rPr>
        <w:pPrChange w:id="109" w:author="OPPO-RAN4#109" w:date="2023-11-08T15:58:00Z">
          <w:pPr>
            <w:pStyle w:val="aff6"/>
            <w:numPr>
              <w:ilvl w:val="2"/>
              <w:numId w:val="4"/>
            </w:numPr>
            <w:tabs>
              <w:tab w:val="num" w:pos="2160"/>
            </w:tabs>
            <w:spacing w:after="120"/>
            <w:ind w:left="2160" w:firstLineChars="0" w:hanging="360"/>
          </w:pPr>
        </w:pPrChange>
      </w:pPr>
      <w:r>
        <w:rPr>
          <w:rFonts w:eastAsia="宋体"/>
          <w:color w:val="000000" w:themeColor="text1"/>
          <w:szCs w:val="24"/>
          <w:lang w:eastAsia="zh-CN"/>
        </w:rPr>
        <w:t>Per band</w:t>
      </w:r>
      <w:r w:rsidRPr="009B0104">
        <w:rPr>
          <w:rFonts w:eastAsia="宋体"/>
          <w:color w:val="000000" w:themeColor="text1"/>
          <w:szCs w:val="24"/>
          <w:lang w:eastAsia="zh-CN"/>
        </w:rPr>
        <w:t>.</w:t>
      </w:r>
    </w:p>
    <w:p w14:paraId="2B59976B" w14:textId="6ACC2EDC" w:rsidR="0005705A" w:rsidRPr="001236C2" w:rsidRDefault="0005705A"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110"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sidRPr="001236C2">
        <w:rPr>
          <w:rFonts w:eastAsia="宋体"/>
          <w:color w:val="000000" w:themeColor="text1"/>
          <w:szCs w:val="24"/>
          <w:lang w:eastAsia="zh-CN"/>
        </w:rPr>
        <w:t>Option 2:</w:t>
      </w:r>
      <w:r w:rsidR="005B4D24">
        <w:rPr>
          <w:rFonts w:eastAsia="宋体"/>
          <w:color w:val="000000" w:themeColor="text1"/>
          <w:szCs w:val="24"/>
          <w:lang w:eastAsia="zh-CN"/>
        </w:rPr>
        <w:t xml:space="preserve"> (Apple)</w:t>
      </w:r>
    </w:p>
    <w:p w14:paraId="2712AF53" w14:textId="001F7434" w:rsidR="0005705A" w:rsidRDefault="0005705A" w:rsidP="00C65790">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Change w:id="111" w:author="OPPO-RAN4#109" w:date="2023-11-08T15:58:00Z">
          <w:pPr>
            <w:pStyle w:val="aff6"/>
            <w:numPr>
              <w:ilvl w:val="2"/>
              <w:numId w:val="4"/>
            </w:numPr>
            <w:tabs>
              <w:tab w:val="num" w:pos="2160"/>
            </w:tabs>
            <w:overflowPunct/>
            <w:autoSpaceDE/>
            <w:autoSpaceDN/>
            <w:adjustRightInd/>
            <w:spacing w:after="120"/>
            <w:ind w:left="2160" w:firstLineChars="0" w:hanging="360"/>
            <w:textAlignment w:val="auto"/>
          </w:pPr>
        </w:pPrChange>
      </w:pPr>
      <w:r>
        <w:rPr>
          <w:rFonts w:eastAsia="宋体"/>
          <w:color w:val="000000" w:themeColor="text1"/>
          <w:szCs w:val="24"/>
          <w:lang w:eastAsia="zh-CN"/>
        </w:rPr>
        <w:t>Per FSPC</w:t>
      </w:r>
      <w:r w:rsidRPr="001236C2">
        <w:rPr>
          <w:rFonts w:eastAsia="宋体"/>
          <w:color w:val="000000" w:themeColor="text1"/>
          <w:szCs w:val="24"/>
          <w:lang w:eastAsia="zh-CN"/>
        </w:rPr>
        <w:t>.</w:t>
      </w:r>
    </w:p>
    <w:p w14:paraId="3090ACF2" w14:textId="4E0F3C83" w:rsidR="005B4D24" w:rsidRPr="001236C2" w:rsidRDefault="005B4D24"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112"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sidRPr="001236C2">
        <w:rPr>
          <w:rFonts w:eastAsia="宋体"/>
          <w:color w:val="000000" w:themeColor="text1"/>
          <w:szCs w:val="24"/>
          <w:lang w:eastAsia="zh-CN"/>
        </w:rPr>
        <w:t xml:space="preserve">Option </w:t>
      </w:r>
      <w:r>
        <w:rPr>
          <w:rFonts w:eastAsia="宋体"/>
          <w:color w:val="000000" w:themeColor="text1"/>
          <w:szCs w:val="24"/>
          <w:lang w:eastAsia="zh-CN"/>
        </w:rPr>
        <w:t>3</w:t>
      </w:r>
      <w:r w:rsidRPr="001236C2">
        <w:rPr>
          <w:rFonts w:eastAsia="宋体"/>
          <w:color w:val="000000" w:themeColor="text1"/>
          <w:szCs w:val="24"/>
          <w:lang w:eastAsia="zh-CN"/>
        </w:rPr>
        <w:t>:</w:t>
      </w:r>
      <w:r>
        <w:rPr>
          <w:rFonts w:eastAsia="宋体"/>
          <w:color w:val="000000" w:themeColor="text1"/>
          <w:szCs w:val="24"/>
          <w:lang w:eastAsia="zh-CN"/>
        </w:rPr>
        <w:t xml:space="preserve"> (Ericsson)</w:t>
      </w:r>
    </w:p>
    <w:p w14:paraId="39479A21" w14:textId="0A834277" w:rsidR="005B4D24" w:rsidRDefault="005B4D24" w:rsidP="00C65790">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Change w:id="113" w:author="OPPO-RAN4#109" w:date="2023-11-08T15:58:00Z">
          <w:pPr>
            <w:pStyle w:val="aff6"/>
            <w:numPr>
              <w:ilvl w:val="2"/>
              <w:numId w:val="4"/>
            </w:numPr>
            <w:tabs>
              <w:tab w:val="num" w:pos="2160"/>
            </w:tabs>
            <w:overflowPunct/>
            <w:autoSpaceDE/>
            <w:autoSpaceDN/>
            <w:adjustRightInd/>
            <w:spacing w:after="120"/>
            <w:ind w:left="2160" w:firstLineChars="0" w:hanging="360"/>
            <w:textAlignment w:val="auto"/>
          </w:pPr>
        </w:pPrChange>
      </w:pPr>
      <w:r>
        <w:rPr>
          <w:rFonts w:eastAsia="宋体"/>
          <w:color w:val="000000" w:themeColor="text1"/>
          <w:szCs w:val="24"/>
          <w:lang w:eastAsia="zh-CN"/>
        </w:rPr>
        <w:t>Per UE</w:t>
      </w:r>
      <w:r w:rsidRPr="001236C2">
        <w:rPr>
          <w:rFonts w:eastAsia="宋体"/>
          <w:color w:val="000000" w:themeColor="text1"/>
          <w:szCs w:val="24"/>
          <w:lang w:eastAsia="zh-CN"/>
        </w:rPr>
        <w:t>.</w:t>
      </w:r>
    </w:p>
    <w:p w14:paraId="12DCD99F" w14:textId="77777777" w:rsidR="0005705A" w:rsidRPr="00FE266C" w:rsidRDefault="0005705A" w:rsidP="00C65790">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Change w:id="114"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FE266C">
        <w:rPr>
          <w:rFonts w:eastAsia="宋体"/>
          <w:color w:val="000000" w:themeColor="text1"/>
          <w:szCs w:val="24"/>
          <w:lang w:eastAsia="zh-CN"/>
        </w:rPr>
        <w:t>Recommended WF</w:t>
      </w:r>
    </w:p>
    <w:p w14:paraId="3D9573C4" w14:textId="77777777" w:rsidR="0005705A" w:rsidRPr="00817874" w:rsidRDefault="0005705A"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115"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sidRPr="0044433E">
        <w:rPr>
          <w:rFonts w:eastAsia="宋体"/>
          <w:color w:val="000000" w:themeColor="text1"/>
          <w:szCs w:val="24"/>
          <w:lang w:eastAsia="zh-CN"/>
        </w:rPr>
        <w:t xml:space="preserve">Further discuss. </w:t>
      </w:r>
    </w:p>
    <w:p w14:paraId="1FE25E25" w14:textId="77777777" w:rsidR="00DF65A1" w:rsidRDefault="00DF65A1" w:rsidP="006B6C61">
      <w:pPr>
        <w:rPr>
          <w:color w:val="0070C0"/>
          <w:lang w:eastAsia="zh-CN"/>
        </w:rPr>
      </w:pPr>
    </w:p>
    <w:p w14:paraId="184F2AEB" w14:textId="35F0F4C5" w:rsidR="00827374" w:rsidRDefault="00827374" w:rsidP="00827374">
      <w:pPr>
        <w:outlineLvl w:val="3"/>
        <w:rPr>
          <w:b/>
          <w:color w:val="000000" w:themeColor="text1"/>
          <w:u w:val="single"/>
          <w:lang w:eastAsia="ko-KR"/>
        </w:rPr>
      </w:pPr>
      <w:r>
        <w:rPr>
          <w:b/>
          <w:color w:val="000000" w:themeColor="text1"/>
          <w:u w:val="single"/>
          <w:lang w:eastAsia="ko-KR"/>
        </w:rPr>
        <w:t>Issue 1-4-</w:t>
      </w:r>
      <w:r w:rsidR="0044433E">
        <w:rPr>
          <w:b/>
          <w:color w:val="000000" w:themeColor="text1"/>
          <w:u w:val="single"/>
          <w:lang w:eastAsia="ko-KR"/>
        </w:rPr>
        <w:t>6</w:t>
      </w:r>
      <w:r>
        <w:rPr>
          <w:b/>
          <w:color w:val="000000" w:themeColor="text1"/>
          <w:u w:val="single"/>
          <w:lang w:eastAsia="ko-KR"/>
        </w:rPr>
        <w:t>: UE feature list</w:t>
      </w:r>
    </w:p>
    <w:p w14:paraId="302E329E" w14:textId="77777777" w:rsidR="00827374" w:rsidRDefault="00827374" w:rsidP="00C65790">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Change w:id="116"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Pr>
          <w:rFonts w:eastAsia="宋体"/>
          <w:color w:val="000000" w:themeColor="text1"/>
          <w:szCs w:val="24"/>
          <w:lang w:eastAsia="zh-CN"/>
        </w:rPr>
        <w:t>Proposals</w:t>
      </w:r>
    </w:p>
    <w:p w14:paraId="7758A88B" w14:textId="1A4620B0" w:rsidR="00827374" w:rsidRDefault="00827374"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117"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Option 1:</w:t>
      </w:r>
      <w:r w:rsidR="009D6BED">
        <w:rPr>
          <w:rFonts w:eastAsia="宋体"/>
          <w:color w:val="000000" w:themeColor="text1"/>
          <w:szCs w:val="24"/>
          <w:lang w:eastAsia="zh-CN"/>
        </w:rPr>
        <w:t xml:space="preserve"> (vivo, Huawei</w:t>
      </w:r>
      <w:r w:rsidR="00752C60">
        <w:rPr>
          <w:rFonts w:eastAsia="宋体"/>
          <w:color w:val="000000" w:themeColor="text1"/>
          <w:szCs w:val="24"/>
          <w:lang w:eastAsia="zh-CN"/>
        </w:rPr>
        <w:t>)</w:t>
      </w:r>
    </w:p>
    <w:p w14:paraId="1F46D1D6" w14:textId="74FDD764" w:rsidR="00827374" w:rsidRDefault="00462415" w:rsidP="00C65790">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Change w:id="118" w:author="OPPO-RAN4#109" w:date="2023-11-08T15:58:00Z">
          <w:pPr>
            <w:pStyle w:val="aff6"/>
            <w:numPr>
              <w:ilvl w:val="2"/>
              <w:numId w:val="4"/>
            </w:numPr>
            <w:tabs>
              <w:tab w:val="num" w:pos="2160"/>
            </w:tabs>
            <w:overflowPunct/>
            <w:autoSpaceDE/>
            <w:autoSpaceDN/>
            <w:adjustRightInd/>
            <w:spacing w:after="120"/>
            <w:ind w:left="2160" w:firstLineChars="0" w:hanging="360"/>
            <w:textAlignment w:val="auto"/>
          </w:pPr>
        </w:pPrChange>
      </w:pPr>
      <w:r w:rsidRPr="00462415">
        <w:rPr>
          <w:rFonts w:eastAsia="宋体"/>
          <w:color w:val="000000" w:themeColor="text1"/>
          <w:szCs w:val="24"/>
          <w:lang w:eastAsia="zh-CN"/>
        </w:rPr>
        <w:t>UE feature for Rel-18 FR2 multi-Rx DL reception is as in Table 1 for NR_FR2_multiRX_DL.</w:t>
      </w:r>
    </w:p>
    <w:p w14:paraId="729632D1" w14:textId="20C8EDD8" w:rsidR="00A528CF" w:rsidRDefault="00A528CF"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119"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Option 2: (MTK</w:t>
      </w:r>
      <w:ins w:id="120" w:author="OPPO-RAN4#109" w:date="2023-11-08T15:55:00Z">
        <w:r w:rsidR="00B4537D">
          <w:rPr>
            <w:rFonts w:eastAsia="宋体"/>
            <w:color w:val="000000" w:themeColor="text1"/>
            <w:szCs w:val="24"/>
            <w:lang w:eastAsia="zh-CN"/>
          </w:rPr>
          <w:t>, OPPO</w:t>
        </w:r>
      </w:ins>
      <w:bookmarkStart w:id="121" w:name="_GoBack"/>
      <w:bookmarkEnd w:id="121"/>
      <w:r>
        <w:rPr>
          <w:rFonts w:eastAsia="宋体"/>
          <w:color w:val="000000" w:themeColor="text1"/>
          <w:szCs w:val="24"/>
          <w:lang w:eastAsia="zh-CN"/>
        </w:rPr>
        <w:t>)</w:t>
      </w:r>
    </w:p>
    <w:p w14:paraId="6592A439" w14:textId="4D04A2A3" w:rsidR="00A528CF" w:rsidRDefault="00A528CF" w:rsidP="00C65790">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Change w:id="122" w:author="OPPO-RAN4#109" w:date="2023-11-08T15:58:00Z">
          <w:pPr>
            <w:pStyle w:val="aff6"/>
            <w:numPr>
              <w:ilvl w:val="2"/>
              <w:numId w:val="4"/>
            </w:numPr>
            <w:tabs>
              <w:tab w:val="num" w:pos="2160"/>
            </w:tabs>
            <w:overflowPunct/>
            <w:autoSpaceDE/>
            <w:autoSpaceDN/>
            <w:adjustRightInd/>
            <w:spacing w:after="120"/>
            <w:ind w:left="2160" w:firstLineChars="0" w:hanging="360"/>
            <w:textAlignment w:val="auto"/>
          </w:pPr>
        </w:pPrChange>
      </w:pPr>
      <w:r w:rsidRPr="00A528CF">
        <w:rPr>
          <w:rFonts w:eastAsia="宋体"/>
          <w:color w:val="000000" w:themeColor="text1"/>
          <w:szCs w:val="24"/>
          <w:lang w:eastAsia="zh-CN"/>
        </w:rPr>
        <w:t xml:space="preserve">Consider Table 2 when introducing UE feature list for </w:t>
      </w:r>
      <w:proofErr w:type="spellStart"/>
      <w:r w:rsidRPr="00A528CF">
        <w:rPr>
          <w:rFonts w:eastAsia="宋体"/>
          <w:color w:val="000000" w:themeColor="text1"/>
          <w:szCs w:val="24"/>
          <w:lang w:eastAsia="zh-CN"/>
        </w:rPr>
        <w:t>mRx</w:t>
      </w:r>
      <w:proofErr w:type="spellEnd"/>
      <w:r w:rsidRPr="00A528CF">
        <w:rPr>
          <w:rFonts w:eastAsia="宋体"/>
          <w:color w:val="000000" w:themeColor="text1"/>
          <w:szCs w:val="24"/>
          <w:lang w:eastAsia="zh-CN"/>
        </w:rPr>
        <w:t xml:space="preserve"> WI.</w:t>
      </w:r>
    </w:p>
    <w:p w14:paraId="4C98B968" w14:textId="455E9499" w:rsidR="00164ADF" w:rsidRDefault="00164ADF"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123"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Option 3: (Apple)</w:t>
      </w:r>
    </w:p>
    <w:p w14:paraId="1A0DA8D2" w14:textId="257753BD" w:rsidR="00164ADF" w:rsidRDefault="00164ADF" w:rsidP="00C65790">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Change w:id="124" w:author="OPPO-RAN4#109" w:date="2023-11-08T15:58:00Z">
          <w:pPr>
            <w:pStyle w:val="aff6"/>
            <w:numPr>
              <w:ilvl w:val="2"/>
              <w:numId w:val="4"/>
            </w:numPr>
            <w:tabs>
              <w:tab w:val="num" w:pos="2160"/>
            </w:tabs>
            <w:overflowPunct/>
            <w:autoSpaceDE/>
            <w:autoSpaceDN/>
            <w:adjustRightInd/>
            <w:spacing w:after="120"/>
            <w:ind w:left="2160" w:firstLineChars="0" w:hanging="360"/>
            <w:textAlignment w:val="auto"/>
          </w:pPr>
        </w:pPrChange>
      </w:pPr>
      <w:r w:rsidRPr="00164ADF">
        <w:rPr>
          <w:rFonts w:eastAsia="宋体"/>
          <w:color w:val="000000" w:themeColor="text1"/>
          <w:szCs w:val="24"/>
          <w:lang w:eastAsia="zh-CN"/>
        </w:rPr>
        <w:t xml:space="preserve">It is proposed to specify two UE capabilities as in Table </w:t>
      </w:r>
      <w:r>
        <w:rPr>
          <w:rFonts w:eastAsia="宋体"/>
          <w:color w:val="000000" w:themeColor="text1"/>
          <w:szCs w:val="24"/>
          <w:lang w:eastAsia="zh-CN"/>
        </w:rPr>
        <w:t>3.</w:t>
      </w:r>
    </w:p>
    <w:p w14:paraId="7439281A" w14:textId="77777777" w:rsidR="007914F3" w:rsidRDefault="007914F3" w:rsidP="007914F3">
      <w:pPr>
        <w:rPr>
          <w:lang w:val="en-US"/>
        </w:rPr>
      </w:pPr>
    </w:p>
    <w:p w14:paraId="4FC456CC" w14:textId="77777777" w:rsidR="007914F3" w:rsidRDefault="007914F3" w:rsidP="007914F3">
      <w:pPr>
        <w:spacing w:after="0"/>
        <w:rPr>
          <w:lang w:val="en-US"/>
        </w:rPr>
        <w:sectPr w:rsidR="007914F3">
          <w:footerReference w:type="default" r:id="rId9"/>
          <w:pgSz w:w="11906" w:h="16838"/>
          <w:pgMar w:top="1416" w:right="1133" w:bottom="1133" w:left="1133" w:header="720" w:footer="340" w:gutter="0"/>
          <w:cols w:space="720"/>
          <w:docGrid w:linePitch="360"/>
        </w:sectPr>
      </w:pPr>
    </w:p>
    <w:p w14:paraId="3A429DF6" w14:textId="77777777" w:rsidR="007914F3" w:rsidRDefault="007914F3" w:rsidP="007914F3">
      <w:pPr>
        <w:rPr>
          <w:lang w:val="en-US"/>
        </w:rPr>
      </w:pPr>
    </w:p>
    <w:p w14:paraId="2CF3715C" w14:textId="066AF312" w:rsidR="00A528CF" w:rsidRPr="00A528CF" w:rsidRDefault="00A528CF" w:rsidP="00A528CF">
      <w:pPr>
        <w:keepNext/>
        <w:keepLines/>
        <w:tabs>
          <w:tab w:val="left" w:pos="426"/>
        </w:tabs>
        <w:spacing w:after="120"/>
        <w:jc w:val="both"/>
        <w:rPr>
          <w:rFonts w:ascii="Arial" w:eastAsiaTheme="minorEastAsia" w:hAnsi="Arial"/>
          <w:sz w:val="32"/>
          <w:szCs w:val="32"/>
          <w:lang w:eastAsia="zh-CN"/>
        </w:rPr>
      </w:pPr>
      <w:r>
        <w:rPr>
          <w:rFonts w:ascii="Arial" w:eastAsiaTheme="minorEastAsia" w:hAnsi="Arial" w:hint="eastAsia"/>
          <w:sz w:val="32"/>
          <w:szCs w:val="32"/>
          <w:lang w:eastAsia="zh-CN"/>
        </w:rPr>
        <w:t>T</w:t>
      </w:r>
      <w:r>
        <w:rPr>
          <w:rFonts w:ascii="Arial" w:eastAsiaTheme="minorEastAsia" w:hAnsi="Arial"/>
          <w:sz w:val="32"/>
          <w:szCs w:val="32"/>
          <w:lang w:eastAsia="zh-CN"/>
        </w:rPr>
        <w: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612"/>
        <w:gridCol w:w="2064"/>
        <w:gridCol w:w="2323"/>
        <w:gridCol w:w="1178"/>
        <w:gridCol w:w="1194"/>
        <w:gridCol w:w="1347"/>
        <w:gridCol w:w="1416"/>
        <w:gridCol w:w="1703"/>
        <w:gridCol w:w="1361"/>
        <w:gridCol w:w="1356"/>
        <w:gridCol w:w="1512"/>
        <w:gridCol w:w="1392"/>
        <w:gridCol w:w="1794"/>
      </w:tblGrid>
      <w:tr w:rsidR="00721BD8" w:rsidRPr="00325CE7" w14:paraId="7BA35ED7" w14:textId="77777777" w:rsidTr="004F6400">
        <w:trPr>
          <w:trHeight w:val="20"/>
        </w:trPr>
        <w:tc>
          <w:tcPr>
            <w:tcW w:w="0" w:type="auto"/>
            <w:tcBorders>
              <w:top w:val="single" w:sz="4" w:space="0" w:color="auto"/>
              <w:left w:val="single" w:sz="4" w:space="0" w:color="auto"/>
              <w:bottom w:val="single" w:sz="4" w:space="0" w:color="auto"/>
              <w:right w:val="single" w:sz="4" w:space="0" w:color="auto"/>
            </w:tcBorders>
            <w:hideMark/>
          </w:tcPr>
          <w:p w14:paraId="7C6BBCF9" w14:textId="77777777" w:rsidR="00721BD8" w:rsidRPr="00325CE7" w:rsidRDefault="00721BD8"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4C3D9684" w14:textId="77777777" w:rsidR="00721BD8" w:rsidRPr="00325CE7" w:rsidRDefault="00721BD8"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71C41BBE" w14:textId="77777777" w:rsidR="00721BD8" w:rsidRPr="00325CE7" w:rsidRDefault="00721BD8"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0B694768" w14:textId="77777777" w:rsidR="00721BD8" w:rsidRPr="00325CE7" w:rsidRDefault="00721BD8"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60E50C2A" w14:textId="77777777" w:rsidR="00721BD8" w:rsidRPr="00325CE7" w:rsidRDefault="00721BD8"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4E10879D" w14:textId="77777777" w:rsidR="00721BD8" w:rsidRPr="00721BD8" w:rsidRDefault="00721BD8" w:rsidP="004F6400">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 xml:space="preserve">Need for the </w:t>
            </w:r>
            <w:proofErr w:type="spellStart"/>
            <w:r w:rsidRPr="00721BD8">
              <w:rPr>
                <w:rFonts w:asciiTheme="majorHAnsi" w:hAnsiTheme="majorHAnsi" w:cstheme="majorHAnsi"/>
                <w:color w:val="000000" w:themeColor="text1"/>
                <w:szCs w:val="18"/>
                <w:lang w:val="en-US"/>
              </w:rPr>
              <w:t>gNB</w:t>
            </w:r>
            <w:proofErr w:type="spellEnd"/>
            <w:r w:rsidRPr="00721BD8">
              <w:rPr>
                <w:rFonts w:asciiTheme="majorHAnsi" w:hAnsiTheme="majorHAnsi" w:cstheme="majorHAnsi"/>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B2F8280" w14:textId="77777777" w:rsidR="00721BD8" w:rsidRPr="00721BD8" w:rsidRDefault="00721BD8" w:rsidP="004F6400">
            <w:pPr>
              <w:pStyle w:val="TAH"/>
              <w:rPr>
                <w:rFonts w:asciiTheme="majorHAnsi" w:hAnsiTheme="majorHAnsi" w:cstheme="majorHAnsi"/>
                <w:color w:val="000000" w:themeColor="text1"/>
                <w:szCs w:val="18"/>
                <w:lang w:val="en-US"/>
              </w:rPr>
            </w:pPr>
            <w:r w:rsidRPr="00721BD8">
              <w:rPr>
                <w:rFonts w:asciiTheme="majorHAnsi" w:eastAsia="Gulim" w:hAnsiTheme="majorHAnsi" w:cstheme="majorHAnsi"/>
                <w:color w:val="000000" w:themeColor="text1"/>
                <w:szCs w:val="18"/>
                <w:lang w:val="en-US"/>
              </w:rPr>
              <w:t xml:space="preserve">Applicable to </w:t>
            </w:r>
            <w:r w:rsidRPr="00721BD8">
              <w:rPr>
                <w:rFonts w:asciiTheme="majorHAnsi" w:hAnsiTheme="majorHAnsi" w:cstheme="majorHAnsi"/>
                <w:color w:val="000000" w:themeColor="text1"/>
                <w:szCs w:val="18"/>
                <w:lang w:val="en-US"/>
              </w:rPr>
              <w:t xml:space="preserve">the capability </w:t>
            </w:r>
            <w:proofErr w:type="spellStart"/>
            <w:r w:rsidRPr="00721BD8">
              <w:rPr>
                <w:rFonts w:asciiTheme="majorHAnsi" w:hAnsiTheme="majorHAnsi" w:cstheme="majorHAnsi"/>
                <w:color w:val="000000" w:themeColor="text1"/>
                <w:szCs w:val="18"/>
                <w:lang w:val="en-US"/>
              </w:rPr>
              <w:t>signalling</w:t>
            </w:r>
            <w:proofErr w:type="spellEnd"/>
            <w:r w:rsidRPr="00721BD8">
              <w:rPr>
                <w:rFonts w:asciiTheme="majorHAnsi" w:hAnsiTheme="majorHAnsi" w:cstheme="majorHAnsi"/>
                <w:color w:val="000000" w:themeColor="text1"/>
                <w:szCs w:val="18"/>
                <w:lang w:val="en-US"/>
              </w:rPr>
              <w:t xml:space="preserve"> exchange between UEs (</w:t>
            </w:r>
            <w:proofErr w:type="spellStart"/>
            <w:r w:rsidRPr="00721BD8">
              <w:rPr>
                <w:rFonts w:asciiTheme="majorHAnsi" w:hAnsiTheme="majorHAnsi" w:cstheme="majorHAnsi"/>
                <w:color w:val="000000" w:themeColor="text1"/>
                <w:szCs w:val="18"/>
                <w:lang w:val="en-US"/>
              </w:rPr>
              <w:t>Sidelink</w:t>
            </w:r>
            <w:proofErr w:type="spellEnd"/>
            <w:r w:rsidRPr="00721BD8">
              <w:rPr>
                <w:rFonts w:asciiTheme="majorHAnsi" w:hAnsiTheme="majorHAnsi" w:cstheme="majorHAnsi"/>
                <w:color w:val="000000" w:themeColor="text1"/>
                <w:szCs w:val="18"/>
                <w:lang w:val="en-US"/>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18AE5AFE" w14:textId="77777777" w:rsidR="00721BD8" w:rsidRPr="00721BD8" w:rsidRDefault="00721BD8" w:rsidP="004F6400">
            <w:pPr>
              <w:pStyle w:val="TAN"/>
              <w:ind w:left="0" w:firstLine="0"/>
              <w:rPr>
                <w:rFonts w:asciiTheme="majorHAnsi" w:hAnsiTheme="majorHAnsi" w:cstheme="majorHAnsi"/>
                <w:b/>
                <w:color w:val="000000" w:themeColor="text1"/>
                <w:szCs w:val="18"/>
                <w:lang w:val="en-US" w:eastAsia="ja-JP"/>
              </w:rPr>
            </w:pPr>
            <w:r w:rsidRPr="00721BD8">
              <w:rPr>
                <w:rFonts w:asciiTheme="majorHAnsi" w:hAnsiTheme="majorHAnsi" w:cstheme="majorHAnsi"/>
                <w:b/>
                <w:color w:val="000000" w:themeColor="text1"/>
                <w:szCs w:val="18"/>
                <w:lang w:val="en-US"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73E58ABA" w14:textId="77777777" w:rsidR="00721BD8" w:rsidRPr="00721BD8" w:rsidRDefault="00721BD8" w:rsidP="004F6400">
            <w:pPr>
              <w:pStyle w:val="TAN"/>
              <w:ind w:left="0" w:firstLine="0"/>
              <w:rPr>
                <w:rFonts w:asciiTheme="majorHAnsi" w:hAnsiTheme="majorHAnsi" w:cstheme="majorHAnsi"/>
                <w:b/>
                <w:color w:val="000000" w:themeColor="text1"/>
                <w:szCs w:val="18"/>
                <w:lang w:val="en-US" w:eastAsia="ja-JP"/>
              </w:rPr>
            </w:pPr>
            <w:r w:rsidRPr="00721BD8">
              <w:rPr>
                <w:rFonts w:asciiTheme="majorHAnsi" w:hAnsiTheme="majorHAnsi" w:cstheme="majorHAnsi"/>
                <w:b/>
                <w:color w:val="000000" w:themeColor="text1"/>
                <w:szCs w:val="18"/>
                <w:lang w:val="en-US" w:eastAsia="ja-JP"/>
              </w:rPr>
              <w:t>Type</w:t>
            </w:r>
          </w:p>
          <w:p w14:paraId="4807F436" w14:textId="77777777" w:rsidR="00721BD8" w:rsidRPr="00721BD8" w:rsidRDefault="00721BD8" w:rsidP="004F6400">
            <w:pPr>
              <w:pStyle w:val="TAN"/>
              <w:ind w:left="0" w:firstLine="0"/>
              <w:rPr>
                <w:rFonts w:asciiTheme="majorHAnsi" w:hAnsiTheme="majorHAnsi" w:cstheme="majorHAnsi"/>
                <w:b/>
                <w:color w:val="000000" w:themeColor="text1"/>
                <w:szCs w:val="18"/>
                <w:lang w:val="en-US" w:eastAsia="ja-JP"/>
              </w:rPr>
            </w:pPr>
            <w:r w:rsidRPr="00721BD8">
              <w:rPr>
                <w:rFonts w:asciiTheme="majorHAnsi" w:hAnsiTheme="majorHAnsi" w:cstheme="majorHAnsi"/>
                <w:b/>
                <w:color w:val="000000" w:themeColor="text1"/>
                <w:szCs w:val="18"/>
                <w:lang w:val="en-US"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4309228" w14:textId="77777777" w:rsidR="00721BD8" w:rsidRPr="00721BD8" w:rsidRDefault="00721BD8" w:rsidP="004F6400">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66400DF" w14:textId="77777777" w:rsidR="00721BD8" w:rsidRPr="00721BD8" w:rsidRDefault="00721BD8" w:rsidP="004F6400">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58213B3" w14:textId="77777777" w:rsidR="00721BD8" w:rsidRPr="00721BD8" w:rsidRDefault="00721BD8" w:rsidP="004F6400">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A3A85B5" w14:textId="77777777" w:rsidR="00721BD8" w:rsidRPr="00325CE7" w:rsidRDefault="00721BD8"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22835C4" w14:textId="77777777" w:rsidR="00721BD8" w:rsidRPr="00325CE7" w:rsidRDefault="00721BD8"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Mandatory/Optional</w:t>
            </w:r>
          </w:p>
        </w:tc>
      </w:tr>
      <w:tr w:rsidR="00721BD8" w:rsidRPr="00325CE7" w14:paraId="1786BC56" w14:textId="77777777" w:rsidTr="004F64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7A589D" w14:textId="77777777" w:rsidR="00721BD8" w:rsidRPr="00325CE7" w:rsidRDefault="00721BD8" w:rsidP="004F6400">
            <w:pPr>
              <w:pStyle w:val="TAL"/>
              <w:rPr>
                <w:color w:val="000000" w:themeColor="text1"/>
                <w:szCs w:val="18"/>
                <w:lang w:val="en-US" w:eastAsia="ja-JP"/>
              </w:rPr>
            </w:pPr>
            <w:r>
              <w:rPr>
                <w:color w:val="000000" w:themeColor="text1"/>
                <w:szCs w:val="18"/>
              </w:rPr>
              <w:t>30</w:t>
            </w:r>
            <w:r w:rsidRPr="00325CE7">
              <w:rPr>
                <w:color w:val="000000" w:themeColor="text1"/>
                <w:szCs w:val="18"/>
              </w:rPr>
              <w:t xml:space="preserve">. </w:t>
            </w:r>
            <w:r w:rsidRPr="00840ED8">
              <w:rPr>
                <w:color w:val="000000" w:themeColor="text1"/>
                <w:szCs w:val="18"/>
              </w:rPr>
              <w:t>NR_FR2_multiRX_DL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65847" w14:textId="77777777" w:rsidR="00721BD8" w:rsidRPr="00325CE7" w:rsidRDefault="00721BD8" w:rsidP="004F6400">
            <w:pPr>
              <w:pStyle w:val="TAL"/>
              <w:rPr>
                <w:rFonts w:eastAsia="MS Mincho"/>
                <w:color w:val="000000" w:themeColor="text1"/>
                <w:szCs w:val="18"/>
                <w:lang w:eastAsia="ja-JP"/>
              </w:rPr>
            </w:pPr>
            <w:r>
              <w:rPr>
                <w:rFonts w:eastAsia="MS Mincho"/>
                <w:color w:val="000000" w:themeColor="text1"/>
                <w:szCs w:val="18"/>
                <w:lang w:eastAsia="ja-JP"/>
              </w:rPr>
              <w:t>30</w:t>
            </w:r>
            <w:r w:rsidRPr="00325CE7">
              <w:rPr>
                <w:rFonts w:eastAsia="MS Mincho"/>
                <w:color w:val="000000" w:themeColor="text1"/>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55C14" w14:textId="77777777" w:rsidR="00721BD8" w:rsidRPr="00721BD8" w:rsidRDefault="00721BD8" w:rsidP="004F6400">
            <w:pPr>
              <w:pStyle w:val="TAL"/>
              <w:rPr>
                <w:color w:val="000000" w:themeColor="text1"/>
                <w:szCs w:val="18"/>
                <w:lang w:val="en-US"/>
              </w:rPr>
            </w:pPr>
            <w:r w:rsidRPr="00721BD8">
              <w:rPr>
                <w:color w:val="000000" w:themeColor="text1"/>
                <w:szCs w:val="18"/>
                <w:lang w:val="en-US"/>
              </w:rPr>
              <w:t xml:space="preserve">Simultaneous reception of NR PDCCH/PDSCH overlapping with layer 1 </w:t>
            </w:r>
          </w:p>
          <w:p w14:paraId="2DFA65A0" w14:textId="77777777" w:rsidR="00721BD8" w:rsidRPr="00721BD8" w:rsidRDefault="00721BD8" w:rsidP="004F6400">
            <w:pPr>
              <w:pStyle w:val="TAL"/>
              <w:rPr>
                <w:color w:val="000000" w:themeColor="text1"/>
                <w:szCs w:val="18"/>
                <w:lang w:val="en-US"/>
              </w:rPr>
            </w:pPr>
            <w:r w:rsidRPr="00721BD8">
              <w:rPr>
                <w:color w:val="000000" w:themeColor="text1"/>
                <w:szCs w:val="18"/>
                <w:lang w:val="en-US"/>
              </w:rPr>
              <w:t>RS with different QCL Type-D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981D0" w14:textId="77777777" w:rsidR="00721BD8" w:rsidRPr="00721BD8" w:rsidRDefault="00721BD8" w:rsidP="004F6400">
            <w:pPr>
              <w:pStyle w:val="TAL"/>
              <w:rPr>
                <w:color w:val="000000" w:themeColor="text1"/>
                <w:szCs w:val="18"/>
                <w:lang w:val="en-US"/>
              </w:rPr>
            </w:pPr>
            <w:r w:rsidRPr="00721BD8">
              <w:rPr>
                <w:color w:val="000000" w:themeColor="text1"/>
                <w:szCs w:val="18"/>
                <w:lang w:val="en-US"/>
              </w:rPr>
              <w:t>Supports simultaneous reception of PDCCH/PDSCH with different QCL Type-D layer 1 RS for measurement on overlapping OFDM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60ED6" w14:textId="77777777" w:rsidR="00721BD8" w:rsidRPr="005252B3" w:rsidRDefault="00721BD8" w:rsidP="004F6400">
            <w:pPr>
              <w:pStyle w:val="TAL"/>
              <w:rPr>
                <w:rFonts w:eastAsiaTheme="minorEastAsia"/>
                <w:color w:val="000000" w:themeColor="text1"/>
                <w:szCs w:val="18"/>
              </w:rPr>
            </w:pPr>
            <w:r>
              <w:rPr>
                <w:rFonts w:eastAsiaTheme="minorEastAsia" w:hint="eastAsia"/>
                <w:color w:val="000000" w:themeColor="text1"/>
                <w:szCs w:val="18"/>
              </w:rPr>
              <w:t>1</w:t>
            </w:r>
            <w:r>
              <w:rPr>
                <w:rFonts w:eastAsiaTheme="minorEastAsia"/>
                <w:color w:val="000000" w:themeColor="text1"/>
                <w:szCs w:val="18"/>
              </w:rPr>
              <w:t>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3EE65" w14:textId="77777777" w:rsidR="00721BD8" w:rsidRPr="00325CE7" w:rsidRDefault="00721BD8" w:rsidP="004F6400">
            <w:pPr>
              <w:pStyle w:val="TAL"/>
              <w:rPr>
                <w:color w:val="000000" w:themeColor="text1"/>
                <w:szCs w:val="18"/>
              </w:rPr>
            </w:pPr>
            <w:r w:rsidRPr="009F41CE">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DA3E8" w14:textId="77777777" w:rsidR="00721BD8" w:rsidRPr="00325CE7" w:rsidRDefault="00721BD8" w:rsidP="004F6400">
            <w:pPr>
              <w:pStyle w:val="TAL"/>
              <w:rPr>
                <w:color w:val="000000" w:themeColor="text1"/>
                <w:szCs w:val="18"/>
                <w:lang w:eastAsia="ja-JP"/>
              </w:rPr>
            </w:pPr>
            <w:r w:rsidRPr="009F41CE">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5E801" w14:textId="77777777" w:rsidR="00721BD8" w:rsidRPr="00325CE7" w:rsidRDefault="00721BD8" w:rsidP="004F6400">
            <w:pPr>
              <w:pStyle w:val="TAL"/>
              <w:rPr>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23758" w14:textId="77777777" w:rsidR="00721BD8" w:rsidRPr="00325CE7" w:rsidRDefault="00721BD8" w:rsidP="004F6400">
            <w:pPr>
              <w:pStyle w:val="TAL"/>
              <w:rPr>
                <w:color w:val="000000" w:themeColor="text1"/>
                <w:szCs w:val="18"/>
              </w:rPr>
            </w:pPr>
            <w:r w:rsidRPr="009F41CE">
              <w:rPr>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201A9" w14:textId="77777777" w:rsidR="00721BD8" w:rsidRPr="00325CE7" w:rsidRDefault="00721BD8" w:rsidP="004F6400">
            <w:pPr>
              <w:pStyle w:val="TAL"/>
              <w:rPr>
                <w:color w:val="000000" w:themeColor="text1"/>
                <w:szCs w:val="18"/>
                <w:lang w:eastAsia="ja-JP"/>
              </w:rPr>
            </w:pPr>
            <w:r w:rsidRPr="009F41CE">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6904D" w14:textId="77777777" w:rsidR="00721BD8" w:rsidRPr="00325CE7" w:rsidRDefault="00721BD8" w:rsidP="004F6400">
            <w:pPr>
              <w:pStyle w:val="TAL"/>
              <w:rPr>
                <w:color w:val="000000" w:themeColor="text1"/>
                <w:szCs w:val="18"/>
                <w:lang w:eastAsia="ja-JP"/>
              </w:rPr>
            </w:pPr>
            <w:r w:rsidRPr="00EA00EE">
              <w:rPr>
                <w:color w:val="FF0000"/>
                <w:szCs w:val="18"/>
              </w:rPr>
              <w:t>FR2</w:t>
            </w:r>
            <w:r w:rsidRPr="009F41CE">
              <w:rPr>
                <w:color w:val="000000" w:themeColor="text1"/>
                <w:szCs w:val="18"/>
              </w:rPr>
              <w:t xml:space="preserve">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AC6FE" w14:textId="77777777" w:rsidR="00721BD8" w:rsidRPr="00325CE7" w:rsidRDefault="00721BD8" w:rsidP="004F6400">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0E334" w14:textId="77777777" w:rsidR="00721BD8" w:rsidRPr="00325CE7" w:rsidRDefault="00721BD8" w:rsidP="004F6400">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90F25" w14:textId="77777777" w:rsidR="00721BD8" w:rsidRPr="00325CE7" w:rsidRDefault="00721BD8" w:rsidP="004F6400">
            <w:pPr>
              <w:pStyle w:val="TAL"/>
              <w:rPr>
                <w:color w:val="000000" w:themeColor="text1"/>
                <w:szCs w:val="18"/>
                <w:lang w:eastAsia="ja-JP"/>
              </w:rPr>
            </w:pPr>
            <w:r w:rsidRPr="009F41CE">
              <w:rPr>
                <w:color w:val="000000" w:themeColor="text1"/>
                <w:szCs w:val="18"/>
              </w:rPr>
              <w:t>Optional with capability signalling</w:t>
            </w:r>
          </w:p>
        </w:tc>
      </w:tr>
      <w:tr w:rsidR="00721BD8" w:rsidRPr="00325CE7" w14:paraId="100D9B02" w14:textId="77777777" w:rsidTr="004F64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F3E412" w14:textId="77777777" w:rsidR="00721BD8" w:rsidRPr="00325CE7" w:rsidRDefault="00721BD8" w:rsidP="004F6400">
            <w:pPr>
              <w:pStyle w:val="TAL"/>
              <w:rPr>
                <w:color w:val="000000" w:themeColor="text1"/>
                <w:szCs w:val="18"/>
                <w:lang w:val="en-US" w:eastAsia="ja-JP"/>
              </w:rPr>
            </w:pPr>
            <w:r>
              <w:rPr>
                <w:color w:val="000000" w:themeColor="text1"/>
                <w:szCs w:val="18"/>
              </w:rPr>
              <w:t>30</w:t>
            </w:r>
            <w:r w:rsidRPr="00325CE7">
              <w:rPr>
                <w:color w:val="000000" w:themeColor="text1"/>
                <w:szCs w:val="18"/>
              </w:rPr>
              <w:t xml:space="preserve">. </w:t>
            </w:r>
            <w:r w:rsidRPr="00840ED8">
              <w:rPr>
                <w:color w:val="000000" w:themeColor="text1"/>
                <w:szCs w:val="18"/>
              </w:rPr>
              <w:t>NR_FR2_multiRX_DL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13C2F" w14:textId="77777777" w:rsidR="00721BD8" w:rsidRPr="00325CE7" w:rsidRDefault="00721BD8" w:rsidP="004F6400">
            <w:pPr>
              <w:pStyle w:val="TAL"/>
              <w:rPr>
                <w:rFonts w:eastAsia="MS Mincho"/>
                <w:color w:val="000000" w:themeColor="text1"/>
                <w:szCs w:val="18"/>
                <w:lang w:eastAsia="ja-JP"/>
              </w:rPr>
            </w:pPr>
            <w:r>
              <w:rPr>
                <w:rFonts w:eastAsia="MS Mincho"/>
                <w:color w:val="000000" w:themeColor="text1"/>
                <w:szCs w:val="18"/>
                <w:lang w:eastAsia="ja-JP"/>
              </w:rPr>
              <w:t>30</w:t>
            </w:r>
            <w:r w:rsidRPr="00325CE7">
              <w:rPr>
                <w:rFonts w:eastAsia="MS Mincho"/>
                <w:color w:val="000000" w:themeColor="text1"/>
                <w:szCs w:val="18"/>
                <w:lang w:eastAsia="ja-JP"/>
              </w:rPr>
              <w:t>-</w:t>
            </w:r>
            <w:r>
              <w:rPr>
                <w:rFonts w:eastAsia="MS Mincho"/>
                <w:color w:val="000000" w:themeColor="text1"/>
                <w:szCs w:val="18"/>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ED95F" w14:textId="77777777" w:rsidR="00721BD8" w:rsidRPr="00721BD8" w:rsidRDefault="00721BD8" w:rsidP="004F6400">
            <w:pPr>
              <w:pStyle w:val="TAL"/>
              <w:rPr>
                <w:color w:val="000000" w:themeColor="text1"/>
                <w:szCs w:val="18"/>
                <w:lang w:val="en-US"/>
              </w:rPr>
            </w:pPr>
            <w:r w:rsidRPr="00721BD8">
              <w:rPr>
                <w:color w:val="000000" w:themeColor="text1"/>
                <w:szCs w:val="18"/>
                <w:lang w:val="en-US"/>
              </w:rPr>
              <w:t>Simultaneous measurement of layer 1 RS overlapping with another layer 1 RS with different QCL Type-D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60CEB" w14:textId="77777777" w:rsidR="00721BD8" w:rsidRPr="00721BD8" w:rsidRDefault="00721BD8" w:rsidP="004F6400">
            <w:pPr>
              <w:pStyle w:val="TAL"/>
              <w:rPr>
                <w:color w:val="000000" w:themeColor="text1"/>
                <w:szCs w:val="18"/>
                <w:lang w:val="en-US"/>
              </w:rPr>
            </w:pPr>
            <w:r w:rsidRPr="00721BD8">
              <w:rPr>
                <w:color w:val="000000" w:themeColor="text1"/>
                <w:szCs w:val="18"/>
                <w:lang w:val="en-US"/>
              </w:rPr>
              <w:t>Supports Simultaneous measurement of layer 1 RS overlapping with another layer 1 RS with different QCL Type-D on overlapping OFDM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A7380" w14:textId="77777777" w:rsidR="00721BD8" w:rsidRPr="005252B3" w:rsidRDefault="00721BD8" w:rsidP="004F6400">
            <w:pPr>
              <w:pStyle w:val="TAL"/>
              <w:rPr>
                <w:rFonts w:eastAsiaTheme="minorEastAsia"/>
                <w:color w:val="000000" w:themeColor="text1"/>
                <w:szCs w:val="18"/>
              </w:rPr>
            </w:pPr>
            <w:r>
              <w:rPr>
                <w:rFonts w:eastAsiaTheme="minorEastAsia" w:hint="eastAsia"/>
                <w:color w:val="000000" w:themeColor="text1"/>
                <w:szCs w:val="18"/>
              </w:rPr>
              <w:t>1</w:t>
            </w:r>
            <w:r>
              <w:rPr>
                <w:rFonts w:eastAsiaTheme="minorEastAsia"/>
                <w:color w:val="000000" w:themeColor="text1"/>
                <w:szCs w:val="18"/>
              </w:rPr>
              <w:t>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DF76D" w14:textId="77777777" w:rsidR="00721BD8" w:rsidRPr="00325CE7" w:rsidRDefault="00721BD8" w:rsidP="004F6400">
            <w:pPr>
              <w:pStyle w:val="TAL"/>
              <w:rPr>
                <w:color w:val="000000" w:themeColor="text1"/>
                <w:szCs w:val="18"/>
              </w:rPr>
            </w:pPr>
            <w:r w:rsidRPr="009F41CE">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9E93D" w14:textId="77777777" w:rsidR="00721BD8" w:rsidRPr="00325CE7" w:rsidRDefault="00721BD8" w:rsidP="004F6400">
            <w:pPr>
              <w:pStyle w:val="TAL"/>
              <w:rPr>
                <w:color w:val="000000" w:themeColor="text1"/>
                <w:szCs w:val="18"/>
                <w:lang w:eastAsia="ja-JP"/>
              </w:rPr>
            </w:pPr>
            <w:r w:rsidRPr="009F41CE">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59E6D" w14:textId="77777777" w:rsidR="00721BD8" w:rsidRPr="00325CE7" w:rsidRDefault="00721BD8" w:rsidP="004F6400">
            <w:pPr>
              <w:pStyle w:val="TAL"/>
              <w:rPr>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BB090" w14:textId="77777777" w:rsidR="00721BD8" w:rsidRPr="00325CE7" w:rsidRDefault="00721BD8" w:rsidP="004F6400">
            <w:pPr>
              <w:pStyle w:val="TAL"/>
              <w:rPr>
                <w:color w:val="000000" w:themeColor="text1"/>
                <w:szCs w:val="18"/>
              </w:rPr>
            </w:pPr>
            <w:r w:rsidRPr="009F41CE">
              <w:rPr>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14C9F" w14:textId="77777777" w:rsidR="00721BD8" w:rsidRPr="00325CE7" w:rsidRDefault="00721BD8" w:rsidP="004F6400">
            <w:pPr>
              <w:pStyle w:val="TAL"/>
              <w:rPr>
                <w:color w:val="000000" w:themeColor="text1"/>
                <w:szCs w:val="18"/>
                <w:lang w:eastAsia="ja-JP"/>
              </w:rPr>
            </w:pPr>
            <w:r w:rsidRPr="009F41CE">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52E1B" w14:textId="77777777" w:rsidR="00721BD8" w:rsidRPr="00325CE7" w:rsidRDefault="00721BD8" w:rsidP="004F6400">
            <w:pPr>
              <w:pStyle w:val="TAL"/>
              <w:rPr>
                <w:color w:val="000000" w:themeColor="text1"/>
                <w:szCs w:val="18"/>
                <w:lang w:eastAsia="ja-JP"/>
              </w:rPr>
            </w:pPr>
            <w:r w:rsidRPr="00EA00EE">
              <w:rPr>
                <w:color w:val="FF0000"/>
                <w:szCs w:val="18"/>
              </w:rPr>
              <w:t>FR2</w:t>
            </w:r>
            <w:r w:rsidRPr="009F41CE">
              <w:rPr>
                <w:color w:val="000000" w:themeColor="text1"/>
                <w:szCs w:val="18"/>
              </w:rPr>
              <w:t xml:space="preserve">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67A14" w14:textId="77777777" w:rsidR="00721BD8" w:rsidRPr="00325CE7" w:rsidRDefault="00721BD8" w:rsidP="004F6400">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63AEB" w14:textId="77777777" w:rsidR="00721BD8" w:rsidRPr="00325CE7" w:rsidRDefault="00721BD8" w:rsidP="004F6400">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F0131" w14:textId="77777777" w:rsidR="00721BD8" w:rsidRPr="00325CE7" w:rsidRDefault="00721BD8" w:rsidP="004F6400">
            <w:pPr>
              <w:pStyle w:val="TAL"/>
              <w:rPr>
                <w:color w:val="000000" w:themeColor="text1"/>
                <w:szCs w:val="18"/>
                <w:lang w:eastAsia="ja-JP"/>
              </w:rPr>
            </w:pPr>
            <w:r w:rsidRPr="009F41CE">
              <w:rPr>
                <w:color w:val="000000" w:themeColor="text1"/>
                <w:szCs w:val="18"/>
              </w:rPr>
              <w:t>Optional with capability signalling</w:t>
            </w:r>
          </w:p>
        </w:tc>
      </w:tr>
      <w:tr w:rsidR="00721BD8" w:rsidRPr="00325CE7" w14:paraId="5C19C18F" w14:textId="77777777" w:rsidTr="004F64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0045E9" w14:textId="77777777" w:rsidR="00721BD8" w:rsidRPr="00325CE7" w:rsidRDefault="00721BD8" w:rsidP="004F6400">
            <w:pPr>
              <w:pStyle w:val="TAL"/>
              <w:rPr>
                <w:color w:val="000000" w:themeColor="text1"/>
                <w:szCs w:val="18"/>
                <w:lang w:val="en-US" w:eastAsia="ja-JP"/>
              </w:rPr>
            </w:pPr>
            <w:r>
              <w:rPr>
                <w:color w:val="000000" w:themeColor="text1"/>
                <w:szCs w:val="18"/>
              </w:rPr>
              <w:t>30</w:t>
            </w:r>
            <w:r w:rsidRPr="00325CE7">
              <w:rPr>
                <w:color w:val="000000" w:themeColor="text1"/>
                <w:szCs w:val="18"/>
              </w:rPr>
              <w:t xml:space="preserve">. </w:t>
            </w:r>
            <w:r w:rsidRPr="00840ED8">
              <w:rPr>
                <w:color w:val="000000" w:themeColor="text1"/>
                <w:szCs w:val="18"/>
              </w:rPr>
              <w:t>NR_FR2_multiRX_DL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6DF9A" w14:textId="77777777" w:rsidR="00721BD8" w:rsidRPr="00325CE7" w:rsidRDefault="00721BD8" w:rsidP="004F6400">
            <w:pPr>
              <w:pStyle w:val="TAL"/>
              <w:rPr>
                <w:rFonts w:eastAsia="MS Mincho"/>
                <w:color w:val="000000" w:themeColor="text1"/>
                <w:szCs w:val="18"/>
                <w:lang w:eastAsia="ja-JP"/>
              </w:rPr>
            </w:pPr>
            <w:r>
              <w:rPr>
                <w:rFonts w:eastAsia="MS Mincho"/>
                <w:color w:val="000000" w:themeColor="text1"/>
                <w:szCs w:val="18"/>
                <w:lang w:eastAsia="ja-JP"/>
              </w:rPr>
              <w:t>30</w:t>
            </w:r>
            <w:r w:rsidRPr="00325CE7">
              <w:rPr>
                <w:rFonts w:eastAsia="MS Mincho"/>
                <w:color w:val="000000" w:themeColor="text1"/>
                <w:szCs w:val="18"/>
                <w:lang w:eastAsia="ja-JP"/>
              </w:rPr>
              <w:t>-</w:t>
            </w:r>
            <w:r>
              <w:rPr>
                <w:rFonts w:eastAsia="MS Mincho"/>
                <w:color w:val="000000" w:themeColor="text1"/>
                <w:szCs w:val="18"/>
                <w:lang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CD669" w14:textId="77777777" w:rsidR="00721BD8" w:rsidRPr="00325CE7" w:rsidRDefault="00721BD8" w:rsidP="004F6400">
            <w:pPr>
              <w:pStyle w:val="TAL"/>
              <w:rPr>
                <w:color w:val="000000" w:themeColor="text1"/>
                <w:szCs w:val="18"/>
              </w:rPr>
            </w:pPr>
            <w:r>
              <w:rPr>
                <w:color w:val="000000" w:themeColor="text1"/>
                <w:szCs w:val="18"/>
              </w:rPr>
              <w:t>Fast beam sweeping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A4E36" w14:textId="77777777" w:rsidR="00721BD8" w:rsidRPr="00721BD8" w:rsidRDefault="00721BD8" w:rsidP="004F6400">
            <w:pPr>
              <w:pStyle w:val="TAL"/>
              <w:rPr>
                <w:color w:val="000000" w:themeColor="text1"/>
                <w:szCs w:val="18"/>
                <w:lang w:val="en-US"/>
              </w:rPr>
            </w:pPr>
            <w:r w:rsidRPr="00721BD8">
              <w:rPr>
                <w:color w:val="000000" w:themeColor="text1"/>
                <w:szCs w:val="18"/>
                <w:lang w:val="en-US"/>
              </w:rPr>
              <w:t>Supports beam sweeping factor reduction for SSB-based layer 1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7662D" w14:textId="77777777" w:rsidR="00721BD8" w:rsidRPr="00721BD8" w:rsidRDefault="00721BD8" w:rsidP="004F6400">
            <w:pPr>
              <w:pStyle w:val="TAL"/>
              <w:rPr>
                <w:rFonts w:eastAsia="MS Mincho"/>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7B03A" w14:textId="77777777" w:rsidR="00721BD8" w:rsidRPr="00325CE7" w:rsidRDefault="00721BD8" w:rsidP="004F6400">
            <w:pPr>
              <w:pStyle w:val="TAL"/>
              <w:rPr>
                <w:color w:val="000000" w:themeColor="text1"/>
                <w:szCs w:val="18"/>
              </w:rPr>
            </w:pPr>
            <w:r>
              <w:rPr>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07FC7" w14:textId="77777777" w:rsidR="00721BD8" w:rsidRPr="00325CE7" w:rsidRDefault="00721BD8" w:rsidP="004F6400">
            <w:pPr>
              <w:pStyle w:val="TAL"/>
              <w:rPr>
                <w:color w:val="000000" w:themeColor="text1"/>
                <w:szCs w:val="18"/>
                <w:lang w:eastAsia="ja-JP"/>
              </w:rPr>
            </w:pPr>
            <w:r w:rsidRPr="009F41CE">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2E5EA" w14:textId="77777777" w:rsidR="00721BD8" w:rsidRPr="00325CE7" w:rsidRDefault="00721BD8" w:rsidP="004F6400">
            <w:pPr>
              <w:pStyle w:val="TAL"/>
              <w:rPr>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AF5B5" w14:textId="77777777" w:rsidR="00721BD8" w:rsidRPr="00325CE7" w:rsidRDefault="00721BD8" w:rsidP="004F6400">
            <w:pPr>
              <w:pStyle w:val="TAL"/>
              <w:rPr>
                <w:color w:val="000000" w:themeColor="text1"/>
                <w:szCs w:val="18"/>
              </w:rPr>
            </w:pPr>
            <w:r w:rsidRPr="009F41CE">
              <w:rPr>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10755" w14:textId="77777777" w:rsidR="00721BD8" w:rsidRPr="00325CE7" w:rsidRDefault="00721BD8" w:rsidP="004F6400">
            <w:pPr>
              <w:pStyle w:val="TAL"/>
              <w:rPr>
                <w:color w:val="000000" w:themeColor="text1"/>
                <w:szCs w:val="18"/>
                <w:lang w:eastAsia="ja-JP"/>
              </w:rPr>
            </w:pPr>
            <w:r w:rsidRPr="009F41CE">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314E7" w14:textId="77777777" w:rsidR="00721BD8" w:rsidRPr="00325CE7" w:rsidRDefault="00721BD8" w:rsidP="004F6400">
            <w:pPr>
              <w:pStyle w:val="TAL"/>
              <w:rPr>
                <w:color w:val="000000" w:themeColor="text1"/>
                <w:szCs w:val="18"/>
                <w:lang w:eastAsia="ja-JP"/>
              </w:rPr>
            </w:pPr>
            <w:r w:rsidRPr="00EA00EE">
              <w:rPr>
                <w:color w:val="FF0000"/>
                <w:szCs w:val="18"/>
              </w:rPr>
              <w:t xml:space="preserve">FR2 </w:t>
            </w:r>
            <w:r w:rsidRPr="009F41CE">
              <w:rPr>
                <w:color w:val="000000" w:themeColor="text1"/>
                <w:szCs w:val="18"/>
              </w:rPr>
              <w:t>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5D7A1" w14:textId="77777777" w:rsidR="00721BD8" w:rsidRPr="00325CE7" w:rsidRDefault="00721BD8" w:rsidP="004F6400">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E230B" w14:textId="77777777" w:rsidR="00721BD8" w:rsidRPr="00721BD8" w:rsidRDefault="00721BD8" w:rsidP="004F6400">
            <w:pPr>
              <w:pStyle w:val="TAL"/>
              <w:rPr>
                <w:color w:val="000000" w:themeColor="text1"/>
                <w:szCs w:val="18"/>
                <w:lang w:val="en-US" w:eastAsia="ja-JP"/>
              </w:rPr>
            </w:pPr>
            <w:r w:rsidRPr="00721BD8">
              <w:rPr>
                <w:color w:val="000000" w:themeColor="text1"/>
                <w:szCs w:val="18"/>
                <w:lang w:val="en-US"/>
              </w:rPr>
              <w:t>Candidate values for Component 2: {2,4,6} for FR2-1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311AC" w14:textId="77777777" w:rsidR="00721BD8" w:rsidRPr="00325CE7" w:rsidRDefault="00721BD8" w:rsidP="004F6400">
            <w:pPr>
              <w:pStyle w:val="TAL"/>
              <w:rPr>
                <w:color w:val="000000" w:themeColor="text1"/>
                <w:szCs w:val="18"/>
                <w:lang w:eastAsia="ja-JP"/>
              </w:rPr>
            </w:pPr>
            <w:r w:rsidRPr="009F41CE">
              <w:rPr>
                <w:color w:val="000000" w:themeColor="text1"/>
                <w:szCs w:val="18"/>
              </w:rPr>
              <w:t>Optional with capability signalling</w:t>
            </w:r>
          </w:p>
        </w:tc>
      </w:tr>
    </w:tbl>
    <w:p w14:paraId="174AD024" w14:textId="77777777" w:rsidR="007914F3" w:rsidRDefault="007914F3" w:rsidP="007914F3">
      <w:pPr>
        <w:rPr>
          <w:lang w:val="en-US"/>
        </w:rPr>
      </w:pPr>
    </w:p>
    <w:p w14:paraId="772953EC" w14:textId="26D9CD7D" w:rsidR="00A528CF" w:rsidRPr="00A528CF" w:rsidRDefault="00A528CF" w:rsidP="00A528CF">
      <w:pPr>
        <w:keepNext/>
        <w:keepLines/>
        <w:tabs>
          <w:tab w:val="left" w:pos="426"/>
        </w:tabs>
        <w:spacing w:after="120"/>
        <w:jc w:val="both"/>
        <w:rPr>
          <w:rFonts w:ascii="Arial" w:eastAsiaTheme="minorEastAsia" w:hAnsi="Arial"/>
          <w:sz w:val="32"/>
          <w:szCs w:val="32"/>
          <w:lang w:eastAsia="zh-CN"/>
        </w:rPr>
      </w:pPr>
      <w:r>
        <w:rPr>
          <w:rFonts w:ascii="Arial" w:eastAsiaTheme="minorEastAsia" w:hAnsi="Arial" w:hint="eastAsia"/>
          <w:sz w:val="32"/>
          <w:szCs w:val="32"/>
          <w:lang w:eastAsia="zh-CN"/>
        </w:rPr>
        <w:lastRenderedPageBreak/>
        <w:t>T</w:t>
      </w:r>
      <w:r>
        <w:rPr>
          <w:rFonts w:ascii="Arial" w:eastAsiaTheme="minorEastAsia" w:hAnsi="Arial"/>
          <w:sz w:val="32"/>
          <w:szCs w:val="32"/>
          <w:lang w:eastAsia="zh-CN"/>
        </w:rPr>
        <w:t>able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612"/>
        <w:gridCol w:w="1510"/>
        <w:gridCol w:w="2635"/>
        <w:gridCol w:w="1192"/>
        <w:gridCol w:w="1232"/>
        <w:gridCol w:w="1409"/>
        <w:gridCol w:w="1564"/>
        <w:gridCol w:w="1818"/>
        <w:gridCol w:w="1378"/>
        <w:gridCol w:w="1372"/>
        <w:gridCol w:w="1557"/>
        <w:gridCol w:w="1141"/>
        <w:gridCol w:w="1830"/>
      </w:tblGrid>
      <w:tr w:rsidR="00EA00EE" w:rsidRPr="00325CE7" w14:paraId="4A69DDAF" w14:textId="77777777" w:rsidTr="004F6400">
        <w:trPr>
          <w:trHeight w:val="20"/>
        </w:trPr>
        <w:tc>
          <w:tcPr>
            <w:tcW w:w="0" w:type="auto"/>
            <w:tcBorders>
              <w:top w:val="single" w:sz="4" w:space="0" w:color="auto"/>
              <w:left w:val="single" w:sz="4" w:space="0" w:color="auto"/>
              <w:bottom w:val="single" w:sz="4" w:space="0" w:color="auto"/>
              <w:right w:val="single" w:sz="4" w:space="0" w:color="auto"/>
            </w:tcBorders>
            <w:hideMark/>
          </w:tcPr>
          <w:p w14:paraId="70469EA0" w14:textId="77777777" w:rsidR="00A528CF" w:rsidRPr="00325CE7" w:rsidRDefault="00A528CF"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60404E31" w14:textId="77777777" w:rsidR="00A528CF" w:rsidRPr="00325CE7" w:rsidRDefault="00A528CF"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E04A790" w14:textId="77777777" w:rsidR="00A528CF" w:rsidRPr="00325CE7" w:rsidRDefault="00A528CF"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39CF929" w14:textId="77777777" w:rsidR="00A528CF" w:rsidRPr="00325CE7" w:rsidRDefault="00A528CF"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80F5610" w14:textId="77777777" w:rsidR="00A528CF" w:rsidRPr="00325CE7" w:rsidRDefault="00A528CF"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F65782E" w14:textId="77777777" w:rsidR="00A528CF" w:rsidRPr="00721BD8" w:rsidRDefault="00A528CF" w:rsidP="004F6400">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 xml:space="preserve">Need for the </w:t>
            </w:r>
            <w:proofErr w:type="spellStart"/>
            <w:r w:rsidRPr="00721BD8">
              <w:rPr>
                <w:rFonts w:asciiTheme="majorHAnsi" w:hAnsiTheme="majorHAnsi" w:cstheme="majorHAnsi"/>
                <w:color w:val="000000" w:themeColor="text1"/>
                <w:szCs w:val="18"/>
                <w:lang w:val="en-US"/>
              </w:rPr>
              <w:t>gNB</w:t>
            </w:r>
            <w:proofErr w:type="spellEnd"/>
            <w:r w:rsidRPr="00721BD8">
              <w:rPr>
                <w:rFonts w:asciiTheme="majorHAnsi" w:hAnsiTheme="majorHAnsi" w:cstheme="majorHAnsi"/>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2C06AC8" w14:textId="77777777" w:rsidR="00A528CF" w:rsidRPr="00721BD8" w:rsidRDefault="00A528CF" w:rsidP="004F6400">
            <w:pPr>
              <w:pStyle w:val="TAH"/>
              <w:rPr>
                <w:rFonts w:asciiTheme="majorHAnsi" w:hAnsiTheme="majorHAnsi" w:cstheme="majorHAnsi"/>
                <w:color w:val="000000" w:themeColor="text1"/>
                <w:szCs w:val="18"/>
                <w:lang w:val="en-US"/>
              </w:rPr>
            </w:pPr>
            <w:r w:rsidRPr="00721BD8">
              <w:rPr>
                <w:rFonts w:asciiTheme="majorHAnsi" w:eastAsia="Gulim" w:hAnsiTheme="majorHAnsi" w:cstheme="majorHAnsi"/>
                <w:color w:val="000000" w:themeColor="text1"/>
                <w:szCs w:val="18"/>
                <w:lang w:val="en-US"/>
              </w:rPr>
              <w:t xml:space="preserve">Applicable to </w:t>
            </w:r>
            <w:r w:rsidRPr="00721BD8">
              <w:rPr>
                <w:rFonts w:asciiTheme="majorHAnsi" w:hAnsiTheme="majorHAnsi" w:cstheme="majorHAnsi"/>
                <w:color w:val="000000" w:themeColor="text1"/>
                <w:szCs w:val="18"/>
                <w:lang w:val="en-US"/>
              </w:rPr>
              <w:t xml:space="preserve">the capability </w:t>
            </w:r>
            <w:proofErr w:type="spellStart"/>
            <w:r w:rsidRPr="00721BD8">
              <w:rPr>
                <w:rFonts w:asciiTheme="majorHAnsi" w:hAnsiTheme="majorHAnsi" w:cstheme="majorHAnsi"/>
                <w:color w:val="000000" w:themeColor="text1"/>
                <w:szCs w:val="18"/>
                <w:lang w:val="en-US"/>
              </w:rPr>
              <w:t>signalling</w:t>
            </w:r>
            <w:proofErr w:type="spellEnd"/>
            <w:r w:rsidRPr="00721BD8">
              <w:rPr>
                <w:rFonts w:asciiTheme="majorHAnsi" w:hAnsiTheme="majorHAnsi" w:cstheme="majorHAnsi"/>
                <w:color w:val="000000" w:themeColor="text1"/>
                <w:szCs w:val="18"/>
                <w:lang w:val="en-US"/>
              </w:rPr>
              <w:t xml:space="preserve"> exchange between UEs (</w:t>
            </w:r>
            <w:proofErr w:type="spellStart"/>
            <w:r w:rsidRPr="00721BD8">
              <w:rPr>
                <w:rFonts w:asciiTheme="majorHAnsi" w:hAnsiTheme="majorHAnsi" w:cstheme="majorHAnsi"/>
                <w:color w:val="000000" w:themeColor="text1"/>
                <w:szCs w:val="18"/>
                <w:lang w:val="en-US"/>
              </w:rPr>
              <w:t>Sidelink</w:t>
            </w:r>
            <w:proofErr w:type="spellEnd"/>
            <w:r w:rsidRPr="00721BD8">
              <w:rPr>
                <w:rFonts w:asciiTheme="majorHAnsi" w:hAnsiTheme="majorHAnsi" w:cstheme="majorHAnsi"/>
                <w:color w:val="000000" w:themeColor="text1"/>
                <w:szCs w:val="18"/>
                <w:lang w:val="en-US"/>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4ACD4E0D" w14:textId="77777777" w:rsidR="00A528CF" w:rsidRPr="00721BD8" w:rsidRDefault="00A528CF" w:rsidP="004F6400">
            <w:pPr>
              <w:pStyle w:val="TAN"/>
              <w:ind w:left="0" w:firstLine="0"/>
              <w:rPr>
                <w:rFonts w:asciiTheme="majorHAnsi" w:hAnsiTheme="majorHAnsi" w:cstheme="majorHAnsi"/>
                <w:b/>
                <w:color w:val="000000" w:themeColor="text1"/>
                <w:szCs w:val="18"/>
                <w:lang w:val="en-US" w:eastAsia="ja-JP"/>
              </w:rPr>
            </w:pPr>
            <w:r w:rsidRPr="00721BD8">
              <w:rPr>
                <w:rFonts w:asciiTheme="majorHAnsi" w:hAnsiTheme="majorHAnsi" w:cstheme="majorHAnsi"/>
                <w:b/>
                <w:color w:val="000000" w:themeColor="text1"/>
                <w:szCs w:val="18"/>
                <w:lang w:val="en-US"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13828EE" w14:textId="77777777" w:rsidR="00A528CF" w:rsidRPr="00721BD8" w:rsidRDefault="00A528CF" w:rsidP="004F6400">
            <w:pPr>
              <w:pStyle w:val="TAN"/>
              <w:ind w:left="0" w:firstLine="0"/>
              <w:rPr>
                <w:rFonts w:asciiTheme="majorHAnsi" w:hAnsiTheme="majorHAnsi" w:cstheme="majorHAnsi"/>
                <w:b/>
                <w:color w:val="000000" w:themeColor="text1"/>
                <w:szCs w:val="18"/>
                <w:lang w:val="en-US" w:eastAsia="ja-JP"/>
              </w:rPr>
            </w:pPr>
            <w:r w:rsidRPr="00721BD8">
              <w:rPr>
                <w:rFonts w:asciiTheme="majorHAnsi" w:hAnsiTheme="majorHAnsi" w:cstheme="majorHAnsi"/>
                <w:b/>
                <w:color w:val="000000" w:themeColor="text1"/>
                <w:szCs w:val="18"/>
                <w:lang w:val="en-US" w:eastAsia="ja-JP"/>
              </w:rPr>
              <w:t>Type</w:t>
            </w:r>
          </w:p>
          <w:p w14:paraId="228714FE" w14:textId="77777777" w:rsidR="00A528CF" w:rsidRPr="00721BD8" w:rsidRDefault="00A528CF" w:rsidP="004F6400">
            <w:pPr>
              <w:pStyle w:val="TAN"/>
              <w:ind w:left="0" w:firstLine="0"/>
              <w:rPr>
                <w:rFonts w:asciiTheme="majorHAnsi" w:hAnsiTheme="majorHAnsi" w:cstheme="majorHAnsi"/>
                <w:b/>
                <w:color w:val="000000" w:themeColor="text1"/>
                <w:szCs w:val="18"/>
                <w:lang w:val="en-US" w:eastAsia="ja-JP"/>
              </w:rPr>
            </w:pPr>
            <w:r w:rsidRPr="00721BD8">
              <w:rPr>
                <w:rFonts w:asciiTheme="majorHAnsi" w:hAnsiTheme="majorHAnsi" w:cstheme="majorHAnsi"/>
                <w:b/>
                <w:color w:val="000000" w:themeColor="text1"/>
                <w:szCs w:val="18"/>
                <w:lang w:val="en-US"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33D28A5" w14:textId="77777777" w:rsidR="00A528CF" w:rsidRPr="00721BD8" w:rsidRDefault="00A528CF" w:rsidP="004F6400">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4C4D09A6" w14:textId="77777777" w:rsidR="00A528CF" w:rsidRPr="00721BD8" w:rsidRDefault="00A528CF" w:rsidP="004F6400">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277F8A0" w14:textId="77777777" w:rsidR="00A528CF" w:rsidRPr="00721BD8" w:rsidRDefault="00A528CF" w:rsidP="004F6400">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F89EB5E" w14:textId="77777777" w:rsidR="00A528CF" w:rsidRPr="00325CE7" w:rsidRDefault="00A528CF"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39173570" w14:textId="77777777" w:rsidR="00A528CF" w:rsidRPr="00325CE7" w:rsidRDefault="00A528CF"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Mandatory/Optional</w:t>
            </w:r>
          </w:p>
        </w:tc>
      </w:tr>
      <w:tr w:rsidR="00EA00EE" w:rsidRPr="00325CE7" w14:paraId="3F50A196" w14:textId="77777777" w:rsidTr="004F64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6A4DCD" w14:textId="77777777" w:rsidR="00EA00EE" w:rsidRPr="00325CE7" w:rsidRDefault="00EA00EE" w:rsidP="00EA00EE">
            <w:pPr>
              <w:pStyle w:val="TAL"/>
              <w:rPr>
                <w:color w:val="000000" w:themeColor="text1"/>
                <w:szCs w:val="18"/>
                <w:lang w:val="en-US" w:eastAsia="ja-JP"/>
              </w:rPr>
            </w:pPr>
            <w:r>
              <w:rPr>
                <w:color w:val="000000" w:themeColor="text1"/>
                <w:szCs w:val="18"/>
              </w:rPr>
              <w:t>30</w:t>
            </w:r>
            <w:r w:rsidRPr="00325CE7">
              <w:rPr>
                <w:color w:val="000000" w:themeColor="text1"/>
                <w:szCs w:val="18"/>
              </w:rPr>
              <w:t xml:space="preserve">. </w:t>
            </w:r>
            <w:r w:rsidRPr="00840ED8">
              <w:rPr>
                <w:color w:val="000000" w:themeColor="text1"/>
                <w:szCs w:val="18"/>
              </w:rPr>
              <w:t>NR_FR2_multiRX_DL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79966" w14:textId="77777777" w:rsidR="00EA00EE" w:rsidRPr="00325CE7" w:rsidRDefault="00EA00EE" w:rsidP="00EA00EE">
            <w:pPr>
              <w:pStyle w:val="TAL"/>
              <w:rPr>
                <w:rFonts w:eastAsia="MS Mincho"/>
                <w:color w:val="000000" w:themeColor="text1"/>
                <w:szCs w:val="18"/>
                <w:lang w:eastAsia="ja-JP"/>
              </w:rPr>
            </w:pPr>
            <w:r>
              <w:rPr>
                <w:rFonts w:eastAsia="MS Mincho"/>
                <w:color w:val="000000" w:themeColor="text1"/>
                <w:szCs w:val="18"/>
                <w:lang w:eastAsia="ja-JP"/>
              </w:rPr>
              <w:t>30</w:t>
            </w:r>
            <w:r w:rsidRPr="00325CE7">
              <w:rPr>
                <w:rFonts w:eastAsia="MS Mincho"/>
                <w:color w:val="000000" w:themeColor="text1"/>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0C221" w14:textId="207FB377" w:rsidR="00EA00EE" w:rsidRPr="00EA00EE" w:rsidRDefault="00EA00EE" w:rsidP="00EA00EE">
            <w:pPr>
              <w:pStyle w:val="TAL"/>
              <w:rPr>
                <w:color w:val="000000" w:themeColor="text1"/>
                <w:szCs w:val="18"/>
                <w:lang w:val="en-US"/>
              </w:rPr>
            </w:pPr>
            <w:r w:rsidRPr="00EA00EE">
              <w:rPr>
                <w:rFonts w:cs="Arial"/>
                <w:bCs/>
                <w:color w:val="000000" w:themeColor="text1"/>
                <w:szCs w:val="18"/>
                <w:lang w:val="en-US"/>
              </w:rPr>
              <w:t xml:space="preserve">Support of requirements for </w:t>
            </w:r>
            <w:proofErr w:type="spellStart"/>
            <w:r w:rsidRPr="00EA00EE">
              <w:rPr>
                <w:rFonts w:cs="Arial"/>
                <w:bCs/>
                <w:color w:val="000000" w:themeColor="text1"/>
                <w:szCs w:val="18"/>
                <w:lang w:val="en-US"/>
              </w:rPr>
              <w:t>multiRx_DL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7048E" w14:textId="77777777" w:rsidR="00EA00EE" w:rsidRPr="00EA00EE" w:rsidRDefault="00EA00EE" w:rsidP="00C65790">
            <w:pPr>
              <w:pStyle w:val="TAH"/>
              <w:numPr>
                <w:ilvl w:val="0"/>
                <w:numId w:val="11"/>
              </w:numPr>
              <w:overflowPunct w:val="0"/>
              <w:autoSpaceDE w:val="0"/>
              <w:autoSpaceDN w:val="0"/>
              <w:adjustRightInd w:val="0"/>
              <w:ind w:left="207" w:hanging="207"/>
              <w:jc w:val="left"/>
              <w:textAlignment w:val="baseline"/>
              <w:rPr>
                <w:rFonts w:cs="Arial"/>
                <w:b w:val="0"/>
                <w:bCs/>
                <w:color w:val="000000" w:themeColor="text1"/>
                <w:szCs w:val="18"/>
                <w:lang w:val="en-US"/>
              </w:rPr>
              <w:pPrChange w:id="125" w:author="OPPO-RAN4#109" w:date="2023-11-08T15:58:00Z">
                <w:pPr>
                  <w:pStyle w:val="TAH"/>
                  <w:numPr>
                    <w:numId w:val="66"/>
                  </w:numPr>
                  <w:tabs>
                    <w:tab w:val="num" w:pos="360"/>
                  </w:tabs>
                  <w:overflowPunct w:val="0"/>
                  <w:autoSpaceDE w:val="0"/>
                  <w:autoSpaceDN w:val="0"/>
                  <w:adjustRightInd w:val="0"/>
                  <w:ind w:left="207" w:hanging="207"/>
                  <w:jc w:val="left"/>
                  <w:textAlignment w:val="baseline"/>
                </w:pPr>
              </w:pPrChange>
            </w:pPr>
            <w:r w:rsidRPr="00EA00EE">
              <w:rPr>
                <w:rFonts w:cs="Arial"/>
                <w:b w:val="0"/>
                <w:bCs/>
                <w:color w:val="000000" w:themeColor="text1"/>
                <w:szCs w:val="18"/>
                <w:lang w:val="en-US"/>
              </w:rPr>
              <w:t xml:space="preserve">Supports simultaneous reception of PDCCH/PDSCH and RS for L1 measurement with different QCL Type-D on overlapping OFDM symbols, and </w:t>
            </w:r>
          </w:p>
          <w:p w14:paraId="34D69919" w14:textId="77777777" w:rsidR="00EA00EE" w:rsidRPr="00EA00EE" w:rsidRDefault="00EA00EE" w:rsidP="00C65790">
            <w:pPr>
              <w:pStyle w:val="TAH"/>
              <w:numPr>
                <w:ilvl w:val="0"/>
                <w:numId w:val="11"/>
              </w:numPr>
              <w:overflowPunct w:val="0"/>
              <w:autoSpaceDE w:val="0"/>
              <w:autoSpaceDN w:val="0"/>
              <w:adjustRightInd w:val="0"/>
              <w:ind w:left="207" w:hanging="207"/>
              <w:jc w:val="left"/>
              <w:textAlignment w:val="baseline"/>
              <w:rPr>
                <w:rFonts w:cs="Arial"/>
                <w:b w:val="0"/>
                <w:bCs/>
                <w:color w:val="000000" w:themeColor="text1"/>
                <w:szCs w:val="18"/>
                <w:lang w:val="en-US"/>
              </w:rPr>
              <w:pPrChange w:id="126" w:author="OPPO-RAN4#109" w:date="2023-11-08T15:58:00Z">
                <w:pPr>
                  <w:pStyle w:val="TAH"/>
                  <w:numPr>
                    <w:numId w:val="66"/>
                  </w:numPr>
                  <w:tabs>
                    <w:tab w:val="num" w:pos="360"/>
                  </w:tabs>
                  <w:overflowPunct w:val="0"/>
                  <w:autoSpaceDE w:val="0"/>
                  <w:autoSpaceDN w:val="0"/>
                  <w:adjustRightInd w:val="0"/>
                  <w:ind w:left="207" w:hanging="207"/>
                  <w:jc w:val="left"/>
                  <w:textAlignment w:val="baseline"/>
                </w:pPr>
              </w:pPrChange>
            </w:pPr>
            <w:r w:rsidRPr="00EA00EE">
              <w:rPr>
                <w:rFonts w:cs="Arial"/>
                <w:b w:val="0"/>
                <w:bCs/>
                <w:color w:val="000000"/>
                <w:szCs w:val="18"/>
                <w:lang w:val="en-US"/>
              </w:rPr>
              <w:t>Supports simultaneous measurement of 2 RS for L1 measurements different QCL Type-D on overlapping OFDM symbol(s), and</w:t>
            </w:r>
          </w:p>
          <w:p w14:paraId="27BC21EF" w14:textId="77777777" w:rsidR="00EA00EE" w:rsidRPr="00EA00EE" w:rsidRDefault="00EA00EE" w:rsidP="00C65790">
            <w:pPr>
              <w:pStyle w:val="TAH"/>
              <w:numPr>
                <w:ilvl w:val="0"/>
                <w:numId w:val="11"/>
              </w:numPr>
              <w:overflowPunct w:val="0"/>
              <w:autoSpaceDE w:val="0"/>
              <w:autoSpaceDN w:val="0"/>
              <w:adjustRightInd w:val="0"/>
              <w:ind w:left="207" w:hanging="207"/>
              <w:jc w:val="left"/>
              <w:textAlignment w:val="baseline"/>
              <w:rPr>
                <w:rFonts w:cs="Arial"/>
                <w:b w:val="0"/>
                <w:bCs/>
                <w:color w:val="000000" w:themeColor="text1"/>
                <w:szCs w:val="18"/>
                <w:lang w:val="en-US"/>
              </w:rPr>
              <w:pPrChange w:id="127" w:author="OPPO-RAN4#109" w:date="2023-11-08T15:58:00Z">
                <w:pPr>
                  <w:pStyle w:val="TAH"/>
                  <w:numPr>
                    <w:numId w:val="66"/>
                  </w:numPr>
                  <w:tabs>
                    <w:tab w:val="num" w:pos="360"/>
                  </w:tabs>
                  <w:overflowPunct w:val="0"/>
                  <w:autoSpaceDE w:val="0"/>
                  <w:autoSpaceDN w:val="0"/>
                  <w:adjustRightInd w:val="0"/>
                  <w:ind w:left="207" w:hanging="207"/>
                  <w:jc w:val="left"/>
                  <w:textAlignment w:val="baseline"/>
                </w:pPr>
              </w:pPrChange>
            </w:pPr>
            <w:r w:rsidRPr="00EA00EE">
              <w:rPr>
                <w:rFonts w:eastAsia="PMingLiU" w:cs="Arial"/>
                <w:b w:val="0"/>
                <w:bCs/>
                <w:color w:val="000000"/>
                <w:szCs w:val="18"/>
                <w:lang w:val="en-US" w:eastAsia="zh-TW"/>
              </w:rPr>
              <w:t>Supports requirements for dual TCI state switch in TS38.133</w:t>
            </w:r>
          </w:p>
          <w:p w14:paraId="62145A48" w14:textId="776E9D18" w:rsidR="00EA00EE" w:rsidRPr="00EA00EE" w:rsidRDefault="00EA00EE" w:rsidP="00EA00EE">
            <w:pPr>
              <w:pStyle w:val="TAL"/>
              <w:rPr>
                <w:color w:val="000000" w:themeColor="text1"/>
                <w:szCs w:val="18"/>
                <w:lang w:val="en-US"/>
              </w:rPr>
            </w:pPr>
            <w:r w:rsidRPr="00EA00EE">
              <w:rPr>
                <w:rFonts w:eastAsia="PMingLiU" w:cs="Arial" w:hint="eastAsia"/>
                <w:bCs/>
                <w:color w:val="000000"/>
                <w:szCs w:val="18"/>
                <w:lang w:val="en-US" w:eastAsia="zh-TW"/>
              </w:rPr>
              <w:t>N</w:t>
            </w:r>
            <w:r w:rsidRPr="00EA00EE">
              <w:rPr>
                <w:rFonts w:eastAsia="PMingLiU" w:cs="Arial"/>
                <w:bCs/>
                <w:color w:val="000000"/>
                <w:szCs w:val="18"/>
                <w:lang w:val="en-US" w:eastAsia="zh-TW"/>
              </w:rPr>
              <w:t>ote: Above 3 bullets belong to one single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86462" w14:textId="7A8C60D7" w:rsidR="00EA00EE" w:rsidRPr="00EA00EE" w:rsidRDefault="00EA00EE" w:rsidP="00EA00EE">
            <w:pPr>
              <w:pStyle w:val="TAL"/>
              <w:rPr>
                <w:rFonts w:eastAsiaTheme="minorEastAsia"/>
                <w:color w:val="000000" w:themeColor="text1"/>
                <w:szCs w:val="18"/>
              </w:rPr>
            </w:pPr>
            <w:r w:rsidRPr="00EA00EE">
              <w:rPr>
                <w:rFonts w:cs="Arial"/>
                <w:bCs/>
                <w:color w:val="000000"/>
                <w:szCs w:val="18"/>
                <w:lang w:eastAsia="zh-CN"/>
              </w:rPr>
              <w:t>16-2c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FD07B" w14:textId="2910615A" w:rsidR="00EA00EE" w:rsidRPr="00EA00EE" w:rsidRDefault="00EA00EE" w:rsidP="00EA00EE">
            <w:pPr>
              <w:pStyle w:val="TAL"/>
              <w:rPr>
                <w:color w:val="000000" w:themeColor="text1"/>
                <w:szCs w:val="18"/>
              </w:rPr>
            </w:pPr>
            <w:r w:rsidRPr="00EA00EE">
              <w:rPr>
                <w:rFonts w:cs="Arial"/>
                <w:bCs/>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DC019" w14:textId="0D636950" w:rsidR="00EA00EE" w:rsidRPr="00EA00EE" w:rsidRDefault="00EA00EE" w:rsidP="00EA00EE">
            <w:pPr>
              <w:pStyle w:val="TAL"/>
              <w:rPr>
                <w:color w:val="000000" w:themeColor="text1"/>
                <w:szCs w:val="18"/>
                <w:lang w:eastAsia="ja-JP"/>
              </w:rPr>
            </w:pPr>
            <w:r w:rsidRPr="00EA00EE">
              <w:rPr>
                <w:rFonts w:eastAsia="PMingLiU" w:cs="Arial"/>
                <w:bCs/>
                <w:color w:val="000000" w:themeColor="text1"/>
                <w:szCs w:val="18"/>
                <w:lang w:eastAsia="zh-TW"/>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F4882" w14:textId="39CBD324" w:rsidR="00EA00EE" w:rsidRPr="00EA00EE" w:rsidRDefault="00EA00EE" w:rsidP="00EA00EE">
            <w:pPr>
              <w:pStyle w:val="TAL"/>
              <w:rPr>
                <w:color w:val="000000" w:themeColor="text1"/>
                <w:szCs w:val="18"/>
                <w:lang w:val="en-US"/>
              </w:rPr>
            </w:pPr>
            <w:r w:rsidRPr="00EA00EE">
              <w:rPr>
                <w:rFonts w:eastAsia="PMingLiU" w:cs="Arial"/>
                <w:bCs/>
                <w:color w:val="000000" w:themeColor="text1"/>
                <w:szCs w:val="18"/>
                <w:lang w:val="en-US"/>
              </w:rPr>
              <w:t xml:space="preserve">UE does not follow the requirements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DA3BB" w14:textId="6EAEDBB9" w:rsidR="00EA00EE" w:rsidRPr="00EA00EE" w:rsidRDefault="00EA00EE" w:rsidP="00EA00EE">
            <w:pPr>
              <w:pStyle w:val="TAL"/>
              <w:rPr>
                <w:color w:val="000000" w:themeColor="text1"/>
                <w:szCs w:val="18"/>
              </w:rPr>
            </w:pPr>
            <w:r w:rsidRPr="00EA00EE">
              <w:rPr>
                <w:rFonts w:eastAsia="PMingLiU" w:cs="Arial"/>
                <w:b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F0431" w14:textId="64CD3E8D" w:rsidR="00EA00EE" w:rsidRPr="00EA00EE" w:rsidRDefault="00EA00EE" w:rsidP="00EA00EE">
            <w:pPr>
              <w:pStyle w:val="TAL"/>
              <w:rPr>
                <w:color w:val="000000" w:themeColor="text1"/>
                <w:szCs w:val="18"/>
                <w:lang w:eastAsia="ja-JP"/>
              </w:rPr>
            </w:pPr>
            <w:r w:rsidRPr="00EA00EE">
              <w:rPr>
                <w:rFonts w:eastAsia="PMingLiU" w:cs="Arial"/>
                <w:bCs/>
                <w:color w:val="000000" w:themeColor="text1"/>
                <w:szCs w:val="18"/>
                <w:lang w:eastAsia="zh-TW"/>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09BAD" w14:textId="7454FDC7" w:rsidR="00EA00EE" w:rsidRPr="00EA00EE" w:rsidRDefault="00EA00EE" w:rsidP="00EA00EE">
            <w:pPr>
              <w:pStyle w:val="TAL"/>
              <w:rPr>
                <w:color w:val="000000" w:themeColor="text1"/>
                <w:szCs w:val="18"/>
                <w:lang w:eastAsia="ja-JP"/>
              </w:rPr>
            </w:pPr>
            <w:r w:rsidRPr="00EA00EE">
              <w:rPr>
                <w:rFonts w:eastAsia="PMingLiU" w:cs="Arial"/>
                <w:bCs/>
                <w:color w:val="000000" w:themeColor="text1"/>
                <w:szCs w:val="18"/>
                <w:lang w:eastAsia="zh-TW"/>
              </w:rPr>
              <w:t>FR2-1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10774" w14:textId="77777777" w:rsidR="00EA00EE" w:rsidRPr="00EA00EE" w:rsidRDefault="00EA00EE" w:rsidP="00EA00EE">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7AB2E" w14:textId="77777777" w:rsidR="00EA00EE" w:rsidRPr="00EA00EE" w:rsidRDefault="00EA00EE" w:rsidP="00EA00EE">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EECD6" w14:textId="2AC5C6AF" w:rsidR="00EA00EE" w:rsidRPr="00EA00EE" w:rsidRDefault="00EA00EE" w:rsidP="00EA00EE">
            <w:pPr>
              <w:pStyle w:val="TAL"/>
              <w:rPr>
                <w:color w:val="000000" w:themeColor="text1"/>
                <w:szCs w:val="18"/>
                <w:lang w:eastAsia="ja-JP"/>
              </w:rPr>
            </w:pPr>
            <w:r w:rsidRPr="00EA00EE">
              <w:rPr>
                <w:rFonts w:cs="Arial"/>
                <w:bCs/>
                <w:color w:val="000000"/>
                <w:szCs w:val="18"/>
                <w:lang w:eastAsia="zh-CN"/>
              </w:rPr>
              <w:t>Optional with capability signalling</w:t>
            </w:r>
          </w:p>
        </w:tc>
      </w:tr>
      <w:tr w:rsidR="00EA00EE" w:rsidRPr="00325CE7" w14:paraId="2D48B1FD" w14:textId="77777777" w:rsidTr="004F64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53DB26" w14:textId="77777777" w:rsidR="00EA00EE" w:rsidRPr="00325CE7" w:rsidRDefault="00EA00EE" w:rsidP="00EA00EE">
            <w:pPr>
              <w:pStyle w:val="TAL"/>
              <w:rPr>
                <w:color w:val="000000" w:themeColor="text1"/>
                <w:szCs w:val="18"/>
                <w:lang w:val="en-US" w:eastAsia="ja-JP"/>
              </w:rPr>
            </w:pPr>
            <w:r>
              <w:rPr>
                <w:color w:val="000000" w:themeColor="text1"/>
                <w:szCs w:val="18"/>
              </w:rPr>
              <w:t>30</w:t>
            </w:r>
            <w:r w:rsidRPr="00325CE7">
              <w:rPr>
                <w:color w:val="000000" w:themeColor="text1"/>
                <w:szCs w:val="18"/>
              </w:rPr>
              <w:t xml:space="preserve">. </w:t>
            </w:r>
            <w:r w:rsidRPr="00840ED8">
              <w:rPr>
                <w:color w:val="000000" w:themeColor="text1"/>
                <w:szCs w:val="18"/>
              </w:rPr>
              <w:t>NR_FR2_multiRX_DL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B0A9D" w14:textId="77777777" w:rsidR="00EA00EE" w:rsidRPr="00325CE7" w:rsidRDefault="00EA00EE" w:rsidP="00EA00EE">
            <w:pPr>
              <w:pStyle w:val="TAL"/>
              <w:rPr>
                <w:rFonts w:eastAsia="MS Mincho"/>
                <w:color w:val="000000" w:themeColor="text1"/>
                <w:szCs w:val="18"/>
                <w:lang w:eastAsia="ja-JP"/>
              </w:rPr>
            </w:pPr>
            <w:r>
              <w:rPr>
                <w:rFonts w:eastAsia="MS Mincho"/>
                <w:color w:val="000000" w:themeColor="text1"/>
                <w:szCs w:val="18"/>
                <w:lang w:eastAsia="ja-JP"/>
              </w:rPr>
              <w:t>30</w:t>
            </w:r>
            <w:r w:rsidRPr="00325CE7">
              <w:rPr>
                <w:rFonts w:eastAsia="MS Mincho"/>
                <w:color w:val="000000" w:themeColor="text1"/>
                <w:szCs w:val="18"/>
                <w:lang w:eastAsia="ja-JP"/>
              </w:rPr>
              <w:t>-</w:t>
            </w:r>
            <w:r>
              <w:rPr>
                <w:rFonts w:eastAsia="MS Mincho"/>
                <w:color w:val="000000" w:themeColor="text1"/>
                <w:szCs w:val="18"/>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2D94A" w14:textId="16779E1D" w:rsidR="00EA00EE" w:rsidRPr="00EA00EE" w:rsidRDefault="00EA00EE" w:rsidP="00EA00EE">
            <w:pPr>
              <w:pStyle w:val="TAL"/>
              <w:rPr>
                <w:color w:val="000000" w:themeColor="text1"/>
                <w:szCs w:val="18"/>
                <w:lang w:val="en-US"/>
              </w:rPr>
            </w:pPr>
            <w:r w:rsidRPr="00EA00EE">
              <w:rPr>
                <w:rFonts w:cs="Arial"/>
                <w:bCs/>
                <w:color w:val="000000"/>
                <w:szCs w:val="18"/>
                <w:lang w:val="en-US" w:eastAsia="zh-CN"/>
              </w:rPr>
              <w:t>Fast beam sweeping for L1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6C4D2" w14:textId="51CACCC3" w:rsidR="00EA00EE" w:rsidRPr="00EA00EE" w:rsidRDefault="00EA00EE" w:rsidP="00EA00EE">
            <w:pPr>
              <w:pStyle w:val="TAL"/>
              <w:rPr>
                <w:color w:val="000000" w:themeColor="text1"/>
                <w:szCs w:val="18"/>
                <w:lang w:val="en-US"/>
              </w:rPr>
            </w:pPr>
            <w:r w:rsidRPr="00EA00EE">
              <w:rPr>
                <w:rFonts w:cs="Arial"/>
                <w:bCs/>
                <w:color w:val="000000"/>
                <w:szCs w:val="18"/>
                <w:lang w:val="en-US"/>
              </w:rPr>
              <w:t>Supports beam sweeping factor reduction for SSB-based layer 1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99D6E" w14:textId="5C52CA0C" w:rsidR="00EA00EE" w:rsidRPr="00EA00EE" w:rsidRDefault="00EA00EE" w:rsidP="00EA00EE">
            <w:pPr>
              <w:pStyle w:val="TAL"/>
              <w:rPr>
                <w:rFonts w:eastAsiaTheme="minorEastAsia"/>
                <w:color w:val="000000" w:themeColor="text1"/>
                <w:szCs w:val="18"/>
                <w:lang w:val="en-US"/>
              </w:rPr>
            </w:pPr>
            <w:r w:rsidRPr="00EA00EE">
              <w:rPr>
                <w:rFonts w:cs="Arial"/>
                <w:bCs/>
                <w:color w:val="000000"/>
                <w:szCs w:val="18"/>
                <w:lang w:val="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96971" w14:textId="6DFF6044" w:rsidR="00EA00EE" w:rsidRPr="00EA00EE" w:rsidRDefault="00EA00EE" w:rsidP="00EA00EE">
            <w:pPr>
              <w:pStyle w:val="TAL"/>
              <w:rPr>
                <w:color w:val="000000" w:themeColor="text1"/>
                <w:szCs w:val="18"/>
              </w:rPr>
            </w:pPr>
            <w:r w:rsidRPr="00EA00EE">
              <w:rPr>
                <w:rFonts w:cs="Arial"/>
                <w:bCs/>
                <w:color w:val="FF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EDDC8" w14:textId="6974F92B" w:rsidR="00EA00EE" w:rsidRPr="00EA00EE" w:rsidRDefault="00EA00EE" w:rsidP="00EA00EE">
            <w:pPr>
              <w:pStyle w:val="TAL"/>
              <w:rPr>
                <w:color w:val="000000" w:themeColor="text1"/>
                <w:szCs w:val="18"/>
                <w:lang w:eastAsia="ja-JP"/>
              </w:rPr>
            </w:pPr>
            <w:r w:rsidRPr="00EA00EE">
              <w:rPr>
                <w:rFonts w:cs="Arial"/>
                <w:bCs/>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F114D" w14:textId="4787C328" w:rsidR="00EA00EE" w:rsidRPr="00EA00EE" w:rsidRDefault="00EA00EE" w:rsidP="00EA00EE">
            <w:pPr>
              <w:pStyle w:val="TAL"/>
              <w:rPr>
                <w:color w:val="000000" w:themeColor="text1"/>
                <w:szCs w:val="18"/>
                <w:lang w:val="en-US"/>
              </w:rPr>
            </w:pPr>
            <w:r w:rsidRPr="00EA00EE">
              <w:rPr>
                <w:rFonts w:cs="Arial"/>
                <w:bCs/>
                <w:color w:val="000000"/>
                <w:szCs w:val="18"/>
                <w:lang w:val="en-US"/>
              </w:rPr>
              <w:t>UE’s L1 measurement delay is not reduced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7BA65" w14:textId="2072AB97" w:rsidR="00EA00EE" w:rsidRPr="00EA00EE" w:rsidRDefault="00EA00EE" w:rsidP="00EA00EE">
            <w:pPr>
              <w:pStyle w:val="TAL"/>
              <w:rPr>
                <w:color w:val="000000" w:themeColor="text1"/>
                <w:szCs w:val="18"/>
              </w:rPr>
            </w:pPr>
            <w:r w:rsidRPr="00EA00EE">
              <w:rPr>
                <w:rFonts w:cs="Arial"/>
                <w:bCs/>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6A59C" w14:textId="6CF63251" w:rsidR="00EA00EE" w:rsidRPr="00EA00EE" w:rsidRDefault="00EA00EE" w:rsidP="00EA00EE">
            <w:pPr>
              <w:pStyle w:val="TAL"/>
              <w:rPr>
                <w:color w:val="000000" w:themeColor="text1"/>
                <w:szCs w:val="18"/>
                <w:lang w:eastAsia="ja-JP"/>
              </w:rPr>
            </w:pPr>
            <w:r w:rsidRPr="00EA00EE">
              <w:rPr>
                <w:rFonts w:eastAsia="PMingLiU" w:cs="Arial"/>
                <w:bCs/>
                <w:color w:val="000000" w:themeColor="text1"/>
                <w:szCs w:val="18"/>
                <w:lang w:eastAsia="zh-TW"/>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C213E" w14:textId="48ADB97B" w:rsidR="00EA00EE" w:rsidRPr="00EA00EE" w:rsidRDefault="00EA00EE" w:rsidP="00EA00EE">
            <w:pPr>
              <w:pStyle w:val="TAL"/>
              <w:rPr>
                <w:color w:val="000000" w:themeColor="text1"/>
                <w:szCs w:val="18"/>
                <w:lang w:eastAsia="ja-JP"/>
              </w:rPr>
            </w:pPr>
            <w:r w:rsidRPr="00EA00EE">
              <w:rPr>
                <w:rFonts w:cs="Arial"/>
                <w:bCs/>
                <w:color w:val="000000"/>
                <w:szCs w:val="18"/>
                <w:lang w:eastAsia="zh-CN"/>
              </w:rPr>
              <w:t>FR2-1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443FB" w14:textId="4BB1720F" w:rsidR="00EA00EE" w:rsidRPr="00EA00EE" w:rsidRDefault="00EA00EE" w:rsidP="00EA00EE">
            <w:pPr>
              <w:pStyle w:val="TAL"/>
              <w:rPr>
                <w:color w:val="000000" w:themeColor="text1"/>
                <w:szCs w:val="18"/>
                <w:lang w:eastAsia="ja-JP"/>
              </w:rPr>
            </w:pPr>
            <w:r w:rsidRPr="00EA00EE">
              <w:rPr>
                <w:rFonts w:cs="Arial"/>
                <w:bCs/>
                <w:color w:val="000000"/>
                <w:szCs w:val="18"/>
                <w:lang w:eastAsia="zh-CN"/>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0C2C9" w14:textId="71718323" w:rsidR="00EA00EE" w:rsidRPr="00EA00EE" w:rsidRDefault="00EA00EE" w:rsidP="00EA00EE">
            <w:pPr>
              <w:pStyle w:val="TAL"/>
              <w:rPr>
                <w:color w:val="000000" w:themeColor="text1"/>
                <w:szCs w:val="18"/>
                <w:lang w:eastAsia="ja-JP"/>
              </w:rPr>
            </w:pPr>
            <w:r w:rsidRPr="00EA00EE">
              <w:rPr>
                <w:rFonts w:cs="Arial"/>
                <w:bCs/>
                <w:color w:val="000000"/>
                <w:szCs w:val="18"/>
              </w:rPr>
              <w:t xml:space="preserve">Candidate values: {2,4,6}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D6140" w14:textId="3F8B7032" w:rsidR="00EA00EE" w:rsidRPr="00EA00EE" w:rsidRDefault="00EA00EE" w:rsidP="00EA00EE">
            <w:pPr>
              <w:pStyle w:val="TAL"/>
              <w:rPr>
                <w:color w:val="000000" w:themeColor="text1"/>
                <w:szCs w:val="18"/>
                <w:lang w:eastAsia="ja-JP"/>
              </w:rPr>
            </w:pPr>
            <w:r w:rsidRPr="00EA00EE">
              <w:rPr>
                <w:rFonts w:cs="Arial"/>
                <w:bCs/>
                <w:color w:val="000000"/>
                <w:szCs w:val="18"/>
                <w:lang w:eastAsia="zh-CN"/>
              </w:rPr>
              <w:t xml:space="preserve">Optional </w:t>
            </w:r>
            <w:r w:rsidRPr="00EA00EE">
              <w:rPr>
                <w:rFonts w:cs="Arial"/>
                <w:bCs/>
                <w:color w:val="FF0000"/>
                <w:szCs w:val="18"/>
                <w:lang w:eastAsia="zh-CN"/>
              </w:rPr>
              <w:t xml:space="preserve">without </w:t>
            </w:r>
            <w:r w:rsidRPr="00EA00EE">
              <w:rPr>
                <w:rFonts w:cs="Arial"/>
                <w:bCs/>
                <w:color w:val="000000"/>
                <w:szCs w:val="18"/>
                <w:lang w:eastAsia="zh-CN"/>
              </w:rPr>
              <w:t>capability signalling</w:t>
            </w:r>
          </w:p>
        </w:tc>
      </w:tr>
    </w:tbl>
    <w:p w14:paraId="6772AC22" w14:textId="77777777" w:rsidR="00A528CF" w:rsidRDefault="00A528CF" w:rsidP="007914F3">
      <w:pPr>
        <w:rPr>
          <w:lang w:val="en-US"/>
        </w:rPr>
      </w:pPr>
    </w:p>
    <w:p w14:paraId="50E33B76" w14:textId="16995DE4" w:rsidR="00A528CF" w:rsidRDefault="00164ADF" w:rsidP="00164ADF">
      <w:pPr>
        <w:keepNext/>
        <w:keepLines/>
        <w:tabs>
          <w:tab w:val="left" w:pos="426"/>
        </w:tabs>
        <w:spacing w:after="120"/>
        <w:jc w:val="both"/>
        <w:rPr>
          <w:lang w:val="en-US"/>
        </w:rPr>
      </w:pPr>
      <w:r>
        <w:rPr>
          <w:rFonts w:ascii="Arial" w:eastAsiaTheme="minorEastAsia" w:hAnsi="Arial" w:hint="eastAsia"/>
          <w:sz w:val="32"/>
          <w:szCs w:val="32"/>
          <w:lang w:eastAsia="zh-CN"/>
        </w:rPr>
        <w:lastRenderedPageBreak/>
        <w:t>T</w:t>
      </w:r>
      <w:r>
        <w:rPr>
          <w:rFonts w:ascii="Arial" w:eastAsiaTheme="minorEastAsia" w:hAnsi="Arial"/>
          <w:sz w:val="32"/>
          <w:szCs w:val="32"/>
          <w:lang w:eastAsia="zh-CN"/>
        </w:rPr>
        <w:t>able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612"/>
        <w:gridCol w:w="2272"/>
        <w:gridCol w:w="2239"/>
        <w:gridCol w:w="1843"/>
        <w:gridCol w:w="1146"/>
        <w:gridCol w:w="1267"/>
        <w:gridCol w:w="2063"/>
        <w:gridCol w:w="1554"/>
        <w:gridCol w:w="1340"/>
        <w:gridCol w:w="1336"/>
        <w:gridCol w:w="1453"/>
        <w:gridCol w:w="574"/>
        <w:gridCol w:w="1756"/>
      </w:tblGrid>
      <w:tr w:rsidR="00164ADF" w:rsidRPr="00325CE7" w14:paraId="519CE001" w14:textId="77777777" w:rsidTr="004F6400">
        <w:trPr>
          <w:trHeight w:val="20"/>
        </w:trPr>
        <w:tc>
          <w:tcPr>
            <w:tcW w:w="0" w:type="auto"/>
            <w:tcBorders>
              <w:top w:val="single" w:sz="4" w:space="0" w:color="auto"/>
              <w:left w:val="single" w:sz="4" w:space="0" w:color="auto"/>
              <w:bottom w:val="single" w:sz="4" w:space="0" w:color="auto"/>
              <w:right w:val="single" w:sz="4" w:space="0" w:color="auto"/>
            </w:tcBorders>
            <w:hideMark/>
          </w:tcPr>
          <w:p w14:paraId="483CAAFA" w14:textId="77777777" w:rsidR="00164ADF" w:rsidRPr="00325CE7" w:rsidRDefault="00164ADF"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A7822C5" w14:textId="77777777" w:rsidR="00164ADF" w:rsidRPr="00325CE7" w:rsidRDefault="00164ADF"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4DDAB343" w14:textId="77777777" w:rsidR="00164ADF" w:rsidRPr="00325CE7" w:rsidRDefault="00164ADF"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A1BE70E" w14:textId="77777777" w:rsidR="00164ADF" w:rsidRPr="00325CE7" w:rsidRDefault="00164ADF"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B7BFC7E" w14:textId="77777777" w:rsidR="00164ADF" w:rsidRPr="00325CE7" w:rsidRDefault="00164ADF"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5E926A01" w14:textId="77777777" w:rsidR="00164ADF" w:rsidRPr="00721BD8" w:rsidRDefault="00164ADF" w:rsidP="004F6400">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 xml:space="preserve">Need for the </w:t>
            </w:r>
            <w:proofErr w:type="spellStart"/>
            <w:r w:rsidRPr="00721BD8">
              <w:rPr>
                <w:rFonts w:asciiTheme="majorHAnsi" w:hAnsiTheme="majorHAnsi" w:cstheme="majorHAnsi"/>
                <w:color w:val="000000" w:themeColor="text1"/>
                <w:szCs w:val="18"/>
                <w:lang w:val="en-US"/>
              </w:rPr>
              <w:t>gNB</w:t>
            </w:r>
            <w:proofErr w:type="spellEnd"/>
            <w:r w:rsidRPr="00721BD8">
              <w:rPr>
                <w:rFonts w:asciiTheme="majorHAnsi" w:hAnsiTheme="majorHAnsi" w:cstheme="majorHAnsi"/>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1F9887F" w14:textId="77777777" w:rsidR="00164ADF" w:rsidRPr="00721BD8" w:rsidRDefault="00164ADF" w:rsidP="004F6400">
            <w:pPr>
              <w:pStyle w:val="TAH"/>
              <w:rPr>
                <w:rFonts w:asciiTheme="majorHAnsi" w:hAnsiTheme="majorHAnsi" w:cstheme="majorHAnsi"/>
                <w:color w:val="000000" w:themeColor="text1"/>
                <w:szCs w:val="18"/>
                <w:lang w:val="en-US"/>
              </w:rPr>
            </w:pPr>
            <w:r w:rsidRPr="00721BD8">
              <w:rPr>
                <w:rFonts w:asciiTheme="majorHAnsi" w:eastAsia="Gulim" w:hAnsiTheme="majorHAnsi" w:cstheme="majorHAnsi"/>
                <w:color w:val="000000" w:themeColor="text1"/>
                <w:szCs w:val="18"/>
                <w:lang w:val="en-US"/>
              </w:rPr>
              <w:t xml:space="preserve">Applicable to </w:t>
            </w:r>
            <w:r w:rsidRPr="00721BD8">
              <w:rPr>
                <w:rFonts w:asciiTheme="majorHAnsi" w:hAnsiTheme="majorHAnsi" w:cstheme="majorHAnsi"/>
                <w:color w:val="000000" w:themeColor="text1"/>
                <w:szCs w:val="18"/>
                <w:lang w:val="en-US"/>
              </w:rPr>
              <w:t xml:space="preserve">the capability </w:t>
            </w:r>
            <w:proofErr w:type="spellStart"/>
            <w:r w:rsidRPr="00721BD8">
              <w:rPr>
                <w:rFonts w:asciiTheme="majorHAnsi" w:hAnsiTheme="majorHAnsi" w:cstheme="majorHAnsi"/>
                <w:color w:val="000000" w:themeColor="text1"/>
                <w:szCs w:val="18"/>
                <w:lang w:val="en-US"/>
              </w:rPr>
              <w:t>signalling</w:t>
            </w:r>
            <w:proofErr w:type="spellEnd"/>
            <w:r w:rsidRPr="00721BD8">
              <w:rPr>
                <w:rFonts w:asciiTheme="majorHAnsi" w:hAnsiTheme="majorHAnsi" w:cstheme="majorHAnsi"/>
                <w:color w:val="000000" w:themeColor="text1"/>
                <w:szCs w:val="18"/>
                <w:lang w:val="en-US"/>
              </w:rPr>
              <w:t xml:space="preserve"> exchange between UEs (</w:t>
            </w:r>
            <w:proofErr w:type="spellStart"/>
            <w:r w:rsidRPr="00721BD8">
              <w:rPr>
                <w:rFonts w:asciiTheme="majorHAnsi" w:hAnsiTheme="majorHAnsi" w:cstheme="majorHAnsi"/>
                <w:color w:val="000000" w:themeColor="text1"/>
                <w:szCs w:val="18"/>
                <w:lang w:val="en-US"/>
              </w:rPr>
              <w:t>Sidelink</w:t>
            </w:r>
            <w:proofErr w:type="spellEnd"/>
            <w:r w:rsidRPr="00721BD8">
              <w:rPr>
                <w:rFonts w:asciiTheme="majorHAnsi" w:hAnsiTheme="majorHAnsi" w:cstheme="majorHAnsi"/>
                <w:color w:val="000000" w:themeColor="text1"/>
                <w:szCs w:val="18"/>
                <w:lang w:val="en-US"/>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4CF64BB3" w14:textId="77777777" w:rsidR="00164ADF" w:rsidRPr="00721BD8" w:rsidRDefault="00164ADF" w:rsidP="004F6400">
            <w:pPr>
              <w:pStyle w:val="TAN"/>
              <w:ind w:left="0" w:firstLine="0"/>
              <w:rPr>
                <w:rFonts w:asciiTheme="majorHAnsi" w:hAnsiTheme="majorHAnsi" w:cstheme="majorHAnsi"/>
                <w:b/>
                <w:color w:val="000000" w:themeColor="text1"/>
                <w:szCs w:val="18"/>
                <w:lang w:val="en-US" w:eastAsia="ja-JP"/>
              </w:rPr>
            </w:pPr>
            <w:r w:rsidRPr="00721BD8">
              <w:rPr>
                <w:rFonts w:asciiTheme="majorHAnsi" w:hAnsiTheme="majorHAnsi" w:cstheme="majorHAnsi"/>
                <w:b/>
                <w:color w:val="000000" w:themeColor="text1"/>
                <w:szCs w:val="18"/>
                <w:lang w:val="en-US"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FC2EA85" w14:textId="77777777" w:rsidR="00164ADF" w:rsidRPr="00721BD8" w:rsidRDefault="00164ADF" w:rsidP="004F6400">
            <w:pPr>
              <w:pStyle w:val="TAN"/>
              <w:ind w:left="0" w:firstLine="0"/>
              <w:rPr>
                <w:rFonts w:asciiTheme="majorHAnsi" w:hAnsiTheme="majorHAnsi" w:cstheme="majorHAnsi"/>
                <w:b/>
                <w:color w:val="000000" w:themeColor="text1"/>
                <w:szCs w:val="18"/>
                <w:lang w:val="en-US" w:eastAsia="ja-JP"/>
              </w:rPr>
            </w:pPr>
            <w:r w:rsidRPr="00721BD8">
              <w:rPr>
                <w:rFonts w:asciiTheme="majorHAnsi" w:hAnsiTheme="majorHAnsi" w:cstheme="majorHAnsi"/>
                <w:b/>
                <w:color w:val="000000" w:themeColor="text1"/>
                <w:szCs w:val="18"/>
                <w:lang w:val="en-US" w:eastAsia="ja-JP"/>
              </w:rPr>
              <w:t>Type</w:t>
            </w:r>
          </w:p>
          <w:p w14:paraId="13ABB7A7" w14:textId="77777777" w:rsidR="00164ADF" w:rsidRPr="00721BD8" w:rsidRDefault="00164ADF" w:rsidP="004F6400">
            <w:pPr>
              <w:pStyle w:val="TAN"/>
              <w:ind w:left="0" w:firstLine="0"/>
              <w:rPr>
                <w:rFonts w:asciiTheme="majorHAnsi" w:hAnsiTheme="majorHAnsi" w:cstheme="majorHAnsi"/>
                <w:b/>
                <w:color w:val="000000" w:themeColor="text1"/>
                <w:szCs w:val="18"/>
                <w:lang w:val="en-US" w:eastAsia="ja-JP"/>
              </w:rPr>
            </w:pPr>
            <w:r w:rsidRPr="00721BD8">
              <w:rPr>
                <w:rFonts w:asciiTheme="majorHAnsi" w:hAnsiTheme="majorHAnsi" w:cstheme="majorHAnsi"/>
                <w:b/>
                <w:color w:val="000000" w:themeColor="text1"/>
                <w:szCs w:val="18"/>
                <w:lang w:val="en-US"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DB13226" w14:textId="77777777" w:rsidR="00164ADF" w:rsidRPr="00721BD8" w:rsidRDefault="00164ADF" w:rsidP="004F6400">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1DDA349" w14:textId="77777777" w:rsidR="00164ADF" w:rsidRPr="00721BD8" w:rsidRDefault="00164ADF" w:rsidP="004F6400">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ECE0C4C" w14:textId="77777777" w:rsidR="00164ADF" w:rsidRPr="00721BD8" w:rsidRDefault="00164ADF" w:rsidP="004F6400">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1BAA537" w14:textId="77777777" w:rsidR="00164ADF" w:rsidRPr="00325CE7" w:rsidRDefault="00164ADF"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060EE24" w14:textId="77777777" w:rsidR="00164ADF" w:rsidRPr="00325CE7" w:rsidRDefault="00164ADF" w:rsidP="004F6400">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Mandatory/Optional</w:t>
            </w:r>
          </w:p>
        </w:tc>
      </w:tr>
      <w:tr w:rsidR="00164ADF" w:rsidRPr="00325CE7" w14:paraId="12F8EC85" w14:textId="77777777" w:rsidTr="004F64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4A59C3" w14:textId="6B089F1D" w:rsidR="00164ADF" w:rsidRPr="00325CE7" w:rsidRDefault="00164ADF" w:rsidP="00164ADF">
            <w:pPr>
              <w:pStyle w:val="TAL"/>
              <w:rPr>
                <w:color w:val="000000" w:themeColor="text1"/>
                <w:szCs w:val="18"/>
                <w:lang w:val="en-US" w:eastAsia="ja-JP"/>
              </w:rPr>
            </w:pPr>
            <w:r w:rsidRPr="005D10DE">
              <w:rPr>
                <w:rFonts w:cs="Arial"/>
                <w:bCs/>
                <w:color w:val="000000" w:themeColor="text1"/>
                <w:sz w:val="16"/>
                <w:szCs w:val="16"/>
              </w:rPr>
              <w:t>30. NR_FR2_multiRX_DL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247AF" w14:textId="092CF02D" w:rsidR="00164ADF" w:rsidRPr="00325CE7" w:rsidRDefault="00164ADF" w:rsidP="00164ADF">
            <w:pPr>
              <w:pStyle w:val="TAL"/>
              <w:rPr>
                <w:rFonts w:eastAsia="MS Mincho"/>
                <w:color w:val="000000" w:themeColor="text1"/>
                <w:szCs w:val="18"/>
                <w:lang w:eastAsia="ja-JP"/>
              </w:rPr>
            </w:pPr>
            <w:r w:rsidRPr="005D10DE">
              <w:rPr>
                <w:rFonts w:eastAsiaTheme="minorEastAsia" w:cs="Arial"/>
                <w:bCs/>
                <w:color w:val="000000" w:themeColor="text1"/>
                <w:sz w:val="16"/>
                <w:szCs w:val="16"/>
              </w:rPr>
              <w:t>30-1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4E71C" w14:textId="45279113" w:rsidR="00164ADF" w:rsidRPr="00EA00EE" w:rsidRDefault="00164ADF" w:rsidP="00164ADF">
            <w:pPr>
              <w:pStyle w:val="TAL"/>
              <w:rPr>
                <w:color w:val="000000" w:themeColor="text1"/>
                <w:szCs w:val="18"/>
                <w:lang w:val="en-US"/>
              </w:rPr>
            </w:pPr>
            <w:r w:rsidRPr="00164ADF">
              <w:rPr>
                <w:rFonts w:cs="Arial"/>
                <w:bCs/>
                <w:color w:val="000000" w:themeColor="text1"/>
                <w:sz w:val="16"/>
                <w:szCs w:val="16"/>
                <w:lang w:val="en-US"/>
              </w:rPr>
              <w:t xml:space="preserve">Simultaneous reception of NR PDCCH/PDSCH and L1 measurement of RS or simultaneous L1 measurement of two </w:t>
            </w:r>
            <w:proofErr w:type="spellStart"/>
            <w:r w:rsidRPr="00164ADF">
              <w:rPr>
                <w:rFonts w:cs="Arial"/>
                <w:bCs/>
                <w:color w:val="000000" w:themeColor="text1"/>
                <w:sz w:val="16"/>
                <w:szCs w:val="16"/>
                <w:lang w:val="en-US"/>
              </w:rPr>
              <w:t>RSes</w:t>
            </w:r>
            <w:proofErr w:type="spellEnd"/>
            <w:r w:rsidRPr="00164ADF">
              <w:rPr>
                <w:rFonts w:cs="Arial"/>
                <w:bCs/>
                <w:color w:val="000000" w:themeColor="text1"/>
                <w:sz w:val="16"/>
                <w:szCs w:val="16"/>
                <w:lang w:val="en-US"/>
              </w:rPr>
              <w:t xml:space="preserve"> when the PDCCH/PDSCH and the L1 RS or two L1 </w:t>
            </w:r>
            <w:proofErr w:type="spellStart"/>
            <w:r w:rsidRPr="00164ADF">
              <w:rPr>
                <w:rFonts w:cs="Arial"/>
                <w:bCs/>
                <w:color w:val="000000" w:themeColor="text1"/>
                <w:sz w:val="16"/>
                <w:szCs w:val="16"/>
                <w:lang w:val="en-US"/>
              </w:rPr>
              <w:t>RSes</w:t>
            </w:r>
            <w:proofErr w:type="spellEnd"/>
            <w:r w:rsidRPr="00164ADF">
              <w:rPr>
                <w:rFonts w:cs="Arial"/>
                <w:bCs/>
                <w:color w:val="000000" w:themeColor="text1"/>
                <w:sz w:val="16"/>
                <w:szCs w:val="16"/>
                <w:lang w:val="en-US"/>
              </w:rPr>
              <w:t xml:space="preserve"> overlap in time and have different QCL Type-D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F26D7" w14:textId="77777777" w:rsidR="00164ADF" w:rsidRPr="005D10DE" w:rsidRDefault="00164ADF" w:rsidP="00C65790">
            <w:pPr>
              <w:pStyle w:val="afa"/>
              <w:numPr>
                <w:ilvl w:val="0"/>
                <w:numId w:val="13"/>
              </w:numPr>
              <w:rPr>
                <w:rFonts w:ascii="Arial" w:hAnsi="Arial" w:cs="Arial"/>
                <w:bCs/>
                <w:color w:val="000000" w:themeColor="text1"/>
                <w:sz w:val="16"/>
                <w:szCs w:val="16"/>
              </w:rPr>
              <w:pPrChange w:id="128" w:author="OPPO-RAN4#109" w:date="2023-11-08T15:58:00Z">
                <w:pPr>
                  <w:pStyle w:val="afa"/>
                  <w:numPr>
                    <w:numId w:val="69"/>
                  </w:numPr>
                  <w:tabs>
                    <w:tab w:val="num" w:pos="360"/>
                  </w:tabs>
                </w:pPr>
              </w:pPrChange>
            </w:pPr>
            <w:r w:rsidRPr="005D10DE">
              <w:rPr>
                <w:rFonts w:ascii="Arial" w:hAnsi="Arial" w:cs="Arial"/>
                <w:bCs/>
                <w:color w:val="000000" w:themeColor="text1"/>
                <w:sz w:val="16"/>
                <w:szCs w:val="16"/>
              </w:rPr>
              <w:t>Support of simultaneous reception of PDCCH/PDSCH and L1 measurement of RS overlapping in time and with different QCL Type-D.</w:t>
            </w:r>
          </w:p>
          <w:p w14:paraId="5881EB42" w14:textId="77777777" w:rsidR="00164ADF" w:rsidRPr="005D10DE" w:rsidRDefault="00164ADF" w:rsidP="00C65790">
            <w:pPr>
              <w:pStyle w:val="afa"/>
              <w:numPr>
                <w:ilvl w:val="0"/>
                <w:numId w:val="13"/>
              </w:numPr>
              <w:rPr>
                <w:rFonts w:ascii="Arial" w:hAnsi="Arial" w:cs="Arial"/>
                <w:bCs/>
                <w:color w:val="000000" w:themeColor="text1"/>
                <w:sz w:val="16"/>
                <w:szCs w:val="16"/>
              </w:rPr>
              <w:pPrChange w:id="129" w:author="OPPO-RAN4#109" w:date="2023-11-08T15:58:00Z">
                <w:pPr>
                  <w:pStyle w:val="afa"/>
                  <w:numPr>
                    <w:numId w:val="69"/>
                  </w:numPr>
                  <w:tabs>
                    <w:tab w:val="num" w:pos="360"/>
                  </w:tabs>
                </w:pPr>
              </w:pPrChange>
            </w:pPr>
            <w:r w:rsidRPr="005D10DE">
              <w:rPr>
                <w:rFonts w:ascii="Arial" w:hAnsi="Arial" w:cs="Arial"/>
                <w:bCs/>
                <w:color w:val="000000" w:themeColor="text1"/>
                <w:sz w:val="16"/>
                <w:szCs w:val="16"/>
              </w:rPr>
              <w:t xml:space="preserve">Support of simultaneous L1 measurement of two </w:t>
            </w:r>
            <w:proofErr w:type="spellStart"/>
            <w:r w:rsidRPr="005D10DE">
              <w:rPr>
                <w:rFonts w:ascii="Arial" w:hAnsi="Arial" w:cs="Arial"/>
                <w:bCs/>
                <w:color w:val="000000" w:themeColor="text1"/>
                <w:sz w:val="16"/>
                <w:szCs w:val="16"/>
              </w:rPr>
              <w:t>RSes</w:t>
            </w:r>
            <w:proofErr w:type="spellEnd"/>
            <w:r w:rsidRPr="005D10DE">
              <w:rPr>
                <w:rFonts w:ascii="Arial" w:hAnsi="Arial" w:cs="Arial"/>
                <w:bCs/>
                <w:color w:val="000000" w:themeColor="text1"/>
                <w:sz w:val="16"/>
                <w:szCs w:val="16"/>
              </w:rPr>
              <w:t xml:space="preserve"> overlapping in time and with different QCL Type-D.</w:t>
            </w:r>
          </w:p>
          <w:p w14:paraId="2D4C200B" w14:textId="19F563B7" w:rsidR="00164ADF" w:rsidRPr="00EA00EE" w:rsidRDefault="00164ADF" w:rsidP="00164ADF">
            <w:pPr>
              <w:pStyle w:val="TAL"/>
              <w:rPr>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60648" w14:textId="113F411E" w:rsidR="00164ADF" w:rsidRPr="00EA00EE" w:rsidRDefault="00164ADF" w:rsidP="00164ADF">
            <w:pPr>
              <w:pStyle w:val="TAL"/>
              <w:rPr>
                <w:rFonts w:eastAsiaTheme="minorEastAsia"/>
                <w:color w:val="000000" w:themeColor="text1"/>
                <w:szCs w:val="18"/>
              </w:rPr>
            </w:pPr>
            <w:r w:rsidRPr="005D10DE">
              <w:rPr>
                <w:rFonts w:cs="Arial"/>
                <w:bCs/>
                <w:color w:val="000000" w:themeColor="text1"/>
                <w:sz w:val="16"/>
                <w:szCs w:val="16"/>
              </w:rPr>
              <w:t xml:space="preserve">16-2c, [2-29a: </w:t>
            </w:r>
            <w:r w:rsidRPr="005D10DE">
              <w:rPr>
                <w:rFonts w:cs="Arial"/>
                <w:bCs/>
                <w:i/>
                <w:iCs/>
                <w:color w:val="000000" w:themeColor="text1"/>
                <w:sz w:val="16"/>
                <w:szCs w:val="16"/>
              </w:rPr>
              <w:t>groupBeamReporting</w:t>
            </w:r>
            <w:r w:rsidRPr="005D10DE">
              <w:rPr>
                <w:rFonts w:cs="Arial"/>
                <w:bCs/>
                <w:color w:val="000000" w:themeColor="text1"/>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BF284" w14:textId="3A2E2A65" w:rsidR="00164ADF" w:rsidRPr="00EA00EE" w:rsidRDefault="00164ADF" w:rsidP="00164ADF">
            <w:pPr>
              <w:pStyle w:val="TAL"/>
              <w:rPr>
                <w:color w:val="000000" w:themeColor="text1"/>
                <w:szCs w:val="18"/>
              </w:rPr>
            </w:pPr>
            <w:r w:rsidRPr="005D10DE">
              <w:rPr>
                <w:rFonts w:cs="Arial"/>
                <w:bCs/>
                <w:color w:val="000000" w:themeColor="text1"/>
                <w:sz w:val="16"/>
                <w:szCs w:val="16"/>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37D2F" w14:textId="313A6404" w:rsidR="00164ADF" w:rsidRPr="00EA00EE" w:rsidRDefault="00164ADF" w:rsidP="00164ADF">
            <w:pPr>
              <w:pStyle w:val="TAL"/>
              <w:rPr>
                <w:color w:val="000000" w:themeColor="text1"/>
                <w:szCs w:val="18"/>
                <w:lang w:eastAsia="ja-JP"/>
              </w:rPr>
            </w:pPr>
            <w:r w:rsidRPr="005D10DE">
              <w:rPr>
                <w:rFonts w:cs="Arial"/>
                <w:bCs/>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635A3" w14:textId="4AB9B0F0" w:rsidR="00164ADF" w:rsidRPr="00EA00EE" w:rsidRDefault="00164ADF" w:rsidP="00164ADF">
            <w:pPr>
              <w:pStyle w:val="TAL"/>
              <w:rPr>
                <w:color w:val="000000" w:themeColor="text1"/>
                <w:szCs w:val="18"/>
                <w:lang w:val="en-US"/>
              </w:rPr>
            </w:pPr>
            <w:r w:rsidRPr="00164ADF">
              <w:rPr>
                <w:rFonts w:cs="Arial"/>
                <w:bCs/>
                <w:color w:val="000000" w:themeColor="text1"/>
                <w:sz w:val="16"/>
                <w:szCs w:val="16"/>
                <w:lang w:val="en-US"/>
              </w:rPr>
              <w:t>The UE does not support simultaneous reception/measurement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48595" w14:textId="4E2BF3F9" w:rsidR="00164ADF" w:rsidRPr="00EA00EE" w:rsidRDefault="00164ADF" w:rsidP="00164ADF">
            <w:pPr>
              <w:pStyle w:val="TAL"/>
              <w:rPr>
                <w:color w:val="000000" w:themeColor="text1"/>
                <w:szCs w:val="18"/>
              </w:rPr>
            </w:pPr>
            <w:r w:rsidRPr="005D10DE">
              <w:rPr>
                <w:rFonts w:cs="Arial"/>
                <w:bCs/>
                <w:color w:val="000000" w:themeColor="text1"/>
                <w:sz w:val="16"/>
                <w:szCs w:val="16"/>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57707" w14:textId="0E4E0418" w:rsidR="00164ADF" w:rsidRPr="00EA00EE" w:rsidRDefault="00164ADF" w:rsidP="00164ADF">
            <w:pPr>
              <w:pStyle w:val="TAL"/>
              <w:rPr>
                <w:color w:val="000000" w:themeColor="text1"/>
                <w:szCs w:val="18"/>
                <w:lang w:eastAsia="ja-JP"/>
              </w:rPr>
            </w:pPr>
            <w:r w:rsidRPr="005D10DE">
              <w:rPr>
                <w:rFonts w:cs="Arial"/>
                <w:bCs/>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40F79" w14:textId="2E516F3F" w:rsidR="00164ADF" w:rsidRPr="00EA00EE" w:rsidRDefault="00164ADF" w:rsidP="00164ADF">
            <w:pPr>
              <w:pStyle w:val="TAL"/>
              <w:rPr>
                <w:color w:val="000000" w:themeColor="text1"/>
                <w:szCs w:val="18"/>
                <w:lang w:eastAsia="ja-JP"/>
              </w:rPr>
            </w:pPr>
            <w:r w:rsidRPr="005D10DE">
              <w:rPr>
                <w:rFonts w:cs="Arial"/>
                <w:bCs/>
                <w:color w:val="000000" w:themeColor="text1"/>
                <w:sz w:val="16"/>
                <w:szCs w:val="16"/>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27D2F" w14:textId="77777777" w:rsidR="00164ADF" w:rsidRPr="00EA00EE" w:rsidRDefault="00164ADF" w:rsidP="00164ADF">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940F3" w14:textId="77777777" w:rsidR="00164ADF" w:rsidRPr="00EA00EE" w:rsidRDefault="00164ADF" w:rsidP="00164ADF">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7FFAD" w14:textId="77777777" w:rsidR="00164ADF" w:rsidRPr="005D10DE" w:rsidRDefault="00164ADF" w:rsidP="00164ADF">
            <w:pPr>
              <w:keepNext/>
              <w:keepLines/>
              <w:overflowPunct w:val="0"/>
              <w:autoSpaceDE w:val="0"/>
              <w:autoSpaceDN w:val="0"/>
              <w:adjustRightInd w:val="0"/>
              <w:textAlignment w:val="baseline"/>
              <w:rPr>
                <w:rFonts w:ascii="Arial" w:hAnsi="Arial" w:cs="Arial"/>
                <w:bCs/>
                <w:color w:val="000000" w:themeColor="text1"/>
                <w:sz w:val="16"/>
                <w:szCs w:val="16"/>
              </w:rPr>
            </w:pPr>
          </w:p>
          <w:p w14:paraId="179D920E" w14:textId="5E085681" w:rsidR="00164ADF" w:rsidRPr="00EA00EE" w:rsidRDefault="00164ADF" w:rsidP="00164ADF">
            <w:pPr>
              <w:pStyle w:val="TAL"/>
              <w:rPr>
                <w:color w:val="000000" w:themeColor="text1"/>
                <w:szCs w:val="18"/>
                <w:lang w:eastAsia="ja-JP"/>
              </w:rPr>
            </w:pPr>
            <w:r w:rsidRPr="005D10DE">
              <w:rPr>
                <w:rFonts w:cs="Arial"/>
                <w:bCs/>
                <w:color w:val="000000" w:themeColor="text1"/>
                <w:sz w:val="16"/>
                <w:szCs w:val="16"/>
              </w:rPr>
              <w:t xml:space="preserve">Optional with capability signaling </w:t>
            </w:r>
          </w:p>
        </w:tc>
      </w:tr>
      <w:tr w:rsidR="00164ADF" w:rsidRPr="00325CE7" w14:paraId="67E5B827" w14:textId="77777777" w:rsidTr="004F640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965E17" w14:textId="645C940D" w:rsidR="00164ADF" w:rsidRPr="00325CE7" w:rsidRDefault="00164ADF" w:rsidP="00164ADF">
            <w:pPr>
              <w:pStyle w:val="TAL"/>
              <w:rPr>
                <w:color w:val="000000" w:themeColor="text1"/>
                <w:szCs w:val="18"/>
                <w:lang w:val="en-US" w:eastAsia="ja-JP"/>
              </w:rPr>
            </w:pPr>
            <w:r w:rsidRPr="005D10DE">
              <w:rPr>
                <w:rFonts w:cs="Arial"/>
                <w:bCs/>
                <w:color w:val="000000" w:themeColor="text1"/>
                <w:sz w:val="16"/>
                <w:szCs w:val="16"/>
              </w:rPr>
              <w:t>30. NR_FR2_multiRX_DL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485E7" w14:textId="34E11463" w:rsidR="00164ADF" w:rsidRPr="00325CE7" w:rsidRDefault="00164ADF" w:rsidP="00164ADF">
            <w:pPr>
              <w:pStyle w:val="TAL"/>
              <w:rPr>
                <w:rFonts w:eastAsia="MS Mincho"/>
                <w:color w:val="000000" w:themeColor="text1"/>
                <w:szCs w:val="18"/>
                <w:lang w:eastAsia="ja-JP"/>
              </w:rPr>
            </w:pPr>
            <w:r w:rsidRPr="005D10DE">
              <w:rPr>
                <w:rFonts w:eastAsiaTheme="minorEastAsia" w:cs="Arial"/>
                <w:bCs/>
                <w:color w:val="000000" w:themeColor="text1"/>
                <w:sz w:val="16"/>
                <w:szCs w:val="16"/>
              </w:rPr>
              <w:t>30-2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1B7F8" w14:textId="2C497C2A" w:rsidR="00164ADF" w:rsidRPr="00EA00EE" w:rsidRDefault="00164ADF" w:rsidP="00164ADF">
            <w:pPr>
              <w:pStyle w:val="TAL"/>
              <w:rPr>
                <w:color w:val="000000" w:themeColor="text1"/>
                <w:szCs w:val="18"/>
                <w:lang w:val="en-US"/>
              </w:rPr>
            </w:pPr>
            <w:r w:rsidRPr="005D10DE">
              <w:rPr>
                <w:rFonts w:cs="Arial"/>
                <w:bCs/>
                <w:color w:val="000000" w:themeColor="text1"/>
                <w:sz w:val="16"/>
                <w:szCs w:val="16"/>
              </w:rPr>
              <w:t>Fast beam sweeping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CA753" w14:textId="77777777" w:rsidR="00164ADF" w:rsidRPr="005D10DE" w:rsidRDefault="00164ADF" w:rsidP="00164ADF">
            <w:pPr>
              <w:pStyle w:val="afa"/>
              <w:spacing w:before="0" w:beforeAutospacing="0" w:after="0" w:afterAutospacing="0"/>
              <w:rPr>
                <w:rFonts w:ascii="Arial" w:hAnsi="Arial" w:cs="Arial"/>
                <w:bCs/>
                <w:color w:val="000000" w:themeColor="text1"/>
                <w:sz w:val="16"/>
                <w:szCs w:val="16"/>
              </w:rPr>
            </w:pPr>
            <w:r w:rsidRPr="005D10DE">
              <w:rPr>
                <w:rFonts w:ascii="Arial" w:hAnsi="Arial" w:cs="Arial"/>
                <w:bCs/>
                <w:color w:val="000000" w:themeColor="text1"/>
                <w:sz w:val="16"/>
                <w:szCs w:val="16"/>
              </w:rPr>
              <w:t>Support of fast beam sweeping (or smaller beam sweeping factor N) for SSB-based or CSI-RS based L1 measurement.</w:t>
            </w:r>
          </w:p>
          <w:p w14:paraId="7EDBF297" w14:textId="77777777" w:rsidR="00164ADF" w:rsidRPr="005D10DE" w:rsidRDefault="00164ADF" w:rsidP="00164ADF">
            <w:pPr>
              <w:pStyle w:val="afa"/>
              <w:spacing w:before="0" w:beforeAutospacing="0" w:after="0" w:afterAutospacing="0"/>
              <w:rPr>
                <w:rFonts w:ascii="Arial" w:hAnsi="Arial" w:cs="Arial"/>
                <w:bCs/>
                <w:color w:val="000000" w:themeColor="text1"/>
                <w:sz w:val="16"/>
                <w:szCs w:val="16"/>
              </w:rPr>
            </w:pPr>
          </w:p>
          <w:p w14:paraId="6BEBA91D" w14:textId="56F68A15" w:rsidR="00164ADF" w:rsidRPr="00EA00EE" w:rsidRDefault="00164ADF" w:rsidP="00164ADF">
            <w:pPr>
              <w:pStyle w:val="TAL"/>
              <w:rPr>
                <w:color w:val="000000" w:themeColor="text1"/>
                <w:szCs w:val="18"/>
                <w:lang w:val="en-US"/>
              </w:rPr>
            </w:pPr>
            <w:r w:rsidRPr="00164ADF">
              <w:rPr>
                <w:rFonts w:cs="Arial"/>
                <w:bCs/>
                <w:color w:val="000000" w:themeColor="text1"/>
                <w:sz w:val="16"/>
                <w:szCs w:val="16"/>
                <w:lang w:val="en-US"/>
              </w:rPr>
              <w:t>Candidate values for beam sweeping factor: {2,4,6} for FR2-1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3BFD6" w14:textId="13B52DD1" w:rsidR="00164ADF" w:rsidRPr="00EA00EE" w:rsidRDefault="00164ADF" w:rsidP="00164ADF">
            <w:pPr>
              <w:pStyle w:val="TAL"/>
              <w:rPr>
                <w:rFonts w:eastAsiaTheme="minorEastAsia"/>
                <w:color w:val="000000" w:themeColor="text1"/>
                <w:szCs w:val="18"/>
                <w:lang w:val="en-US"/>
              </w:rPr>
            </w:pPr>
            <w:r w:rsidRPr="005D10DE">
              <w:rPr>
                <w:rFonts w:cs="Arial"/>
                <w:bCs/>
                <w:color w:val="000000" w:themeColor="text1"/>
                <w:sz w:val="16"/>
                <w:szCs w:val="16"/>
              </w:rPr>
              <w:t xml:space="preserve">16-2c, [2-29a: </w:t>
            </w:r>
            <w:r w:rsidRPr="005D10DE">
              <w:rPr>
                <w:rFonts w:cs="Arial"/>
                <w:bCs/>
                <w:i/>
                <w:iCs/>
                <w:color w:val="000000" w:themeColor="text1"/>
                <w:sz w:val="16"/>
                <w:szCs w:val="16"/>
              </w:rPr>
              <w:t>groupBeamReporting</w:t>
            </w:r>
            <w:r w:rsidRPr="005D10DE">
              <w:rPr>
                <w:rFonts w:cs="Arial"/>
                <w:bCs/>
                <w:color w:val="000000" w:themeColor="text1"/>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49C9" w14:textId="535C8F8D" w:rsidR="00164ADF" w:rsidRPr="00EA00EE" w:rsidRDefault="00164ADF" w:rsidP="00164ADF">
            <w:pPr>
              <w:pStyle w:val="TAL"/>
              <w:rPr>
                <w:color w:val="000000" w:themeColor="text1"/>
                <w:szCs w:val="18"/>
              </w:rPr>
            </w:pPr>
            <w:r w:rsidRPr="005D10DE">
              <w:rPr>
                <w:rFonts w:cs="Arial"/>
                <w:bCs/>
                <w:color w:val="000000" w:themeColor="text1"/>
                <w:sz w:val="16"/>
                <w:szCs w:val="16"/>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28413" w14:textId="7E6C9083" w:rsidR="00164ADF" w:rsidRPr="00EA00EE" w:rsidRDefault="00164ADF" w:rsidP="00164ADF">
            <w:pPr>
              <w:pStyle w:val="TAL"/>
              <w:rPr>
                <w:color w:val="000000" w:themeColor="text1"/>
                <w:szCs w:val="18"/>
                <w:lang w:eastAsia="ja-JP"/>
              </w:rPr>
            </w:pPr>
            <w:r w:rsidRPr="005D10DE">
              <w:rPr>
                <w:rFonts w:cs="Arial"/>
                <w:bCs/>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1C7DC" w14:textId="270B8F69" w:rsidR="00164ADF" w:rsidRPr="00EA00EE" w:rsidRDefault="00164ADF" w:rsidP="00164ADF">
            <w:pPr>
              <w:pStyle w:val="TAL"/>
              <w:rPr>
                <w:color w:val="000000" w:themeColor="text1"/>
                <w:szCs w:val="18"/>
                <w:lang w:val="en-US"/>
              </w:rPr>
            </w:pPr>
            <w:r w:rsidRPr="00164ADF">
              <w:rPr>
                <w:rFonts w:cs="Arial"/>
                <w:bCs/>
                <w:color w:val="000000" w:themeColor="text1"/>
                <w:sz w:val="16"/>
                <w:szCs w:val="16"/>
                <w:lang w:val="en-US"/>
              </w:rPr>
              <w:t>The UE does not support fast beam sweeping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D1F88" w14:textId="100C0EC1" w:rsidR="00164ADF" w:rsidRPr="00EA00EE" w:rsidRDefault="00164ADF" w:rsidP="00164ADF">
            <w:pPr>
              <w:pStyle w:val="TAL"/>
              <w:rPr>
                <w:color w:val="000000" w:themeColor="text1"/>
                <w:szCs w:val="18"/>
              </w:rPr>
            </w:pPr>
            <w:r w:rsidRPr="005D10DE">
              <w:rPr>
                <w:rFonts w:cs="Arial"/>
                <w:bCs/>
                <w:color w:val="000000" w:themeColor="text1"/>
                <w:sz w:val="16"/>
                <w:szCs w:val="16"/>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F91BA" w14:textId="1969D65E" w:rsidR="00164ADF" w:rsidRPr="00EA00EE" w:rsidRDefault="00164ADF" w:rsidP="00164ADF">
            <w:pPr>
              <w:pStyle w:val="TAL"/>
              <w:rPr>
                <w:color w:val="000000" w:themeColor="text1"/>
                <w:szCs w:val="18"/>
                <w:lang w:eastAsia="ja-JP"/>
              </w:rPr>
            </w:pPr>
            <w:r w:rsidRPr="005D10DE">
              <w:rPr>
                <w:rFonts w:cs="Arial"/>
                <w:bCs/>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66702" w14:textId="2FCCAB4A" w:rsidR="00164ADF" w:rsidRPr="00EA00EE" w:rsidRDefault="00164ADF" w:rsidP="00164ADF">
            <w:pPr>
              <w:pStyle w:val="TAL"/>
              <w:rPr>
                <w:color w:val="000000" w:themeColor="text1"/>
                <w:szCs w:val="18"/>
                <w:lang w:eastAsia="ja-JP"/>
              </w:rPr>
            </w:pPr>
            <w:r w:rsidRPr="005D10DE">
              <w:rPr>
                <w:rFonts w:cs="Arial"/>
                <w:bCs/>
                <w:color w:val="000000" w:themeColor="text1"/>
                <w:sz w:val="16"/>
                <w:szCs w:val="16"/>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A9AC8" w14:textId="59D3F9C4" w:rsidR="00164ADF" w:rsidRPr="00EA00EE" w:rsidRDefault="00164ADF" w:rsidP="00164ADF">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0C997" w14:textId="3421C3C6" w:rsidR="00164ADF" w:rsidRPr="00EA00EE" w:rsidRDefault="00164ADF" w:rsidP="00164ADF">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28503" w14:textId="1EBD46CE" w:rsidR="00164ADF" w:rsidRPr="00EA00EE" w:rsidRDefault="00164ADF" w:rsidP="00164ADF">
            <w:pPr>
              <w:pStyle w:val="TAL"/>
              <w:rPr>
                <w:color w:val="000000" w:themeColor="text1"/>
                <w:szCs w:val="18"/>
                <w:lang w:eastAsia="ja-JP"/>
              </w:rPr>
            </w:pPr>
            <w:r w:rsidRPr="005D10DE">
              <w:rPr>
                <w:rFonts w:cs="Arial"/>
                <w:bCs/>
                <w:color w:val="000000" w:themeColor="text1"/>
                <w:sz w:val="16"/>
                <w:szCs w:val="16"/>
              </w:rPr>
              <w:t>Optional with capability signaling</w:t>
            </w:r>
          </w:p>
        </w:tc>
      </w:tr>
    </w:tbl>
    <w:p w14:paraId="72D697F1" w14:textId="77777777" w:rsidR="00164ADF" w:rsidRDefault="00164ADF" w:rsidP="00164ADF">
      <w:pPr>
        <w:rPr>
          <w:lang w:val="en-US"/>
        </w:rPr>
      </w:pPr>
    </w:p>
    <w:p w14:paraId="11AF944F" w14:textId="77777777" w:rsidR="00A528CF" w:rsidRDefault="00A528CF" w:rsidP="007914F3">
      <w:pPr>
        <w:rPr>
          <w:lang w:val="en-US"/>
        </w:rPr>
      </w:pPr>
    </w:p>
    <w:p w14:paraId="76E249F6" w14:textId="77777777" w:rsidR="00A528CF" w:rsidRDefault="00A528CF" w:rsidP="007914F3">
      <w:pPr>
        <w:rPr>
          <w:lang w:val="en-US"/>
        </w:rPr>
        <w:sectPr w:rsidR="00A528CF" w:rsidSect="004F6400">
          <w:pgSz w:w="23811" w:h="16838" w:orient="landscape" w:code="8"/>
          <w:pgMar w:top="1133" w:right="1416" w:bottom="1133" w:left="1133" w:header="720" w:footer="340" w:gutter="0"/>
          <w:cols w:space="720"/>
          <w:docGrid w:linePitch="360"/>
        </w:sectPr>
      </w:pPr>
    </w:p>
    <w:p w14:paraId="07E3DD0F" w14:textId="77777777" w:rsidR="00462415" w:rsidRPr="00FE266C" w:rsidRDefault="00462415" w:rsidP="00C65790">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Change w:id="130"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FE266C">
        <w:rPr>
          <w:rFonts w:eastAsia="宋体"/>
          <w:color w:val="000000" w:themeColor="text1"/>
          <w:szCs w:val="24"/>
          <w:lang w:eastAsia="zh-CN"/>
        </w:rPr>
        <w:lastRenderedPageBreak/>
        <w:t>Recommended WF</w:t>
      </w:r>
    </w:p>
    <w:p w14:paraId="4BA43123" w14:textId="13FD353B" w:rsidR="00462415" w:rsidRPr="00FE266C" w:rsidRDefault="00752C60"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131"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Based on outcome of issue 1-4-4 series, one table will be selected as baseline.</w:t>
      </w:r>
    </w:p>
    <w:p w14:paraId="42085E20" w14:textId="77777777" w:rsidR="00462415" w:rsidRDefault="00462415" w:rsidP="006B6C61">
      <w:pPr>
        <w:rPr>
          <w:color w:val="0070C0"/>
          <w:lang w:eastAsia="zh-CN"/>
        </w:rPr>
      </w:pPr>
    </w:p>
    <w:p w14:paraId="37CF3C76" w14:textId="77777777" w:rsidR="00462415" w:rsidRPr="008818B8" w:rsidRDefault="00462415" w:rsidP="006B6C61">
      <w:pPr>
        <w:rPr>
          <w:color w:val="0070C0"/>
          <w:lang w:eastAsia="zh-CN"/>
        </w:rPr>
      </w:pPr>
    </w:p>
    <w:p w14:paraId="2959CFF2" w14:textId="3C49E7E3" w:rsidR="00833C47" w:rsidRPr="00FF6102" w:rsidRDefault="000B379E">
      <w:pPr>
        <w:pStyle w:val="1"/>
        <w:rPr>
          <w:lang w:val="en-US" w:eastAsia="ja-JP"/>
        </w:rPr>
      </w:pPr>
      <w:r w:rsidRPr="00FF6102">
        <w:rPr>
          <w:lang w:val="en-US" w:eastAsia="ja-JP"/>
        </w:rPr>
        <w:t xml:space="preserve">Topic #2: </w:t>
      </w:r>
      <w:r w:rsidR="003E6067" w:rsidRPr="00FF6102">
        <w:rPr>
          <w:lang w:val="en-US" w:eastAsia="ja-JP"/>
        </w:rPr>
        <w:t>RLM and BFD/CBD requirements</w:t>
      </w:r>
    </w:p>
    <w:p w14:paraId="758B4583" w14:textId="77777777" w:rsidR="00833C47" w:rsidRDefault="000B379E">
      <w:pPr>
        <w:rPr>
          <w:i/>
          <w:color w:val="0070C0"/>
          <w:lang w:eastAsia="zh-CN"/>
        </w:rPr>
      </w:pPr>
      <w:r>
        <w:rPr>
          <w:i/>
          <w:color w:val="0070C0"/>
          <w:lang w:eastAsia="zh-CN"/>
        </w:rPr>
        <w:t xml:space="preserve">Main technical topic overview. The structure can be done based on sub-agenda basis. </w:t>
      </w:r>
    </w:p>
    <w:p w14:paraId="7AF6A12E" w14:textId="77777777" w:rsidR="00833C47" w:rsidRDefault="000B379E">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587CA7" w14:paraId="7FA3A111" w14:textId="77777777" w:rsidTr="004F6400">
        <w:trPr>
          <w:trHeight w:val="468"/>
        </w:trPr>
        <w:tc>
          <w:tcPr>
            <w:tcW w:w="1622" w:type="dxa"/>
            <w:vAlign w:val="center"/>
          </w:tcPr>
          <w:p w14:paraId="0D080C45" w14:textId="77777777" w:rsidR="00587CA7" w:rsidRDefault="00587CA7" w:rsidP="004F6400">
            <w:pPr>
              <w:spacing w:before="120" w:after="120"/>
              <w:rPr>
                <w:b/>
                <w:bCs/>
              </w:rPr>
            </w:pPr>
            <w:r>
              <w:rPr>
                <w:b/>
                <w:bCs/>
              </w:rPr>
              <w:t>T-doc number</w:t>
            </w:r>
          </w:p>
        </w:tc>
        <w:tc>
          <w:tcPr>
            <w:tcW w:w="1424" w:type="dxa"/>
            <w:vAlign w:val="center"/>
          </w:tcPr>
          <w:p w14:paraId="08CB5FA7" w14:textId="77777777" w:rsidR="00587CA7" w:rsidRDefault="00587CA7" w:rsidP="004F6400">
            <w:pPr>
              <w:spacing w:before="120" w:after="120"/>
              <w:rPr>
                <w:b/>
                <w:bCs/>
              </w:rPr>
            </w:pPr>
            <w:r>
              <w:rPr>
                <w:b/>
                <w:bCs/>
              </w:rPr>
              <w:t>Company</w:t>
            </w:r>
          </w:p>
        </w:tc>
        <w:tc>
          <w:tcPr>
            <w:tcW w:w="6585" w:type="dxa"/>
            <w:vAlign w:val="center"/>
          </w:tcPr>
          <w:p w14:paraId="7D214010" w14:textId="77777777" w:rsidR="00587CA7" w:rsidRDefault="00587CA7" w:rsidP="004F6400">
            <w:pPr>
              <w:spacing w:before="120" w:after="120"/>
              <w:rPr>
                <w:b/>
                <w:bCs/>
              </w:rPr>
            </w:pPr>
            <w:r>
              <w:rPr>
                <w:b/>
                <w:bCs/>
              </w:rPr>
              <w:t>Proposals / Observations</w:t>
            </w:r>
          </w:p>
        </w:tc>
      </w:tr>
      <w:tr w:rsidR="00F1107F" w14:paraId="0B55A7B5" w14:textId="77777777" w:rsidTr="004F6400">
        <w:trPr>
          <w:trHeight w:val="468"/>
        </w:trPr>
        <w:tc>
          <w:tcPr>
            <w:tcW w:w="1622" w:type="dxa"/>
          </w:tcPr>
          <w:p w14:paraId="436701BC" w14:textId="2AA3CCD4" w:rsidR="00F1107F" w:rsidRDefault="00F1107F" w:rsidP="00F1107F">
            <w:pPr>
              <w:spacing w:before="120" w:after="120"/>
            </w:pPr>
            <w:r w:rsidRPr="00AF09F9">
              <w:t>R4-2318693</w:t>
            </w:r>
          </w:p>
        </w:tc>
        <w:tc>
          <w:tcPr>
            <w:tcW w:w="1424" w:type="dxa"/>
          </w:tcPr>
          <w:p w14:paraId="61BA6D2D" w14:textId="01A9AB6C" w:rsidR="00F1107F" w:rsidRDefault="00F1107F" w:rsidP="00F1107F">
            <w:pPr>
              <w:spacing w:before="120" w:after="120"/>
            </w:pPr>
            <w:r w:rsidRPr="0015798E">
              <w:t>Apple</w:t>
            </w:r>
          </w:p>
        </w:tc>
        <w:tc>
          <w:tcPr>
            <w:tcW w:w="6585" w:type="dxa"/>
          </w:tcPr>
          <w:p w14:paraId="15888B5B" w14:textId="77777777" w:rsidR="00F42FA8" w:rsidRPr="00F42FA8" w:rsidRDefault="00F42FA8" w:rsidP="00F42FA8">
            <w:pPr>
              <w:rPr>
                <w:b/>
                <w:bCs/>
              </w:rPr>
            </w:pPr>
            <w:r w:rsidRPr="00F42FA8">
              <w:rPr>
                <w:b/>
                <w:bCs/>
              </w:rPr>
              <w:t xml:space="preserve">Proposal 1: Since RLM </w:t>
            </w:r>
            <w:proofErr w:type="spellStart"/>
            <w:r w:rsidRPr="00F42FA8">
              <w:rPr>
                <w:b/>
                <w:bCs/>
              </w:rPr>
              <w:t>RSes</w:t>
            </w:r>
            <w:proofErr w:type="spellEnd"/>
            <w:r w:rsidRPr="00F42FA8">
              <w:rPr>
                <w:b/>
                <w:bCs/>
              </w:rPr>
              <w:t xml:space="preserve"> may be transmitted from two TRPs in </w:t>
            </w:r>
            <w:proofErr w:type="spellStart"/>
            <w:r w:rsidRPr="00F42FA8">
              <w:rPr>
                <w:b/>
                <w:bCs/>
              </w:rPr>
              <w:t>mDCI</w:t>
            </w:r>
            <w:proofErr w:type="spellEnd"/>
            <w:r w:rsidRPr="00F42FA8">
              <w:rPr>
                <w:b/>
                <w:bCs/>
              </w:rPr>
              <w:t xml:space="preserve"> case, which is different from </w:t>
            </w:r>
            <w:proofErr w:type="spellStart"/>
            <w:r w:rsidRPr="00F42FA8">
              <w:rPr>
                <w:b/>
                <w:bCs/>
              </w:rPr>
              <w:t>sDCI</w:t>
            </w:r>
            <w:proofErr w:type="spellEnd"/>
            <w:r w:rsidRPr="00F42FA8">
              <w:rPr>
                <w:b/>
                <w:bCs/>
              </w:rPr>
              <w:t xml:space="preserve"> case, it is reasonable to add clarity to the specification. Option 2 is acceptable.</w:t>
            </w:r>
          </w:p>
          <w:p w14:paraId="3256DAC8" w14:textId="77777777" w:rsidR="00F42FA8" w:rsidRPr="00F42FA8" w:rsidRDefault="00F42FA8" w:rsidP="00F42FA8">
            <w:pPr>
              <w:rPr>
                <w:color w:val="000000"/>
              </w:rPr>
            </w:pPr>
          </w:p>
          <w:p w14:paraId="4913F163" w14:textId="77777777" w:rsidR="00F42FA8" w:rsidRPr="00F42FA8" w:rsidRDefault="00F42FA8" w:rsidP="00F42FA8">
            <w:pPr>
              <w:rPr>
                <w:b/>
                <w:bCs/>
              </w:rPr>
            </w:pPr>
            <w:r w:rsidRPr="00F42FA8">
              <w:rPr>
                <w:b/>
                <w:bCs/>
              </w:rPr>
              <w:t>Proposal 2: It is necessary to have the condition “The two CSI-RS resources in the two sets q ̅_0,0 and q ̅_0,1 for beam failure detection [and both PDSCHs] are overlapped on the same OFDM symbol.” because the spatial filter used to measure CSI-RS could be different if the CSI-RS and PDCCH/PDSCH are not transmitted at the same time.</w:t>
            </w:r>
          </w:p>
          <w:p w14:paraId="1D204ECA" w14:textId="77777777" w:rsidR="00F42FA8" w:rsidRPr="00F42FA8" w:rsidRDefault="00F42FA8" w:rsidP="00F42FA8">
            <w:pPr>
              <w:rPr>
                <w:b/>
                <w:bCs/>
              </w:rPr>
            </w:pPr>
          </w:p>
          <w:p w14:paraId="7B7B5D77" w14:textId="77777777" w:rsidR="00F42FA8" w:rsidRPr="00F42FA8" w:rsidRDefault="00F42FA8" w:rsidP="00F42FA8">
            <w:pPr>
              <w:rPr>
                <w:b/>
                <w:bCs/>
              </w:rPr>
            </w:pPr>
            <w:r w:rsidRPr="00F42FA8">
              <w:rPr>
                <w:b/>
                <w:bCs/>
              </w:rPr>
              <w:t>Proposal 3: To assume UE is activated with multi-Rx operation, the following conditions need to be met:</w:t>
            </w:r>
          </w:p>
          <w:p w14:paraId="46BDA660" w14:textId="77777777" w:rsidR="00F42FA8" w:rsidRPr="00F42FA8" w:rsidRDefault="00F42FA8" w:rsidP="00F42FA8">
            <w:pPr>
              <w:ind w:left="284"/>
              <w:rPr>
                <w:b/>
                <w:bCs/>
              </w:rPr>
            </w:pPr>
            <w:r w:rsidRPr="00F42FA8">
              <w:rPr>
                <w:b/>
                <w:bCs/>
              </w:rPr>
              <w:t>•</w:t>
            </w:r>
            <w:r w:rsidRPr="00F42FA8">
              <w:rPr>
                <w:b/>
                <w:bCs/>
              </w:rPr>
              <w:tab/>
              <w:t>The network configures groupBasedBeamReporting-r17 to the UE, and</w:t>
            </w:r>
          </w:p>
          <w:p w14:paraId="74A48C5C" w14:textId="77777777" w:rsidR="00F42FA8" w:rsidRPr="00F42FA8" w:rsidRDefault="00F42FA8" w:rsidP="00F42FA8">
            <w:pPr>
              <w:ind w:left="284"/>
              <w:rPr>
                <w:b/>
                <w:bCs/>
              </w:rPr>
            </w:pPr>
            <w:r w:rsidRPr="00F42FA8">
              <w:rPr>
                <w:b/>
                <w:bCs/>
              </w:rPr>
              <w:t>•</w:t>
            </w:r>
            <w:r w:rsidRPr="00F42FA8">
              <w:rPr>
                <w:b/>
                <w:bCs/>
              </w:rPr>
              <w:tab/>
              <w:t>UE indicates to the network its preference of multi-RX operation, or</w:t>
            </w:r>
          </w:p>
          <w:p w14:paraId="47FB360F" w14:textId="5625D993" w:rsidR="00F1107F" w:rsidRPr="00766F8B" w:rsidRDefault="00F42FA8" w:rsidP="00F42FA8">
            <w:pPr>
              <w:ind w:left="284"/>
              <w:rPr>
                <w:b/>
                <w:bCs/>
              </w:rPr>
            </w:pPr>
            <w:r w:rsidRPr="00F42FA8">
              <w:rPr>
                <w:b/>
                <w:bCs/>
              </w:rPr>
              <w:t>•</w:t>
            </w:r>
            <w:r w:rsidRPr="00F42FA8">
              <w:rPr>
                <w:b/>
                <w:bCs/>
              </w:rPr>
              <w:tab/>
              <w:t>The network has configured dual TCI states with different QCL Type D RS for simultaneous PDSCH reception within the past [X] seconds, during which UE has not indicated it prefers single-RX operation. Note X is FFS.</w:t>
            </w:r>
          </w:p>
        </w:tc>
      </w:tr>
      <w:tr w:rsidR="00F1107F" w14:paraId="79A19B3A" w14:textId="77777777" w:rsidTr="004F6400">
        <w:trPr>
          <w:trHeight w:val="468"/>
        </w:trPr>
        <w:tc>
          <w:tcPr>
            <w:tcW w:w="1622" w:type="dxa"/>
          </w:tcPr>
          <w:p w14:paraId="700F7E74" w14:textId="35AC79A1" w:rsidR="00F1107F" w:rsidRDefault="00F1107F" w:rsidP="00F1107F">
            <w:pPr>
              <w:spacing w:before="120" w:after="120"/>
            </w:pPr>
            <w:r w:rsidRPr="00AF09F9">
              <w:t>R4-2319043</w:t>
            </w:r>
          </w:p>
        </w:tc>
        <w:tc>
          <w:tcPr>
            <w:tcW w:w="1424" w:type="dxa"/>
          </w:tcPr>
          <w:p w14:paraId="1D730EB8" w14:textId="6521FEF9" w:rsidR="00F1107F" w:rsidRDefault="00F1107F" w:rsidP="00F1107F">
            <w:pPr>
              <w:spacing w:before="120" w:after="120"/>
            </w:pPr>
            <w:r w:rsidRPr="0015798E">
              <w:t>vivo</w:t>
            </w:r>
          </w:p>
        </w:tc>
        <w:tc>
          <w:tcPr>
            <w:tcW w:w="6585" w:type="dxa"/>
          </w:tcPr>
          <w:p w14:paraId="05AFC850" w14:textId="77777777" w:rsidR="00225353" w:rsidRPr="00225353" w:rsidRDefault="00225353" w:rsidP="00225353">
            <w:pPr>
              <w:jc w:val="both"/>
              <w:rPr>
                <w:b/>
                <w:bCs/>
                <w:lang w:val="en-US"/>
              </w:rPr>
            </w:pPr>
            <w:r w:rsidRPr="00225353">
              <w:rPr>
                <w:b/>
                <w:bCs/>
                <w:lang w:val="en-US"/>
              </w:rPr>
              <w:t xml:space="preserve">Proposal 1: For m-DCI scenario, reuse RLM requirements in section 8.1 of TS 38.133, without any clarification on multi-TRP operation. </w:t>
            </w:r>
          </w:p>
          <w:p w14:paraId="43A45F95" w14:textId="77777777" w:rsidR="00225353" w:rsidRPr="00225353" w:rsidRDefault="00225353" w:rsidP="00225353">
            <w:pPr>
              <w:jc w:val="both"/>
              <w:rPr>
                <w:b/>
                <w:bCs/>
              </w:rPr>
            </w:pPr>
            <w:r w:rsidRPr="00225353">
              <w:rPr>
                <w:b/>
                <w:bCs/>
                <w:lang w:val="en-US"/>
              </w:rPr>
              <w:t xml:space="preserve">Proposal 2: </w:t>
            </w:r>
            <w:r w:rsidRPr="00225353">
              <w:rPr>
                <w:b/>
                <w:bCs/>
              </w:rPr>
              <w:t>P</w:t>
            </w:r>
            <w:r w:rsidRPr="00225353">
              <w:rPr>
                <w:b/>
                <w:bCs/>
                <w:vertAlign w:val="subscript"/>
              </w:rPr>
              <w:t>TRP</w:t>
            </w:r>
            <w:r w:rsidRPr="00225353">
              <w:rPr>
                <w:b/>
                <w:bCs/>
              </w:rPr>
              <w:t>=1 for CSI-RS based TRP specific BFD requirements for multi-Rx operation under following conditions,</w:t>
            </w:r>
          </w:p>
          <w:p w14:paraId="13F3ABA7" w14:textId="77777777" w:rsidR="00225353" w:rsidRPr="00225353" w:rsidRDefault="00225353" w:rsidP="00C65790">
            <w:pPr>
              <w:pStyle w:val="aff6"/>
              <w:widowControl w:val="0"/>
              <w:numPr>
                <w:ilvl w:val="0"/>
                <w:numId w:val="6"/>
              </w:numPr>
              <w:overflowPunct/>
              <w:autoSpaceDE/>
              <w:autoSpaceDN/>
              <w:adjustRightInd/>
              <w:spacing w:after="120"/>
              <w:ind w:firstLineChars="0"/>
              <w:textAlignment w:val="auto"/>
              <w:rPr>
                <w:b/>
                <w:bCs/>
              </w:rPr>
              <w:pPrChange w:id="132" w:author="OPPO-RAN4#109" w:date="2023-11-08T15:58:00Z">
                <w:pPr>
                  <w:pStyle w:val="aff6"/>
                  <w:widowControl w:val="0"/>
                  <w:numPr>
                    <w:numId w:val="58"/>
                  </w:numPr>
                  <w:tabs>
                    <w:tab w:val="num" w:pos="360"/>
                  </w:tabs>
                  <w:overflowPunct/>
                  <w:autoSpaceDE/>
                  <w:autoSpaceDN/>
                  <w:adjustRightInd/>
                  <w:spacing w:after="120"/>
                  <w:ind w:firstLineChars="0"/>
                  <w:textAlignment w:val="auto"/>
                </w:pPr>
              </w:pPrChange>
            </w:pPr>
            <w:r w:rsidRPr="00225353">
              <w:rPr>
                <w:b/>
                <w:bCs/>
              </w:rPr>
              <w:t>Both CSI-RSs are not in any CSI-RS resource set with repetition ON</w:t>
            </w:r>
          </w:p>
          <w:p w14:paraId="060CD4F4" w14:textId="77777777" w:rsidR="00225353" w:rsidRPr="00225353" w:rsidRDefault="00225353" w:rsidP="00C65790">
            <w:pPr>
              <w:pStyle w:val="aff6"/>
              <w:widowControl w:val="0"/>
              <w:numPr>
                <w:ilvl w:val="0"/>
                <w:numId w:val="6"/>
              </w:numPr>
              <w:overflowPunct/>
              <w:autoSpaceDE/>
              <w:autoSpaceDN/>
              <w:adjustRightInd/>
              <w:spacing w:after="120"/>
              <w:ind w:firstLineChars="0"/>
              <w:textAlignment w:val="auto"/>
              <w:rPr>
                <w:b/>
                <w:bCs/>
              </w:rPr>
              <w:pPrChange w:id="133" w:author="OPPO-RAN4#109" w:date="2023-11-08T15:58:00Z">
                <w:pPr>
                  <w:pStyle w:val="aff6"/>
                  <w:widowControl w:val="0"/>
                  <w:numPr>
                    <w:numId w:val="58"/>
                  </w:numPr>
                  <w:tabs>
                    <w:tab w:val="num" w:pos="360"/>
                  </w:tabs>
                  <w:overflowPunct/>
                  <w:autoSpaceDE/>
                  <w:autoSpaceDN/>
                  <w:adjustRightInd/>
                  <w:spacing w:after="120"/>
                  <w:ind w:firstLineChars="0"/>
                  <w:textAlignment w:val="auto"/>
                </w:pPr>
              </w:pPrChange>
            </w:pPr>
            <w:r w:rsidRPr="00225353">
              <w:rPr>
                <w:b/>
                <w:bCs/>
                <w:highlight w:val="yellow"/>
              </w:rPr>
              <w:t xml:space="preserve">The two CSI-RS resources in the two sets q ̅_0,0 and q ̅_0,1 for beam failure detection and both of the PDSCHs are on the same OFDM symbol(s), or either one of the CSI-RS resources in the two sets q ̅_0,0 or q ̅_0,1 and one of the PDSCHs with different QCL </w:t>
            </w:r>
            <w:proofErr w:type="spellStart"/>
            <w:r w:rsidRPr="00225353">
              <w:rPr>
                <w:b/>
                <w:bCs/>
                <w:highlight w:val="yellow"/>
              </w:rPr>
              <w:t>typeD</w:t>
            </w:r>
            <w:proofErr w:type="spellEnd"/>
            <w:r w:rsidRPr="00225353">
              <w:rPr>
                <w:b/>
                <w:bCs/>
                <w:highlight w:val="yellow"/>
              </w:rPr>
              <w:t xml:space="preserve"> are on the same OFDM symbol(s) when partially overlapping PDSCHs are scheduled.</w:t>
            </w:r>
          </w:p>
          <w:p w14:paraId="3552395B" w14:textId="77777777" w:rsidR="00225353" w:rsidRPr="00225353" w:rsidRDefault="00225353" w:rsidP="00C65790">
            <w:pPr>
              <w:pStyle w:val="aff6"/>
              <w:widowControl w:val="0"/>
              <w:numPr>
                <w:ilvl w:val="0"/>
                <w:numId w:val="6"/>
              </w:numPr>
              <w:overflowPunct/>
              <w:autoSpaceDE/>
              <w:autoSpaceDN/>
              <w:adjustRightInd/>
              <w:spacing w:after="120"/>
              <w:ind w:firstLineChars="0"/>
              <w:textAlignment w:val="auto"/>
              <w:rPr>
                <w:b/>
                <w:bCs/>
              </w:rPr>
              <w:pPrChange w:id="134" w:author="OPPO-RAN4#109" w:date="2023-11-08T15:58:00Z">
                <w:pPr>
                  <w:pStyle w:val="aff6"/>
                  <w:widowControl w:val="0"/>
                  <w:numPr>
                    <w:numId w:val="58"/>
                  </w:numPr>
                  <w:tabs>
                    <w:tab w:val="num" w:pos="360"/>
                  </w:tabs>
                  <w:overflowPunct/>
                  <w:autoSpaceDE/>
                  <w:autoSpaceDN/>
                  <w:adjustRightInd/>
                  <w:spacing w:after="120"/>
                  <w:ind w:firstLineChars="0"/>
                  <w:textAlignment w:val="auto"/>
                </w:pPr>
              </w:pPrChange>
            </w:pPr>
            <w:r w:rsidRPr="00225353">
              <w:rPr>
                <w:b/>
                <w:bCs/>
              </w:rPr>
              <w:t xml:space="preserve">The CSI-RS in set q ̅_0,0 has same QCL source as the active TCI state of one PDSCH, and the CSI-RS in set q ̅_0,1 has same QCL </w:t>
            </w:r>
            <w:r w:rsidRPr="00225353">
              <w:rPr>
                <w:b/>
                <w:bCs/>
              </w:rPr>
              <w:lastRenderedPageBreak/>
              <w:t>source as the active TCI state of the other PDSCH.</w:t>
            </w:r>
          </w:p>
          <w:p w14:paraId="620875F1" w14:textId="57251300" w:rsidR="00F1107F" w:rsidRPr="00225353" w:rsidRDefault="00225353" w:rsidP="00C65790">
            <w:pPr>
              <w:pStyle w:val="aff6"/>
              <w:widowControl w:val="0"/>
              <w:numPr>
                <w:ilvl w:val="0"/>
                <w:numId w:val="6"/>
              </w:numPr>
              <w:overflowPunct/>
              <w:autoSpaceDE/>
              <w:autoSpaceDN/>
              <w:adjustRightInd/>
              <w:spacing w:after="120"/>
              <w:ind w:firstLineChars="0"/>
              <w:textAlignment w:val="auto"/>
              <w:rPr>
                <w:rFonts w:eastAsiaTheme="minorEastAsia"/>
                <w:lang w:eastAsia="zh-CN"/>
              </w:rPr>
              <w:pPrChange w:id="135" w:author="OPPO-RAN4#109" w:date="2023-11-08T15:58:00Z">
                <w:pPr>
                  <w:pStyle w:val="aff6"/>
                  <w:widowControl w:val="0"/>
                  <w:numPr>
                    <w:numId w:val="58"/>
                  </w:numPr>
                  <w:tabs>
                    <w:tab w:val="num" w:pos="360"/>
                  </w:tabs>
                  <w:overflowPunct/>
                  <w:autoSpaceDE/>
                  <w:autoSpaceDN/>
                  <w:adjustRightInd/>
                  <w:spacing w:after="120"/>
                  <w:ind w:firstLineChars="0"/>
                  <w:textAlignment w:val="auto"/>
                </w:pPr>
              </w:pPrChange>
            </w:pPr>
            <w:r w:rsidRPr="00225353">
              <w:rPr>
                <w:b/>
                <w:bCs/>
              </w:rPr>
              <w:t>Resources of the active TCI states for the PDSCHs have been reported as a resource group in Rel-17 group-based RSRP report.</w:t>
            </w:r>
          </w:p>
        </w:tc>
      </w:tr>
      <w:tr w:rsidR="00F1107F" w14:paraId="7B8570CF" w14:textId="77777777" w:rsidTr="004F6400">
        <w:trPr>
          <w:trHeight w:val="468"/>
        </w:trPr>
        <w:tc>
          <w:tcPr>
            <w:tcW w:w="1622" w:type="dxa"/>
          </w:tcPr>
          <w:p w14:paraId="47CD09DD" w14:textId="335352FC" w:rsidR="00F1107F" w:rsidRDefault="00F1107F" w:rsidP="00F1107F">
            <w:pPr>
              <w:spacing w:before="120" w:after="120"/>
            </w:pPr>
            <w:r w:rsidRPr="00AF09F9">
              <w:lastRenderedPageBreak/>
              <w:t>R4-2319275</w:t>
            </w:r>
          </w:p>
        </w:tc>
        <w:tc>
          <w:tcPr>
            <w:tcW w:w="1424" w:type="dxa"/>
          </w:tcPr>
          <w:p w14:paraId="20003EA0" w14:textId="643F8982" w:rsidR="00F1107F" w:rsidRDefault="00F1107F" w:rsidP="00F1107F">
            <w:pPr>
              <w:spacing w:before="120" w:after="120"/>
            </w:pPr>
            <w:r w:rsidRPr="0015798E">
              <w:t>Nokia, Nokia Shanghai Bell</w:t>
            </w:r>
          </w:p>
        </w:tc>
        <w:tc>
          <w:tcPr>
            <w:tcW w:w="6585" w:type="dxa"/>
          </w:tcPr>
          <w:p w14:paraId="6DFACAAC" w14:textId="77777777" w:rsidR="003C7D99" w:rsidRPr="003C7D99" w:rsidRDefault="004F6400" w:rsidP="003C7D99">
            <w:pPr>
              <w:jc w:val="both"/>
              <w:rPr>
                <w:b/>
                <w:bCs/>
                <w:lang w:val="en-US"/>
              </w:rPr>
            </w:pPr>
            <w:hyperlink w:anchor="_Toc149898120" w:history="1">
              <w:r w:rsidR="003C7D99" w:rsidRPr="003C7D99">
                <w:rPr>
                  <w:b/>
                  <w:bCs/>
                  <w:lang w:val="en-US"/>
                </w:rPr>
                <w:t>Proposal 1: For multi-Rx capable UE, PTRP=1 under the following conditions:</w:t>
              </w:r>
            </w:hyperlink>
          </w:p>
          <w:p w14:paraId="493E2DB5" w14:textId="77777777" w:rsidR="003C7D99" w:rsidRPr="00882ED4" w:rsidRDefault="003C7D99" w:rsidP="00C65790">
            <w:pPr>
              <w:numPr>
                <w:ilvl w:val="0"/>
                <w:numId w:val="14"/>
              </w:numPr>
              <w:spacing w:after="120"/>
              <w:textAlignment w:val="center"/>
              <w:rPr>
                <w:rFonts w:ascii="Calibri" w:eastAsia="Times New Roman" w:hAnsi="Calibri" w:cs="Calibri"/>
                <w:b/>
                <w:bCs/>
                <w:sz w:val="22"/>
              </w:rPr>
              <w:pPrChange w:id="136" w:author="OPPO-RAN4#109" w:date="2023-11-08T15:58:00Z">
                <w:pPr>
                  <w:numPr>
                    <w:numId w:val="70"/>
                  </w:numPr>
                  <w:tabs>
                    <w:tab w:val="num" w:pos="360"/>
                  </w:tabs>
                  <w:spacing w:after="120"/>
                  <w:textAlignment w:val="center"/>
                </w:pPr>
              </w:pPrChange>
            </w:pPr>
            <w:r w:rsidRPr="00882ED4">
              <w:rPr>
                <w:rFonts w:eastAsia="Times New Roman"/>
                <w:b/>
                <w:bCs/>
              </w:rPr>
              <w:t>Both CSI-RSs are not in any CSI-RS resource set with repetition ON</w:t>
            </w:r>
          </w:p>
          <w:p w14:paraId="716C5C7B" w14:textId="77777777" w:rsidR="003C7D99" w:rsidRPr="00882ED4" w:rsidRDefault="003C7D99" w:rsidP="00C65790">
            <w:pPr>
              <w:numPr>
                <w:ilvl w:val="0"/>
                <w:numId w:val="14"/>
              </w:numPr>
              <w:spacing w:after="120"/>
              <w:textAlignment w:val="center"/>
              <w:rPr>
                <w:rFonts w:ascii="Calibri" w:eastAsia="Times New Roman" w:hAnsi="Calibri" w:cs="Calibri"/>
                <w:b/>
                <w:bCs/>
                <w:sz w:val="22"/>
              </w:rPr>
              <w:pPrChange w:id="137" w:author="OPPO-RAN4#109" w:date="2023-11-08T15:58:00Z">
                <w:pPr>
                  <w:numPr>
                    <w:numId w:val="70"/>
                  </w:numPr>
                  <w:tabs>
                    <w:tab w:val="num" w:pos="360"/>
                  </w:tabs>
                  <w:spacing w:after="120"/>
                  <w:textAlignment w:val="center"/>
                </w:pPr>
              </w:pPrChange>
            </w:pPr>
            <w:r w:rsidRPr="00882ED4">
              <w:rPr>
                <w:rFonts w:eastAsia="Times New Roman"/>
                <w:b/>
                <w:bCs/>
              </w:rPr>
              <w:t>The two CSI-RS resources in the two sets q0,0 and q0,1 for beam failure detection are overlapped on the same OFDM symbol.</w:t>
            </w:r>
          </w:p>
          <w:p w14:paraId="6524D1D1" w14:textId="77777777" w:rsidR="003C7D99" w:rsidRPr="00882ED4" w:rsidRDefault="003C7D99" w:rsidP="00C65790">
            <w:pPr>
              <w:pStyle w:val="aff6"/>
              <w:numPr>
                <w:ilvl w:val="0"/>
                <w:numId w:val="14"/>
              </w:numPr>
              <w:overflowPunct/>
              <w:autoSpaceDE/>
              <w:autoSpaceDN/>
              <w:adjustRightInd/>
              <w:spacing w:after="160" w:line="259" w:lineRule="auto"/>
              <w:ind w:firstLineChars="0"/>
              <w:contextualSpacing/>
              <w:textAlignment w:val="auto"/>
              <w:rPr>
                <w:rFonts w:eastAsia="Times New Roman"/>
                <w:b/>
                <w:bCs/>
              </w:rPr>
              <w:pPrChange w:id="138" w:author="OPPO-RAN4#109" w:date="2023-11-08T15:58:00Z">
                <w:pPr>
                  <w:pStyle w:val="aff6"/>
                  <w:numPr>
                    <w:numId w:val="70"/>
                  </w:numPr>
                  <w:tabs>
                    <w:tab w:val="num" w:pos="360"/>
                  </w:tabs>
                  <w:overflowPunct/>
                  <w:autoSpaceDE/>
                  <w:autoSpaceDN/>
                  <w:adjustRightInd/>
                  <w:spacing w:after="160" w:line="259" w:lineRule="auto"/>
                  <w:ind w:firstLineChars="0"/>
                  <w:contextualSpacing/>
                  <w:textAlignment w:val="auto"/>
                </w:pPr>
              </w:pPrChange>
            </w:pPr>
            <w:r w:rsidRPr="00882ED4">
              <w:rPr>
                <w:rFonts w:eastAsia="Times New Roman"/>
                <w:b/>
                <w:bCs/>
              </w:rPr>
              <w:t>The two CSI-RS resources in the two sets q0,0 and q0,1 for beam failure detection have been reported as a resource group Rel-17 group-based RSRP report.</w:t>
            </w:r>
          </w:p>
          <w:p w14:paraId="446F43B6" w14:textId="69E552D5" w:rsidR="00F1107F" w:rsidRPr="003C7D99" w:rsidRDefault="004F6400" w:rsidP="002E5695">
            <w:pPr>
              <w:jc w:val="both"/>
              <w:rPr>
                <w:b/>
                <w:bCs/>
              </w:rPr>
            </w:pPr>
            <w:hyperlink w:anchor="_Toc149898121" w:history="1">
              <w:r w:rsidR="003C7D99" w:rsidRPr="003C7D99">
                <w:rPr>
                  <w:b/>
                  <w:bCs/>
                  <w:lang w:val="en-US"/>
                </w:rPr>
                <w:t>Proposal 2: Capture in the RLM requirements that in m-DCI scenario, RLM RS during the evaluation period for out-of-sync and in-sync may originate from one or two TRPs.</w:t>
              </w:r>
            </w:hyperlink>
          </w:p>
        </w:tc>
      </w:tr>
      <w:tr w:rsidR="00F1107F" w14:paraId="5CC20375" w14:textId="77777777" w:rsidTr="004F6400">
        <w:trPr>
          <w:trHeight w:val="468"/>
        </w:trPr>
        <w:tc>
          <w:tcPr>
            <w:tcW w:w="1622" w:type="dxa"/>
          </w:tcPr>
          <w:p w14:paraId="4945B148" w14:textId="7C57E2EE" w:rsidR="00F1107F" w:rsidRDefault="00F1107F" w:rsidP="00F1107F">
            <w:pPr>
              <w:spacing w:before="120" w:after="120"/>
            </w:pPr>
            <w:r w:rsidRPr="00AF09F9">
              <w:t>R4-2319276</w:t>
            </w:r>
          </w:p>
        </w:tc>
        <w:tc>
          <w:tcPr>
            <w:tcW w:w="1424" w:type="dxa"/>
          </w:tcPr>
          <w:p w14:paraId="11AEE935" w14:textId="748B3543" w:rsidR="00F1107F" w:rsidRDefault="00F1107F" w:rsidP="00F1107F">
            <w:pPr>
              <w:spacing w:before="120" w:after="120"/>
            </w:pPr>
            <w:r w:rsidRPr="0015798E">
              <w:t>Nokia, Nokia Shanghai Bell</w:t>
            </w:r>
          </w:p>
        </w:tc>
        <w:tc>
          <w:tcPr>
            <w:tcW w:w="6585" w:type="dxa"/>
          </w:tcPr>
          <w:p w14:paraId="7E3545C1" w14:textId="2F543C2D" w:rsidR="00F1107F" w:rsidRPr="00164A8A" w:rsidRDefault="00AA1A1F" w:rsidP="00F1107F">
            <w:pPr>
              <w:rPr>
                <w:rFonts w:eastAsiaTheme="minorEastAsia"/>
                <w:b/>
                <w:lang w:eastAsia="zh-CN"/>
              </w:rPr>
            </w:pPr>
            <w:r w:rsidRPr="00AA1A1F">
              <w:rPr>
                <w:rFonts w:eastAsiaTheme="minorEastAsia"/>
                <w:b/>
                <w:lang w:eastAsia="zh-CN"/>
              </w:rPr>
              <w:t>Draft CR on multi-Rx TRP-specific BFD requirements</w:t>
            </w:r>
          </w:p>
        </w:tc>
      </w:tr>
      <w:tr w:rsidR="00F1107F" w14:paraId="75110149" w14:textId="77777777" w:rsidTr="004F6400">
        <w:trPr>
          <w:trHeight w:val="468"/>
        </w:trPr>
        <w:tc>
          <w:tcPr>
            <w:tcW w:w="1622" w:type="dxa"/>
          </w:tcPr>
          <w:p w14:paraId="1A0B9392" w14:textId="532D1F0F" w:rsidR="00F1107F" w:rsidRDefault="00F1107F" w:rsidP="00F1107F">
            <w:pPr>
              <w:spacing w:before="120" w:after="120"/>
            </w:pPr>
            <w:r w:rsidRPr="00AF09F9">
              <w:t>R4-2319465</w:t>
            </w:r>
          </w:p>
        </w:tc>
        <w:tc>
          <w:tcPr>
            <w:tcW w:w="1424" w:type="dxa"/>
          </w:tcPr>
          <w:p w14:paraId="49290960" w14:textId="1B8740E8" w:rsidR="00F1107F" w:rsidRDefault="00F1107F" w:rsidP="00F1107F">
            <w:pPr>
              <w:spacing w:before="120" w:after="120"/>
            </w:pPr>
            <w:r w:rsidRPr="0015798E">
              <w:t>OPPO</w:t>
            </w:r>
          </w:p>
        </w:tc>
        <w:tc>
          <w:tcPr>
            <w:tcW w:w="6585" w:type="dxa"/>
          </w:tcPr>
          <w:p w14:paraId="76E26704" w14:textId="77777777" w:rsidR="00350EB1" w:rsidRPr="00862B41" w:rsidRDefault="00350EB1" w:rsidP="00350EB1">
            <w:pPr>
              <w:spacing w:before="240"/>
              <w:jc w:val="both"/>
              <w:rPr>
                <w:rFonts w:eastAsiaTheme="minorEastAsia"/>
                <w:b/>
                <w:color w:val="000000" w:themeColor="text1"/>
                <w:sz w:val="21"/>
                <w:szCs w:val="21"/>
                <w:lang w:eastAsia="zh-CN"/>
              </w:rPr>
            </w:pPr>
            <w:r w:rsidRPr="00862B41">
              <w:rPr>
                <w:rFonts w:eastAsiaTheme="minorEastAsia"/>
                <w:b/>
                <w:color w:val="000000" w:themeColor="text1"/>
                <w:sz w:val="21"/>
                <w:szCs w:val="21"/>
                <w:lang w:eastAsia="zh-CN"/>
              </w:rPr>
              <w:t>Proposal 1: For m-DCI scenario, reuse RLM requirements in section 8.1 of TS 38.133</w:t>
            </w:r>
            <w:r>
              <w:rPr>
                <w:rFonts w:eastAsiaTheme="minorEastAsia"/>
                <w:b/>
                <w:color w:val="000000" w:themeColor="text1"/>
                <w:sz w:val="21"/>
                <w:szCs w:val="21"/>
                <w:lang w:eastAsia="zh-CN"/>
              </w:rPr>
              <w:t>, and</w:t>
            </w:r>
            <w:r w:rsidRPr="002E0849">
              <w:rPr>
                <w:rFonts w:eastAsiaTheme="minorEastAsia"/>
                <w:b/>
                <w:color w:val="000000" w:themeColor="text1"/>
                <w:sz w:val="21"/>
                <w:szCs w:val="21"/>
                <w:lang w:eastAsia="zh-CN"/>
              </w:rPr>
              <w:t xml:space="preserve"> no need to give any clarification or assumption on whether the RLM-RS originated from two TRPs or not.</w:t>
            </w:r>
          </w:p>
          <w:p w14:paraId="465990B3" w14:textId="3C6F1785" w:rsidR="00F1107F" w:rsidRPr="00350EB1" w:rsidRDefault="00350EB1" w:rsidP="00350EB1">
            <w:pPr>
              <w:tabs>
                <w:tab w:val="left" w:pos="567"/>
              </w:tabs>
              <w:spacing w:after="120"/>
              <w:rPr>
                <w:rFonts w:eastAsia="PMingLiU" w:cstheme="minorHAnsi"/>
                <w:szCs w:val="24"/>
              </w:rPr>
            </w:pPr>
            <w:r w:rsidRPr="00D35BB3">
              <w:rPr>
                <w:rFonts w:eastAsiaTheme="minorEastAsia" w:hint="eastAsia"/>
                <w:b/>
                <w:sz w:val="21"/>
                <w:szCs w:val="21"/>
                <w:lang w:eastAsia="zh-CN"/>
              </w:rPr>
              <w:t>P</w:t>
            </w:r>
            <w:r w:rsidRPr="00D35BB3">
              <w:rPr>
                <w:rFonts w:eastAsiaTheme="minorEastAsia"/>
                <w:b/>
                <w:sz w:val="21"/>
                <w:szCs w:val="21"/>
                <w:lang w:eastAsia="zh-CN"/>
              </w:rPr>
              <w:t>roposal 2: Remove the condition of ‘Both of the CSI-RSs and both of the PDCCH/PDSCHs are transmitted at the same time’.</w:t>
            </w:r>
          </w:p>
        </w:tc>
      </w:tr>
      <w:tr w:rsidR="00F1107F" w14:paraId="59081E9A" w14:textId="77777777" w:rsidTr="004F6400">
        <w:trPr>
          <w:trHeight w:val="468"/>
        </w:trPr>
        <w:tc>
          <w:tcPr>
            <w:tcW w:w="1622" w:type="dxa"/>
          </w:tcPr>
          <w:p w14:paraId="286B3AB1" w14:textId="6ECADB55" w:rsidR="00F1107F" w:rsidRDefault="00F1107F" w:rsidP="00F1107F">
            <w:pPr>
              <w:spacing w:before="120" w:after="120"/>
            </w:pPr>
            <w:r w:rsidRPr="00AF09F9">
              <w:t>R4-2319466</w:t>
            </w:r>
          </w:p>
        </w:tc>
        <w:tc>
          <w:tcPr>
            <w:tcW w:w="1424" w:type="dxa"/>
          </w:tcPr>
          <w:p w14:paraId="34B764CE" w14:textId="2ED1B79C" w:rsidR="00F1107F" w:rsidRDefault="00F1107F" w:rsidP="00F1107F">
            <w:pPr>
              <w:spacing w:before="120" w:after="120"/>
            </w:pPr>
            <w:r w:rsidRPr="0015798E">
              <w:t>OPPO</w:t>
            </w:r>
          </w:p>
        </w:tc>
        <w:tc>
          <w:tcPr>
            <w:tcW w:w="6585" w:type="dxa"/>
          </w:tcPr>
          <w:p w14:paraId="7AA2F7C4" w14:textId="7C73091F" w:rsidR="00F1107F" w:rsidRPr="00877B64" w:rsidRDefault="00940CAC" w:rsidP="00F1107F">
            <w:pPr>
              <w:rPr>
                <w:b/>
                <w:bCs/>
              </w:rPr>
            </w:pPr>
            <w:r w:rsidRPr="00940CAC">
              <w:rPr>
                <w:b/>
                <w:bCs/>
              </w:rPr>
              <w:t>Draft CR for BFD and CBD related requirements of R18 multi-Rx DL</w:t>
            </w:r>
          </w:p>
        </w:tc>
      </w:tr>
      <w:tr w:rsidR="00F1107F" w14:paraId="4A0D2278" w14:textId="77777777" w:rsidTr="004F6400">
        <w:trPr>
          <w:trHeight w:val="468"/>
        </w:trPr>
        <w:tc>
          <w:tcPr>
            <w:tcW w:w="1622" w:type="dxa"/>
          </w:tcPr>
          <w:p w14:paraId="278AD24A" w14:textId="6BA8F095" w:rsidR="00F1107F" w:rsidRDefault="00F1107F" w:rsidP="00F1107F">
            <w:pPr>
              <w:spacing w:before="120" w:after="120"/>
            </w:pPr>
            <w:r w:rsidRPr="00AF09F9">
              <w:t>R4-2320426</w:t>
            </w:r>
          </w:p>
        </w:tc>
        <w:tc>
          <w:tcPr>
            <w:tcW w:w="1424" w:type="dxa"/>
          </w:tcPr>
          <w:p w14:paraId="13B21A48" w14:textId="3E7D9F68" w:rsidR="00F1107F" w:rsidRDefault="00F1107F" w:rsidP="00F1107F">
            <w:pPr>
              <w:spacing w:before="120" w:after="120"/>
            </w:pPr>
            <w:r w:rsidRPr="0015798E">
              <w:t>ZTE Corporation</w:t>
            </w:r>
          </w:p>
        </w:tc>
        <w:tc>
          <w:tcPr>
            <w:tcW w:w="6585" w:type="dxa"/>
          </w:tcPr>
          <w:p w14:paraId="32A6F4E1" w14:textId="47CD3D3C" w:rsidR="00F1107F" w:rsidRPr="00F7003E" w:rsidRDefault="004E6903" w:rsidP="004E6903">
            <w:pPr>
              <w:pStyle w:val="ab"/>
              <w:tabs>
                <w:tab w:val="left" w:pos="226"/>
                <w:tab w:val="left" w:pos="284"/>
                <w:tab w:val="left" w:pos="5103"/>
              </w:tabs>
              <w:snapToGrid w:val="0"/>
              <w:spacing w:beforeLines="50" w:before="120"/>
            </w:pPr>
            <w:r>
              <w:rPr>
                <w:rFonts w:eastAsia="宋体" w:hint="eastAsia"/>
                <w:b/>
                <w:bCs/>
                <w:lang w:val="en-US" w:eastAsia="zh-CN"/>
              </w:rPr>
              <w:t xml:space="preserve">Proposal 1: For </w:t>
            </w:r>
            <w:proofErr w:type="spellStart"/>
            <w:r>
              <w:rPr>
                <w:rFonts w:eastAsia="宋体" w:hint="eastAsia"/>
                <w:b/>
                <w:bCs/>
                <w:lang w:val="en-US" w:eastAsia="zh-CN"/>
              </w:rPr>
              <w:t>mDCI</w:t>
            </w:r>
            <w:proofErr w:type="spellEnd"/>
            <w:r>
              <w:rPr>
                <w:rFonts w:eastAsia="宋体" w:hint="eastAsia"/>
                <w:b/>
                <w:bCs/>
                <w:lang w:val="en-US" w:eastAsia="zh-CN"/>
              </w:rPr>
              <w:t xml:space="preserve"> scenario of intra-cell </w:t>
            </w:r>
            <w:proofErr w:type="spellStart"/>
            <w:r>
              <w:rPr>
                <w:rFonts w:eastAsia="宋体" w:hint="eastAsia"/>
                <w:b/>
                <w:bCs/>
                <w:lang w:val="en-US" w:eastAsia="zh-CN"/>
              </w:rPr>
              <w:t>mTRP</w:t>
            </w:r>
            <w:proofErr w:type="spellEnd"/>
            <w:r>
              <w:rPr>
                <w:rFonts w:eastAsia="宋体" w:hint="eastAsia"/>
                <w:b/>
                <w:bCs/>
                <w:lang w:val="en-US" w:eastAsia="zh-CN"/>
              </w:rPr>
              <w:t>, no need to give any clarification or assumption on whether the RLM-RS originated from two TRPs or not.</w:t>
            </w:r>
          </w:p>
        </w:tc>
      </w:tr>
      <w:tr w:rsidR="00F1107F" w14:paraId="27FAD12D" w14:textId="77777777" w:rsidTr="004F6400">
        <w:trPr>
          <w:trHeight w:val="468"/>
        </w:trPr>
        <w:tc>
          <w:tcPr>
            <w:tcW w:w="1622" w:type="dxa"/>
          </w:tcPr>
          <w:p w14:paraId="74F0416A" w14:textId="04B49438" w:rsidR="00F1107F" w:rsidRDefault="00F1107F" w:rsidP="00F1107F">
            <w:pPr>
              <w:spacing w:before="120" w:after="120"/>
            </w:pPr>
            <w:r w:rsidRPr="00AF09F9">
              <w:t>R4-2320433</w:t>
            </w:r>
          </w:p>
        </w:tc>
        <w:tc>
          <w:tcPr>
            <w:tcW w:w="1424" w:type="dxa"/>
          </w:tcPr>
          <w:p w14:paraId="400A67F5" w14:textId="74593A69" w:rsidR="00F1107F" w:rsidRDefault="00F1107F" w:rsidP="00F1107F">
            <w:pPr>
              <w:spacing w:before="120" w:after="120"/>
            </w:pPr>
            <w:r w:rsidRPr="0015798E">
              <w:t>ZTE Corporation</w:t>
            </w:r>
          </w:p>
        </w:tc>
        <w:tc>
          <w:tcPr>
            <w:tcW w:w="6585" w:type="dxa"/>
          </w:tcPr>
          <w:p w14:paraId="6A4303EF" w14:textId="1FD19704" w:rsidR="00F1107F" w:rsidRPr="00F7003E" w:rsidRDefault="004E6903" w:rsidP="00F1107F">
            <w:pPr>
              <w:spacing w:before="120" w:after="120"/>
              <w:rPr>
                <w:b/>
                <w:bCs/>
              </w:rPr>
            </w:pPr>
            <w:r w:rsidRPr="004E6903">
              <w:rPr>
                <w:b/>
                <w:bCs/>
              </w:rPr>
              <w:t>Draft CR on TRP specific link recovery for multi-Rx</w:t>
            </w:r>
          </w:p>
        </w:tc>
      </w:tr>
      <w:tr w:rsidR="00F1107F" w14:paraId="1669F5C9" w14:textId="77777777" w:rsidTr="004F6400">
        <w:trPr>
          <w:trHeight w:val="468"/>
        </w:trPr>
        <w:tc>
          <w:tcPr>
            <w:tcW w:w="1622" w:type="dxa"/>
          </w:tcPr>
          <w:p w14:paraId="3C9FEDC5" w14:textId="01070794" w:rsidR="00F1107F" w:rsidRDefault="00F1107F" w:rsidP="00F1107F">
            <w:pPr>
              <w:spacing w:before="120" w:after="120"/>
            </w:pPr>
            <w:r w:rsidRPr="00AF09F9">
              <w:t>R4-2320463</w:t>
            </w:r>
          </w:p>
        </w:tc>
        <w:tc>
          <w:tcPr>
            <w:tcW w:w="1424" w:type="dxa"/>
          </w:tcPr>
          <w:p w14:paraId="5E717E66" w14:textId="1E22C1FC" w:rsidR="00F1107F" w:rsidRDefault="00F1107F" w:rsidP="00F1107F">
            <w:pPr>
              <w:spacing w:before="120" w:after="120"/>
            </w:pPr>
            <w:r w:rsidRPr="0015798E">
              <w:t>Ericsson</w:t>
            </w:r>
          </w:p>
        </w:tc>
        <w:tc>
          <w:tcPr>
            <w:tcW w:w="6585" w:type="dxa"/>
          </w:tcPr>
          <w:p w14:paraId="3B131051" w14:textId="77777777" w:rsidR="0041695F" w:rsidRPr="0041695F" w:rsidRDefault="0041695F" w:rsidP="0041695F">
            <w:pPr>
              <w:overflowPunct/>
              <w:autoSpaceDE/>
              <w:autoSpaceDN/>
              <w:adjustRightInd/>
              <w:contextualSpacing/>
              <w:jc w:val="both"/>
              <w:textAlignment w:val="auto"/>
              <w:rPr>
                <w:sz w:val="22"/>
                <w:szCs w:val="22"/>
              </w:rPr>
            </w:pPr>
            <w:r w:rsidRPr="0041695F">
              <w:rPr>
                <w:b/>
                <w:bCs/>
                <w:sz w:val="22"/>
                <w:szCs w:val="22"/>
                <w:u w:val="single"/>
              </w:rPr>
              <w:t>Proposal 1</w:t>
            </w:r>
            <w:r w:rsidRPr="0041695F">
              <w:rPr>
                <w:sz w:val="22"/>
                <w:szCs w:val="22"/>
              </w:rPr>
              <w:t>: Clarify that the RSs can be from the same or different TRPs (e.g., in Section 8.1.1 for RLM).</w:t>
            </w:r>
          </w:p>
          <w:p w14:paraId="0E8EAF39" w14:textId="77777777" w:rsidR="0041695F" w:rsidRPr="0041695F" w:rsidRDefault="0041695F" w:rsidP="0041695F">
            <w:pPr>
              <w:overflowPunct/>
              <w:autoSpaceDE/>
              <w:autoSpaceDN/>
              <w:adjustRightInd/>
              <w:jc w:val="both"/>
              <w:textAlignment w:val="auto"/>
              <w:rPr>
                <w:sz w:val="22"/>
                <w:szCs w:val="22"/>
              </w:rPr>
            </w:pPr>
            <w:r w:rsidRPr="0041695F">
              <w:rPr>
                <w:b/>
                <w:bCs/>
                <w:sz w:val="22"/>
                <w:szCs w:val="22"/>
                <w:u w:val="single"/>
              </w:rPr>
              <w:t>Observation 1</w:t>
            </w:r>
            <w:r w:rsidRPr="0041695F">
              <w:rPr>
                <w:sz w:val="22"/>
                <w:szCs w:val="22"/>
              </w:rPr>
              <w:t>: For cell-specific CBD under multi-</w:t>
            </w:r>
            <w:proofErr w:type="spellStart"/>
            <w:r w:rsidRPr="0041695F">
              <w:rPr>
                <w:sz w:val="22"/>
                <w:szCs w:val="22"/>
              </w:rPr>
              <w:t>rx</w:t>
            </w:r>
            <w:proofErr w:type="spellEnd"/>
            <w:r w:rsidRPr="0041695F">
              <w:rPr>
                <w:sz w:val="22"/>
                <w:szCs w:val="22"/>
              </w:rPr>
              <w:t xml:space="preserve"> operation, measurement restrictions and scheduling availability enhancements are missing in the endorsed big CR.</w:t>
            </w:r>
          </w:p>
          <w:p w14:paraId="12E4CCFD" w14:textId="77777777" w:rsidR="0041695F" w:rsidRPr="0041695F" w:rsidRDefault="0041695F" w:rsidP="0041695F">
            <w:pPr>
              <w:overflowPunct/>
              <w:autoSpaceDE/>
              <w:autoSpaceDN/>
              <w:adjustRightInd/>
              <w:jc w:val="both"/>
              <w:textAlignment w:val="auto"/>
              <w:rPr>
                <w:sz w:val="22"/>
                <w:szCs w:val="22"/>
              </w:rPr>
            </w:pPr>
            <w:r w:rsidRPr="0041695F">
              <w:rPr>
                <w:b/>
                <w:bCs/>
                <w:sz w:val="22"/>
                <w:szCs w:val="22"/>
                <w:u w:val="single"/>
              </w:rPr>
              <w:t>Proposal 2</w:t>
            </w:r>
            <w:r w:rsidRPr="0041695F">
              <w:rPr>
                <w:sz w:val="22"/>
                <w:szCs w:val="22"/>
              </w:rPr>
              <w:t>: Cell-specific CBD enhancements for measurement restrictions in FR2-1 are captured in section 8.5.6.3 (</w:t>
            </w:r>
            <w:r w:rsidRPr="0041695F">
              <w:rPr>
                <w:b/>
                <w:bCs/>
                <w:sz w:val="22"/>
                <w:szCs w:val="22"/>
              </w:rPr>
              <w:t>missing in the Big CR from RAN4#108bis</w:t>
            </w:r>
            <w:r w:rsidRPr="0041695F">
              <w:rPr>
                <w:sz w:val="22"/>
                <w:szCs w:val="22"/>
              </w:rPr>
              <w:t>).</w:t>
            </w:r>
          </w:p>
          <w:p w14:paraId="6E98D0FC" w14:textId="77777777" w:rsidR="0041695F" w:rsidRPr="0041695F" w:rsidRDefault="0041695F" w:rsidP="0041695F">
            <w:pPr>
              <w:overflowPunct/>
              <w:autoSpaceDE/>
              <w:autoSpaceDN/>
              <w:adjustRightInd/>
              <w:jc w:val="both"/>
              <w:textAlignment w:val="auto"/>
              <w:rPr>
                <w:sz w:val="22"/>
                <w:szCs w:val="22"/>
              </w:rPr>
            </w:pPr>
            <w:r w:rsidRPr="0041695F">
              <w:rPr>
                <w:b/>
                <w:bCs/>
                <w:sz w:val="22"/>
                <w:szCs w:val="22"/>
                <w:u w:val="single"/>
              </w:rPr>
              <w:t>Proposal 3</w:t>
            </w:r>
            <w:r w:rsidRPr="0041695F">
              <w:rPr>
                <w:sz w:val="22"/>
                <w:szCs w:val="22"/>
              </w:rPr>
              <w:t>: Cell-specific CBD enhancements for scheduling availability in FR2-1 are captured in section 8.5.8.3 (</w:t>
            </w:r>
            <w:r w:rsidRPr="0041695F">
              <w:rPr>
                <w:b/>
                <w:bCs/>
                <w:sz w:val="22"/>
                <w:szCs w:val="22"/>
              </w:rPr>
              <w:t>missing in the Big CR from RAN4#108bis</w:t>
            </w:r>
            <w:r w:rsidRPr="0041695F">
              <w:rPr>
                <w:sz w:val="22"/>
                <w:szCs w:val="22"/>
              </w:rPr>
              <w:t>).</w:t>
            </w:r>
          </w:p>
          <w:p w14:paraId="779653E5" w14:textId="77777777" w:rsidR="0041695F" w:rsidRPr="0041695F" w:rsidRDefault="0041695F" w:rsidP="0041695F">
            <w:pPr>
              <w:overflowPunct/>
              <w:autoSpaceDE/>
              <w:autoSpaceDN/>
              <w:adjustRightInd/>
              <w:jc w:val="both"/>
              <w:textAlignment w:val="auto"/>
              <w:rPr>
                <w:sz w:val="22"/>
                <w:szCs w:val="22"/>
              </w:rPr>
            </w:pPr>
            <w:r w:rsidRPr="0041695F">
              <w:rPr>
                <w:b/>
                <w:bCs/>
                <w:sz w:val="22"/>
                <w:szCs w:val="22"/>
                <w:u w:val="single"/>
              </w:rPr>
              <w:t>Observation 2</w:t>
            </w:r>
            <w:r w:rsidRPr="0041695F">
              <w:rPr>
                <w:sz w:val="22"/>
                <w:szCs w:val="22"/>
              </w:rPr>
              <w:t>: For TRP-specific CBD under multi-</w:t>
            </w:r>
            <w:proofErr w:type="spellStart"/>
            <w:r w:rsidRPr="0041695F">
              <w:rPr>
                <w:sz w:val="22"/>
                <w:szCs w:val="22"/>
              </w:rPr>
              <w:t>rx</w:t>
            </w:r>
            <w:proofErr w:type="spellEnd"/>
            <w:r w:rsidRPr="0041695F">
              <w:rPr>
                <w:sz w:val="22"/>
                <w:szCs w:val="22"/>
              </w:rPr>
              <w:t xml:space="preserve"> operation, measurement restrictions and scheduling availability enhancements are missing in the endorsed big CR.</w:t>
            </w:r>
          </w:p>
          <w:p w14:paraId="5D1D7E3D" w14:textId="77777777" w:rsidR="0041695F" w:rsidRPr="0041695F" w:rsidRDefault="0041695F" w:rsidP="0041695F">
            <w:pPr>
              <w:overflowPunct/>
              <w:autoSpaceDE/>
              <w:autoSpaceDN/>
              <w:adjustRightInd/>
              <w:jc w:val="both"/>
              <w:textAlignment w:val="auto"/>
              <w:rPr>
                <w:sz w:val="22"/>
                <w:szCs w:val="22"/>
              </w:rPr>
            </w:pPr>
            <w:r w:rsidRPr="0041695F">
              <w:rPr>
                <w:b/>
                <w:bCs/>
                <w:sz w:val="22"/>
                <w:szCs w:val="22"/>
                <w:u w:val="single"/>
              </w:rPr>
              <w:lastRenderedPageBreak/>
              <w:t>Proposal 4</w:t>
            </w:r>
            <w:r w:rsidRPr="0041695F">
              <w:rPr>
                <w:sz w:val="22"/>
                <w:szCs w:val="22"/>
              </w:rPr>
              <w:t>: TRP-specific CBD enhancements for measurement restrictions in FR2-1 are captured in section 8.18.6.3 (</w:t>
            </w:r>
            <w:r w:rsidRPr="0041695F">
              <w:rPr>
                <w:b/>
                <w:bCs/>
                <w:sz w:val="22"/>
                <w:szCs w:val="22"/>
              </w:rPr>
              <w:t>missing in the Big CR from RAN4#108bis</w:t>
            </w:r>
            <w:r w:rsidRPr="0041695F">
              <w:rPr>
                <w:sz w:val="22"/>
                <w:szCs w:val="22"/>
              </w:rPr>
              <w:t>).</w:t>
            </w:r>
          </w:p>
          <w:p w14:paraId="430AF51B" w14:textId="340DB0DE" w:rsidR="00F1107F" w:rsidRPr="0041695F" w:rsidRDefault="0041695F" w:rsidP="0041695F">
            <w:pPr>
              <w:overflowPunct/>
              <w:autoSpaceDE/>
              <w:autoSpaceDN/>
              <w:adjustRightInd/>
              <w:jc w:val="both"/>
              <w:textAlignment w:val="auto"/>
              <w:rPr>
                <w:b/>
                <w:bCs/>
              </w:rPr>
            </w:pPr>
            <w:r w:rsidRPr="0041695F">
              <w:rPr>
                <w:b/>
                <w:bCs/>
                <w:sz w:val="22"/>
                <w:szCs w:val="22"/>
                <w:u w:val="single"/>
              </w:rPr>
              <w:t>Proposal 5</w:t>
            </w:r>
            <w:r w:rsidRPr="0041695F">
              <w:rPr>
                <w:sz w:val="22"/>
                <w:szCs w:val="22"/>
              </w:rPr>
              <w:t>: TRP-specific CBD enhancements for scheduling availability in FR2-1 are captured in section 8.18.9.3 (</w:t>
            </w:r>
            <w:r w:rsidRPr="0041695F">
              <w:rPr>
                <w:b/>
                <w:bCs/>
                <w:sz w:val="22"/>
                <w:szCs w:val="22"/>
              </w:rPr>
              <w:t>missing in the Big CR from RAN4#108bis</w:t>
            </w:r>
            <w:r w:rsidRPr="0041695F">
              <w:rPr>
                <w:sz w:val="22"/>
                <w:szCs w:val="22"/>
              </w:rPr>
              <w:t>).</w:t>
            </w:r>
          </w:p>
        </w:tc>
      </w:tr>
      <w:tr w:rsidR="00F1107F" w14:paraId="3F0958A7" w14:textId="77777777" w:rsidTr="004F6400">
        <w:trPr>
          <w:trHeight w:val="468"/>
        </w:trPr>
        <w:tc>
          <w:tcPr>
            <w:tcW w:w="1622" w:type="dxa"/>
          </w:tcPr>
          <w:p w14:paraId="7EC2C5F2" w14:textId="05BA711E" w:rsidR="00F1107F" w:rsidRDefault="00F1107F" w:rsidP="00F1107F">
            <w:pPr>
              <w:spacing w:before="120" w:after="120"/>
            </w:pPr>
            <w:r w:rsidRPr="00AF09F9">
              <w:lastRenderedPageBreak/>
              <w:t>R4-2320465</w:t>
            </w:r>
          </w:p>
        </w:tc>
        <w:tc>
          <w:tcPr>
            <w:tcW w:w="1424" w:type="dxa"/>
          </w:tcPr>
          <w:p w14:paraId="1130CD41" w14:textId="3678B37E" w:rsidR="00F1107F" w:rsidRDefault="00F1107F" w:rsidP="00F1107F">
            <w:pPr>
              <w:spacing w:before="120" w:after="120"/>
            </w:pPr>
            <w:r w:rsidRPr="0015798E">
              <w:t>Ericsson</w:t>
            </w:r>
          </w:p>
        </w:tc>
        <w:tc>
          <w:tcPr>
            <w:tcW w:w="6585" w:type="dxa"/>
          </w:tcPr>
          <w:p w14:paraId="183EDF4D" w14:textId="702B1BF8" w:rsidR="00F1107F" w:rsidRPr="00F7003E" w:rsidRDefault="00E6455B" w:rsidP="00F1107F">
            <w:pPr>
              <w:spacing w:before="120" w:after="120"/>
              <w:rPr>
                <w:b/>
                <w:bCs/>
              </w:rPr>
            </w:pPr>
            <w:r w:rsidRPr="00E6455B">
              <w:rPr>
                <w:b/>
                <w:bCs/>
              </w:rPr>
              <w:t>RLM requirements for UE with multi-</w:t>
            </w:r>
            <w:proofErr w:type="spellStart"/>
            <w:r w:rsidRPr="00E6455B">
              <w:rPr>
                <w:b/>
                <w:bCs/>
              </w:rPr>
              <w:t>rx</w:t>
            </w:r>
            <w:proofErr w:type="spellEnd"/>
            <w:r w:rsidRPr="00E6455B">
              <w:rPr>
                <w:b/>
                <w:bCs/>
              </w:rPr>
              <w:t xml:space="preserve"> chain in FR2</w:t>
            </w:r>
          </w:p>
        </w:tc>
      </w:tr>
    </w:tbl>
    <w:p w14:paraId="28B4339B" w14:textId="77777777" w:rsidR="00833C47" w:rsidRDefault="000B379E">
      <w:pPr>
        <w:rPr>
          <w:i/>
          <w:color w:val="0070C0"/>
          <w:lang w:eastAsia="zh-CN"/>
        </w:rPr>
      </w:pPr>
      <w:r>
        <w:rPr>
          <w:rFonts w:hint="eastAsia"/>
          <w:i/>
          <w:color w:val="0070C0"/>
          <w:lang w:eastAsia="zh-CN"/>
        </w:rPr>
        <w:t>T</w:t>
      </w:r>
      <w:r>
        <w:rPr>
          <w:i/>
          <w:color w:val="0070C0"/>
          <w:lang w:eastAsia="zh-CN"/>
        </w:rPr>
        <w:t>he moderator can suggest a limited number of papers which could be presented.</w:t>
      </w:r>
    </w:p>
    <w:p w14:paraId="242C7E61" w14:textId="77777777" w:rsidR="00833C47" w:rsidRDefault="000B379E">
      <w:pPr>
        <w:pStyle w:val="2"/>
      </w:pPr>
      <w:r>
        <w:rPr>
          <w:rFonts w:hint="eastAsia"/>
        </w:rPr>
        <w:t>Open issues</w:t>
      </w:r>
      <w:r>
        <w:t xml:space="preserve"> summary</w:t>
      </w:r>
    </w:p>
    <w:p w14:paraId="59F90423" w14:textId="77777777" w:rsidR="00833C47" w:rsidRDefault="000B379E">
      <w:pPr>
        <w:rPr>
          <w:i/>
          <w:color w:val="0070C0"/>
          <w:lang w:eastAsia="zh-CN"/>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2095B2" w14:textId="7B62FE0C" w:rsidR="00833C47" w:rsidRPr="005B1E2D" w:rsidRDefault="000B379E">
      <w:pPr>
        <w:pStyle w:val="3"/>
        <w:rPr>
          <w:sz w:val="24"/>
          <w:szCs w:val="16"/>
        </w:rPr>
      </w:pPr>
      <w:bookmarkStart w:id="139" w:name="_Hlk118983296"/>
      <w:r w:rsidRPr="005B1E2D">
        <w:rPr>
          <w:sz w:val="24"/>
          <w:szCs w:val="16"/>
        </w:rPr>
        <w:t xml:space="preserve">Sub-topic 2-1: </w:t>
      </w:r>
      <w:r w:rsidR="00E73751" w:rsidRPr="005B1E2D">
        <w:rPr>
          <w:sz w:val="24"/>
          <w:szCs w:val="16"/>
        </w:rPr>
        <w:t xml:space="preserve">Cell specific </w:t>
      </w:r>
      <w:r w:rsidR="003A0329" w:rsidRPr="005B1E2D">
        <w:rPr>
          <w:sz w:val="24"/>
          <w:szCs w:val="16"/>
        </w:rPr>
        <w:t>RLM</w:t>
      </w:r>
      <w:r w:rsidR="00E73751" w:rsidRPr="005B1E2D">
        <w:rPr>
          <w:sz w:val="24"/>
          <w:szCs w:val="16"/>
        </w:rPr>
        <w:t xml:space="preserve"> and BFD/CBD</w:t>
      </w:r>
    </w:p>
    <w:p w14:paraId="78C610E3" w14:textId="59B17CA9" w:rsidR="00F0667A" w:rsidRDefault="00F0667A" w:rsidP="00F0667A">
      <w:pPr>
        <w:rPr>
          <w:b/>
          <w:bCs/>
          <w:i/>
          <w:iCs/>
          <w:lang w:eastAsia="ko-KR"/>
        </w:rPr>
      </w:pPr>
      <w:r>
        <w:rPr>
          <w:b/>
          <w:color w:val="000000" w:themeColor="text1"/>
          <w:u w:val="single"/>
          <w:lang w:eastAsia="ko-KR"/>
        </w:rPr>
        <w:t>Issue 2-1-</w:t>
      </w:r>
      <w:r w:rsidR="00D745A5">
        <w:rPr>
          <w:b/>
          <w:color w:val="000000" w:themeColor="text1"/>
          <w:u w:val="single"/>
          <w:lang w:eastAsia="ko-KR"/>
        </w:rPr>
        <w:t>5</w:t>
      </w:r>
      <w:r>
        <w:rPr>
          <w:b/>
          <w:color w:val="000000" w:themeColor="text1"/>
          <w:u w:val="single"/>
          <w:lang w:eastAsia="ko-KR"/>
        </w:rPr>
        <w:t xml:space="preserve">: </w:t>
      </w:r>
      <w:r w:rsidR="00D745A5">
        <w:rPr>
          <w:b/>
          <w:color w:val="000000" w:themeColor="text1"/>
          <w:u w:val="single"/>
          <w:lang w:eastAsia="ko-KR"/>
        </w:rPr>
        <w:t xml:space="preserve">Other aspects of </w:t>
      </w:r>
      <w:r>
        <w:rPr>
          <w:b/>
          <w:color w:val="000000" w:themeColor="text1"/>
          <w:u w:val="single"/>
          <w:lang w:eastAsia="ko-KR"/>
        </w:rPr>
        <w:t>RLM and cell specific BFD/CBD requirements for multi-Rx</w:t>
      </w:r>
    </w:p>
    <w:p w14:paraId="6182DF75" w14:textId="77777777" w:rsidR="00F0667A" w:rsidRDefault="00F0667A" w:rsidP="00C65790">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Change w:id="140"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Pr>
          <w:rFonts w:eastAsia="宋体"/>
          <w:color w:val="000000" w:themeColor="text1"/>
          <w:szCs w:val="24"/>
          <w:lang w:eastAsia="zh-CN"/>
        </w:rPr>
        <w:t>Proposals</w:t>
      </w:r>
    </w:p>
    <w:p w14:paraId="0A05822F" w14:textId="29C5EC4C" w:rsidR="00F0667A" w:rsidRDefault="00CF4A2A"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141"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Option 1</w:t>
      </w:r>
      <w:r w:rsidR="00877B64">
        <w:rPr>
          <w:rFonts w:eastAsia="宋体"/>
          <w:color w:val="000000" w:themeColor="text1"/>
          <w:szCs w:val="24"/>
          <w:lang w:eastAsia="zh-CN"/>
        </w:rPr>
        <w:t>a</w:t>
      </w:r>
      <w:r w:rsidR="00F0667A">
        <w:rPr>
          <w:rFonts w:eastAsia="宋体"/>
          <w:color w:val="000000" w:themeColor="text1"/>
          <w:szCs w:val="24"/>
          <w:lang w:eastAsia="zh-CN"/>
        </w:rPr>
        <w:t>:</w:t>
      </w:r>
      <w:r w:rsidR="0066312E">
        <w:rPr>
          <w:rFonts w:eastAsia="宋体"/>
          <w:color w:val="000000" w:themeColor="text1"/>
          <w:szCs w:val="24"/>
          <w:lang w:eastAsia="zh-CN"/>
        </w:rPr>
        <w:t xml:space="preserve"> (vivo)</w:t>
      </w:r>
    </w:p>
    <w:p w14:paraId="105FF063" w14:textId="28ECED52" w:rsidR="00F0667A" w:rsidRDefault="006C2DDF" w:rsidP="00C65790">
      <w:pPr>
        <w:pStyle w:val="aff6"/>
        <w:numPr>
          <w:ilvl w:val="2"/>
          <w:numId w:val="3"/>
        </w:numPr>
        <w:ind w:firstLineChars="0"/>
        <w:jc w:val="both"/>
        <w:pPrChange w:id="142" w:author="OPPO-RAN4#109" w:date="2023-11-08T15:58:00Z">
          <w:pPr>
            <w:pStyle w:val="aff6"/>
            <w:numPr>
              <w:ilvl w:val="2"/>
              <w:numId w:val="4"/>
            </w:numPr>
            <w:tabs>
              <w:tab w:val="num" w:pos="2160"/>
            </w:tabs>
            <w:ind w:left="2160" w:firstLineChars="0" w:hanging="360"/>
            <w:jc w:val="both"/>
          </w:pPr>
        </w:pPrChange>
      </w:pPr>
      <w:r w:rsidRPr="006C2DDF">
        <w:t>For m-DCI scenario, reuse RLM requirements in section 8.1 of TS 38.133, without any clarification on multi-TRP operation.</w:t>
      </w:r>
    </w:p>
    <w:p w14:paraId="2B87D9C4" w14:textId="2F59E46E" w:rsidR="0042455B" w:rsidRDefault="0042455B"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143"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Option 1b:</w:t>
      </w:r>
      <w:r w:rsidR="0066312E">
        <w:rPr>
          <w:rFonts w:eastAsia="宋体"/>
          <w:color w:val="000000" w:themeColor="text1"/>
          <w:szCs w:val="24"/>
          <w:lang w:eastAsia="zh-CN"/>
        </w:rPr>
        <w:t xml:space="preserve"> (OPPO</w:t>
      </w:r>
      <w:r w:rsidR="009524DE">
        <w:rPr>
          <w:rFonts w:eastAsia="宋体"/>
          <w:color w:val="000000" w:themeColor="text1"/>
          <w:szCs w:val="24"/>
          <w:lang w:eastAsia="zh-CN"/>
        </w:rPr>
        <w:t>, ZTE</w:t>
      </w:r>
      <w:r w:rsidR="0066312E">
        <w:rPr>
          <w:rFonts w:eastAsia="宋体"/>
          <w:color w:val="000000" w:themeColor="text1"/>
          <w:szCs w:val="24"/>
          <w:lang w:eastAsia="zh-CN"/>
        </w:rPr>
        <w:t>)</w:t>
      </w:r>
    </w:p>
    <w:p w14:paraId="15BA0428" w14:textId="6E264AA0" w:rsidR="0042455B" w:rsidRDefault="0042455B" w:rsidP="00C65790">
      <w:pPr>
        <w:pStyle w:val="aff6"/>
        <w:numPr>
          <w:ilvl w:val="2"/>
          <w:numId w:val="3"/>
        </w:numPr>
        <w:ind w:firstLineChars="0"/>
        <w:jc w:val="both"/>
        <w:pPrChange w:id="144" w:author="OPPO-RAN4#109" w:date="2023-11-08T15:58:00Z">
          <w:pPr>
            <w:pStyle w:val="aff6"/>
            <w:numPr>
              <w:ilvl w:val="2"/>
              <w:numId w:val="4"/>
            </w:numPr>
            <w:tabs>
              <w:tab w:val="num" w:pos="2160"/>
            </w:tabs>
            <w:ind w:left="2160" w:firstLineChars="0" w:hanging="360"/>
            <w:jc w:val="both"/>
          </w:pPr>
        </w:pPrChange>
      </w:pPr>
      <w:r w:rsidRPr="0042455B">
        <w:t xml:space="preserve">For </w:t>
      </w:r>
      <w:proofErr w:type="spellStart"/>
      <w:r w:rsidRPr="0042455B">
        <w:t>mDCI</w:t>
      </w:r>
      <w:proofErr w:type="spellEnd"/>
      <w:r w:rsidRPr="0042455B">
        <w:t xml:space="preserve"> scenario of intra-cell </w:t>
      </w:r>
      <w:proofErr w:type="spellStart"/>
      <w:r w:rsidRPr="0042455B">
        <w:t>mTRP</w:t>
      </w:r>
      <w:proofErr w:type="spellEnd"/>
      <w:r w:rsidRPr="0042455B">
        <w:t>, no need to give any clarification or assumption on whether the RLM-RS originated from two TRPs or not.</w:t>
      </w:r>
    </w:p>
    <w:p w14:paraId="727A35F9" w14:textId="05372EB8" w:rsidR="00383BFA" w:rsidRDefault="00383BFA"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145"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Option 2</w:t>
      </w:r>
      <w:r w:rsidR="00FF57A0">
        <w:rPr>
          <w:rFonts w:eastAsia="宋体"/>
          <w:color w:val="000000" w:themeColor="text1"/>
          <w:szCs w:val="24"/>
          <w:lang w:eastAsia="zh-CN"/>
        </w:rPr>
        <w:t>a</w:t>
      </w:r>
      <w:r>
        <w:rPr>
          <w:rFonts w:eastAsia="宋体"/>
          <w:color w:val="000000" w:themeColor="text1"/>
          <w:szCs w:val="24"/>
          <w:lang w:eastAsia="zh-CN"/>
        </w:rPr>
        <w:t>:</w:t>
      </w:r>
      <w:r w:rsidR="00356E35">
        <w:rPr>
          <w:rFonts w:eastAsia="宋体"/>
          <w:color w:val="000000" w:themeColor="text1"/>
          <w:szCs w:val="24"/>
          <w:lang w:eastAsia="zh-CN"/>
        </w:rPr>
        <w:t xml:space="preserve"> (Apple, </w:t>
      </w:r>
      <w:r w:rsidR="00D04674">
        <w:rPr>
          <w:rFonts w:eastAsia="宋体"/>
          <w:color w:val="000000" w:themeColor="text1"/>
          <w:szCs w:val="24"/>
          <w:lang w:eastAsia="zh-CN"/>
        </w:rPr>
        <w:t>Nokia)</w:t>
      </w:r>
    </w:p>
    <w:p w14:paraId="70409DAE" w14:textId="4F575484" w:rsidR="00383BFA" w:rsidRDefault="00383BFA" w:rsidP="00C65790">
      <w:pPr>
        <w:pStyle w:val="aff6"/>
        <w:numPr>
          <w:ilvl w:val="2"/>
          <w:numId w:val="3"/>
        </w:numPr>
        <w:ind w:firstLineChars="0"/>
        <w:jc w:val="both"/>
        <w:pPrChange w:id="146" w:author="OPPO-RAN4#109" w:date="2023-11-08T15:58:00Z">
          <w:pPr>
            <w:pStyle w:val="aff6"/>
            <w:numPr>
              <w:ilvl w:val="2"/>
              <w:numId w:val="4"/>
            </w:numPr>
            <w:tabs>
              <w:tab w:val="num" w:pos="2160"/>
            </w:tabs>
            <w:ind w:left="2160" w:firstLineChars="0" w:hanging="360"/>
            <w:jc w:val="both"/>
          </w:pPr>
        </w:pPrChange>
      </w:pPr>
      <w:r w:rsidRPr="00383BFA">
        <w:t>Capture in the RLM requirements that in m-DCI scenario, RLM RS during the evaluation period for out-of-sync and in-sync may originate from one or two TRPs</w:t>
      </w:r>
    </w:p>
    <w:p w14:paraId="3B2707BC" w14:textId="07E15B4F" w:rsidR="00FF57A0" w:rsidRDefault="00FF57A0"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147"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Option 2b: (Ericsson)</w:t>
      </w:r>
    </w:p>
    <w:p w14:paraId="593D5F5A" w14:textId="2E0ECACE" w:rsidR="00FF57A0" w:rsidRDefault="00FF57A0" w:rsidP="00C65790">
      <w:pPr>
        <w:pStyle w:val="aff6"/>
        <w:numPr>
          <w:ilvl w:val="2"/>
          <w:numId w:val="3"/>
        </w:numPr>
        <w:ind w:firstLineChars="0"/>
        <w:jc w:val="both"/>
        <w:pPrChange w:id="148" w:author="OPPO-RAN4#109" w:date="2023-11-08T15:58:00Z">
          <w:pPr>
            <w:pStyle w:val="aff6"/>
            <w:numPr>
              <w:ilvl w:val="2"/>
              <w:numId w:val="4"/>
            </w:numPr>
            <w:tabs>
              <w:tab w:val="num" w:pos="2160"/>
            </w:tabs>
            <w:ind w:left="2160" w:firstLineChars="0" w:hanging="360"/>
            <w:jc w:val="both"/>
          </w:pPr>
        </w:pPrChange>
      </w:pPr>
      <w:r w:rsidRPr="00FF57A0">
        <w:t>Clarify that the RSs can be from the same or different TRPs (e.g., in Section 8.1.1 for RLM)</w:t>
      </w:r>
    </w:p>
    <w:p w14:paraId="54900D2E" w14:textId="77777777" w:rsidR="00F0667A" w:rsidRPr="00FE266C" w:rsidRDefault="00F0667A" w:rsidP="00C65790">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Change w:id="149"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FE266C">
        <w:rPr>
          <w:rFonts w:eastAsia="宋体"/>
          <w:color w:val="000000" w:themeColor="text1"/>
          <w:szCs w:val="24"/>
          <w:lang w:eastAsia="zh-CN"/>
        </w:rPr>
        <w:t>Recommended WF</w:t>
      </w:r>
    </w:p>
    <w:p w14:paraId="34F0D8E0" w14:textId="1CEB5B85" w:rsidR="00CB64CC" w:rsidRPr="00FE266C" w:rsidRDefault="0042455B"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150"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Further discuss</w:t>
      </w:r>
      <w:r w:rsidR="00CB64CC">
        <w:rPr>
          <w:rFonts w:eastAsia="宋体"/>
          <w:color w:val="000000" w:themeColor="text1"/>
          <w:szCs w:val="24"/>
          <w:lang w:eastAsia="zh-CN"/>
        </w:rPr>
        <w:t>.</w:t>
      </w:r>
    </w:p>
    <w:p w14:paraId="66CEBE2B" w14:textId="77777777" w:rsidR="00F0667A" w:rsidRDefault="00F0667A" w:rsidP="002F2797">
      <w:pPr>
        <w:spacing w:afterLines="50" w:after="120"/>
        <w:rPr>
          <w:b/>
          <w:bCs/>
          <w:color w:val="0070C0"/>
          <w:szCs w:val="24"/>
          <w:lang w:eastAsia="zh-CN"/>
        </w:rPr>
      </w:pPr>
    </w:p>
    <w:p w14:paraId="7721C747" w14:textId="77777777" w:rsidR="002F2797" w:rsidRPr="002413C1" w:rsidRDefault="002F2797" w:rsidP="002413C1">
      <w:pPr>
        <w:pStyle w:val="3"/>
        <w:rPr>
          <w:sz w:val="24"/>
          <w:szCs w:val="16"/>
        </w:rPr>
      </w:pPr>
      <w:r w:rsidRPr="002413C1">
        <w:rPr>
          <w:sz w:val="24"/>
          <w:szCs w:val="16"/>
        </w:rPr>
        <w:t>Sub-topic 2-2: TRP specific RLM and BFD/CBD</w:t>
      </w:r>
    </w:p>
    <w:p w14:paraId="65E6E314" w14:textId="4BFA07E0" w:rsidR="002F2797" w:rsidRDefault="002F2797" w:rsidP="002413C1">
      <w:pPr>
        <w:outlineLvl w:val="3"/>
        <w:rPr>
          <w:b/>
          <w:color w:val="000000" w:themeColor="text1"/>
          <w:u w:val="single"/>
          <w:lang w:eastAsia="ko-KR"/>
        </w:rPr>
      </w:pPr>
      <w:r>
        <w:rPr>
          <w:b/>
          <w:color w:val="000000" w:themeColor="text1"/>
          <w:u w:val="single"/>
          <w:lang w:eastAsia="ko-KR"/>
        </w:rPr>
        <w:t>Issue 2-2-1</w:t>
      </w:r>
      <w:r w:rsidR="00356E35">
        <w:rPr>
          <w:b/>
          <w:color w:val="000000" w:themeColor="text1"/>
          <w:u w:val="single"/>
          <w:lang w:eastAsia="ko-KR"/>
        </w:rPr>
        <w:t>a</w:t>
      </w:r>
      <w:r>
        <w:rPr>
          <w:b/>
          <w:color w:val="000000" w:themeColor="text1"/>
          <w:u w:val="single"/>
          <w:lang w:eastAsia="ko-KR"/>
        </w:rPr>
        <w:t xml:space="preserve">: </w:t>
      </w:r>
      <w:r w:rsidR="00356E35">
        <w:rPr>
          <w:b/>
          <w:color w:val="000000" w:themeColor="text1"/>
          <w:u w:val="single"/>
          <w:lang w:eastAsia="ko-KR"/>
        </w:rPr>
        <w:t xml:space="preserve">Overlapping condition for </w:t>
      </w:r>
      <w:r>
        <w:rPr>
          <w:b/>
          <w:color w:val="000000" w:themeColor="text1"/>
          <w:u w:val="single"/>
          <w:lang w:eastAsia="ko-KR"/>
        </w:rPr>
        <w:t>TRP specific BFD requirements enhancement for multi-Rx</w:t>
      </w:r>
    </w:p>
    <w:p w14:paraId="7CFDAE4A" w14:textId="55E3B592" w:rsidR="00356E35" w:rsidRPr="00356E35" w:rsidRDefault="00356E35" w:rsidP="00356E35">
      <w:pPr>
        <w:spacing w:afterLines="50" w:after="120"/>
        <w:rPr>
          <w:b/>
          <w:bCs/>
          <w:color w:val="0070C0"/>
          <w:szCs w:val="24"/>
          <w:lang w:eastAsia="zh-CN"/>
        </w:rPr>
      </w:pPr>
      <w:r>
        <w:rPr>
          <w:rFonts w:hint="eastAsia"/>
          <w:b/>
          <w:bCs/>
          <w:color w:val="0070C0"/>
          <w:szCs w:val="24"/>
          <w:lang w:eastAsia="zh-CN"/>
        </w:rPr>
        <w:t>I</w:t>
      </w:r>
      <w:r>
        <w:rPr>
          <w:b/>
          <w:bCs/>
          <w:color w:val="0070C0"/>
          <w:szCs w:val="24"/>
          <w:lang w:eastAsia="zh-CN"/>
        </w:rPr>
        <w:t>n the last meeting,</w:t>
      </w:r>
      <w:r w:rsidRPr="00356E35">
        <w:rPr>
          <w:b/>
          <w:bCs/>
          <w:color w:val="0070C0"/>
          <w:szCs w:val="24"/>
          <w:lang w:eastAsia="zh-CN"/>
        </w:rPr>
        <w:t xml:space="preserve"> </w:t>
      </w:r>
      <w:r>
        <w:rPr>
          <w:b/>
          <w:bCs/>
          <w:color w:val="0070C0"/>
          <w:szCs w:val="24"/>
          <w:lang w:eastAsia="zh-CN"/>
        </w:rPr>
        <w:t>u</w:t>
      </w:r>
      <w:r w:rsidRPr="00356E35">
        <w:rPr>
          <w:b/>
          <w:bCs/>
          <w:color w:val="0070C0"/>
          <w:szCs w:val="24"/>
          <w:lang w:eastAsia="zh-CN"/>
        </w:rPr>
        <w:t>pdated conditions for TRP specific BFD requirements enhancement for multi-Rx</w:t>
      </w:r>
      <w:r>
        <w:rPr>
          <w:b/>
          <w:bCs/>
          <w:color w:val="0070C0"/>
          <w:szCs w:val="24"/>
          <w:lang w:eastAsia="zh-CN"/>
        </w:rPr>
        <w:t xml:space="preserve"> was agree</w:t>
      </w:r>
      <w:r w:rsidR="00327A07">
        <w:rPr>
          <w:b/>
          <w:bCs/>
          <w:color w:val="0070C0"/>
          <w:szCs w:val="24"/>
          <w:lang w:eastAsia="zh-CN"/>
        </w:rPr>
        <w:t>d</w:t>
      </w:r>
      <w:r>
        <w:rPr>
          <w:b/>
          <w:bCs/>
          <w:color w:val="0070C0"/>
          <w:szCs w:val="24"/>
          <w:lang w:eastAsia="zh-CN"/>
        </w:rPr>
        <w:t xml:space="preserve"> as following. The highlighted sub-bullets need further discussion.</w:t>
      </w:r>
    </w:p>
    <w:p w14:paraId="2B143902" w14:textId="77777777" w:rsidR="00356E35" w:rsidRPr="00356E35" w:rsidRDefault="00356E35" w:rsidP="00C65790">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Change w:id="151"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356E35">
        <w:rPr>
          <w:rFonts w:eastAsia="宋体"/>
          <w:color w:val="0070C0"/>
          <w:szCs w:val="24"/>
          <w:lang w:eastAsia="zh-CN"/>
        </w:rPr>
        <w:t>Both CSI-RSs are not in any CSI-RS resource set with repetition ON</w:t>
      </w:r>
    </w:p>
    <w:p w14:paraId="41DBB966" w14:textId="77777777" w:rsidR="00356E35" w:rsidRPr="00DB18FB" w:rsidRDefault="00356E35" w:rsidP="00C65790">
      <w:pPr>
        <w:pStyle w:val="aff6"/>
        <w:numPr>
          <w:ilvl w:val="0"/>
          <w:numId w:val="3"/>
        </w:numPr>
        <w:overflowPunct/>
        <w:autoSpaceDE/>
        <w:autoSpaceDN/>
        <w:adjustRightInd/>
        <w:spacing w:after="120"/>
        <w:ind w:left="720" w:firstLineChars="0"/>
        <w:textAlignment w:val="auto"/>
        <w:rPr>
          <w:rFonts w:eastAsia="宋体"/>
          <w:color w:val="0070C0"/>
          <w:szCs w:val="24"/>
          <w:highlight w:val="yellow"/>
          <w:lang w:eastAsia="zh-CN"/>
        </w:rPr>
        <w:pPrChange w:id="152"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DB18FB">
        <w:rPr>
          <w:rFonts w:eastAsia="宋体"/>
          <w:color w:val="0070C0"/>
          <w:szCs w:val="24"/>
          <w:highlight w:val="yellow"/>
          <w:lang w:eastAsia="zh-CN"/>
        </w:rPr>
        <w:t>The two CSI-RS resources in the two sets q ̅_0,0 and q ̅_0,1 for beam failure detection [and both PDSCHs] are overlapped on the same OFDM symbol.</w:t>
      </w:r>
    </w:p>
    <w:p w14:paraId="25645652" w14:textId="77777777" w:rsidR="00356E35" w:rsidRPr="00356E35" w:rsidRDefault="00356E35" w:rsidP="00C65790">
      <w:pPr>
        <w:pStyle w:val="aff6"/>
        <w:numPr>
          <w:ilvl w:val="0"/>
          <w:numId w:val="3"/>
        </w:numPr>
        <w:overflowPunct/>
        <w:autoSpaceDE/>
        <w:autoSpaceDN/>
        <w:adjustRightInd/>
        <w:spacing w:after="120"/>
        <w:ind w:left="720" w:firstLineChars="0"/>
        <w:textAlignment w:val="auto"/>
        <w:rPr>
          <w:rFonts w:eastAsia="宋体"/>
          <w:color w:val="0070C0"/>
          <w:szCs w:val="24"/>
          <w:highlight w:val="yellow"/>
          <w:lang w:eastAsia="zh-CN"/>
        </w:rPr>
        <w:pPrChange w:id="153"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356E35">
        <w:rPr>
          <w:rFonts w:eastAsia="宋体"/>
          <w:color w:val="0070C0"/>
          <w:szCs w:val="24"/>
          <w:highlight w:val="yellow"/>
          <w:lang w:eastAsia="zh-CN"/>
        </w:rPr>
        <w:t>[The CSI-RS in set q ̅_0,0 has same QCL source as the active TCI state of one PDSCH, and the CSI-RS in set q ̅_0,1 has same QCL source as the active TCI state of the other PDSCH]</w:t>
      </w:r>
    </w:p>
    <w:p w14:paraId="15506095" w14:textId="77777777" w:rsidR="00356E35" w:rsidRPr="00356E35" w:rsidRDefault="00356E35" w:rsidP="00C65790">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Change w:id="154"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356E35">
        <w:rPr>
          <w:rFonts w:eastAsia="宋体"/>
          <w:color w:val="0070C0"/>
          <w:szCs w:val="24"/>
          <w:lang w:eastAsia="zh-CN"/>
        </w:rPr>
        <w:t>Resources of the active TCI states for the two PDCCHs, or two PDSCHs have been reported as a resource group in Rel-17 group-based RSRP report.</w:t>
      </w:r>
    </w:p>
    <w:p w14:paraId="0D4214FE" w14:textId="4795F0F8" w:rsidR="00356E35" w:rsidRPr="00356E35" w:rsidRDefault="00356E35" w:rsidP="00C65790">
      <w:pPr>
        <w:pStyle w:val="aff6"/>
        <w:numPr>
          <w:ilvl w:val="0"/>
          <w:numId w:val="3"/>
        </w:numPr>
        <w:overflowPunct/>
        <w:autoSpaceDE/>
        <w:autoSpaceDN/>
        <w:adjustRightInd/>
        <w:spacing w:after="120"/>
        <w:ind w:left="720" w:firstLineChars="0"/>
        <w:textAlignment w:val="auto"/>
        <w:rPr>
          <w:rFonts w:eastAsia="宋体"/>
          <w:color w:val="0070C0"/>
          <w:szCs w:val="24"/>
          <w:highlight w:val="yellow"/>
          <w:lang w:eastAsia="zh-CN"/>
        </w:rPr>
        <w:pPrChange w:id="155"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356E35">
        <w:rPr>
          <w:rFonts w:eastAsia="宋体"/>
          <w:color w:val="0070C0"/>
          <w:szCs w:val="24"/>
          <w:highlight w:val="yellow"/>
          <w:lang w:eastAsia="zh-CN"/>
        </w:rPr>
        <w:t>[FFS how to capture UE is activated with multi-Rx operation]</w:t>
      </w:r>
    </w:p>
    <w:p w14:paraId="21CAD297" w14:textId="6048C5AE" w:rsidR="00356E35" w:rsidRPr="00356E35" w:rsidRDefault="00356E35" w:rsidP="00356E35">
      <w:pPr>
        <w:spacing w:afterLines="50" w:after="120"/>
        <w:rPr>
          <w:b/>
          <w:bCs/>
          <w:color w:val="0070C0"/>
          <w:szCs w:val="24"/>
          <w:lang w:eastAsia="zh-CN"/>
        </w:rPr>
      </w:pPr>
      <w:r>
        <w:rPr>
          <w:b/>
          <w:bCs/>
          <w:color w:val="0070C0"/>
          <w:szCs w:val="24"/>
          <w:lang w:eastAsia="zh-CN"/>
        </w:rPr>
        <w:lastRenderedPageBreak/>
        <w:t xml:space="preserve">This issue </w:t>
      </w:r>
      <w:r w:rsidR="00434565">
        <w:rPr>
          <w:b/>
          <w:bCs/>
          <w:color w:val="0070C0"/>
          <w:szCs w:val="24"/>
          <w:lang w:eastAsia="zh-CN"/>
        </w:rPr>
        <w:t xml:space="preserve">focus </w:t>
      </w:r>
      <w:r>
        <w:rPr>
          <w:b/>
          <w:bCs/>
          <w:color w:val="0070C0"/>
          <w:szCs w:val="24"/>
          <w:lang w:eastAsia="zh-CN"/>
        </w:rPr>
        <w:t xml:space="preserve">on </w:t>
      </w:r>
      <w:r w:rsidR="00434565">
        <w:rPr>
          <w:b/>
          <w:bCs/>
          <w:color w:val="0070C0"/>
          <w:szCs w:val="24"/>
          <w:lang w:eastAsia="zh-CN"/>
        </w:rPr>
        <w:t xml:space="preserve">updating </w:t>
      </w:r>
      <w:r>
        <w:rPr>
          <w:b/>
          <w:bCs/>
          <w:color w:val="0070C0"/>
          <w:szCs w:val="24"/>
          <w:lang w:eastAsia="zh-CN"/>
        </w:rPr>
        <w:t xml:space="preserve">the </w:t>
      </w:r>
      <w:r w:rsidR="00364082">
        <w:rPr>
          <w:b/>
          <w:bCs/>
          <w:color w:val="0070C0"/>
          <w:szCs w:val="24"/>
          <w:lang w:eastAsia="zh-CN"/>
        </w:rPr>
        <w:t>2</w:t>
      </w:r>
      <w:r w:rsidR="00364082" w:rsidRPr="00364082">
        <w:rPr>
          <w:b/>
          <w:bCs/>
          <w:color w:val="0070C0"/>
          <w:szCs w:val="24"/>
          <w:vertAlign w:val="superscript"/>
          <w:lang w:eastAsia="zh-CN"/>
        </w:rPr>
        <w:t>nd</w:t>
      </w:r>
      <w:r w:rsidR="00364082">
        <w:rPr>
          <w:b/>
          <w:bCs/>
          <w:color w:val="0070C0"/>
          <w:szCs w:val="24"/>
          <w:lang w:eastAsia="zh-CN"/>
        </w:rPr>
        <w:t xml:space="preserve"> and </w:t>
      </w:r>
      <w:r>
        <w:rPr>
          <w:b/>
          <w:bCs/>
          <w:color w:val="0070C0"/>
          <w:szCs w:val="24"/>
          <w:lang w:eastAsia="zh-CN"/>
        </w:rPr>
        <w:t>3</w:t>
      </w:r>
      <w:r w:rsidRPr="00356E35">
        <w:rPr>
          <w:b/>
          <w:bCs/>
          <w:color w:val="0070C0"/>
          <w:szCs w:val="24"/>
          <w:vertAlign w:val="superscript"/>
          <w:lang w:eastAsia="zh-CN"/>
        </w:rPr>
        <w:t>rd</w:t>
      </w:r>
      <w:r>
        <w:rPr>
          <w:b/>
          <w:bCs/>
          <w:color w:val="0070C0"/>
          <w:szCs w:val="24"/>
          <w:lang w:eastAsia="zh-CN"/>
        </w:rPr>
        <w:t xml:space="preserve"> sub-bullet</w:t>
      </w:r>
      <w:r w:rsidR="00DB18FB">
        <w:rPr>
          <w:b/>
          <w:bCs/>
          <w:color w:val="0070C0"/>
          <w:szCs w:val="24"/>
          <w:lang w:eastAsia="zh-CN"/>
        </w:rPr>
        <w:t>s</w:t>
      </w:r>
      <w:r>
        <w:rPr>
          <w:b/>
          <w:bCs/>
          <w:color w:val="0070C0"/>
          <w:szCs w:val="24"/>
          <w:lang w:eastAsia="zh-CN"/>
        </w:rPr>
        <w:t>.</w:t>
      </w:r>
    </w:p>
    <w:p w14:paraId="241DB17A" w14:textId="77777777" w:rsidR="002F2797" w:rsidRDefault="002F2797" w:rsidP="00C65790">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Change w:id="156"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Pr>
          <w:rFonts w:eastAsia="宋体"/>
          <w:color w:val="000000" w:themeColor="text1"/>
          <w:szCs w:val="24"/>
          <w:lang w:eastAsia="zh-CN"/>
        </w:rPr>
        <w:t>Proposals</w:t>
      </w:r>
    </w:p>
    <w:p w14:paraId="0478ECF5" w14:textId="25DE2573" w:rsidR="002F2797" w:rsidRDefault="002F2797"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157"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 xml:space="preserve">Option </w:t>
      </w:r>
      <w:r w:rsidR="000343D8">
        <w:rPr>
          <w:rFonts w:eastAsia="宋体"/>
          <w:color w:val="000000" w:themeColor="text1"/>
          <w:szCs w:val="24"/>
          <w:lang w:eastAsia="zh-CN"/>
        </w:rPr>
        <w:t>1</w:t>
      </w:r>
      <w:r>
        <w:rPr>
          <w:rFonts w:eastAsia="宋体"/>
          <w:color w:val="000000" w:themeColor="text1"/>
          <w:szCs w:val="24"/>
          <w:lang w:eastAsia="zh-CN"/>
        </w:rPr>
        <w:t xml:space="preserve">: </w:t>
      </w:r>
      <w:r w:rsidR="00BF4201">
        <w:rPr>
          <w:rFonts w:eastAsia="宋体"/>
          <w:color w:val="000000" w:themeColor="text1"/>
          <w:szCs w:val="24"/>
          <w:lang w:eastAsia="zh-CN"/>
        </w:rPr>
        <w:t>(Apple)</w:t>
      </w:r>
    </w:p>
    <w:p w14:paraId="265D87E1" w14:textId="35330627" w:rsidR="006F653A" w:rsidRPr="006F653A" w:rsidRDefault="00BF4201" w:rsidP="00C65790">
      <w:pPr>
        <w:pStyle w:val="aff6"/>
        <w:numPr>
          <w:ilvl w:val="2"/>
          <w:numId w:val="3"/>
        </w:numPr>
        <w:spacing w:after="120"/>
        <w:ind w:firstLineChars="0"/>
        <w:rPr>
          <w:rFonts w:eastAsia="宋体"/>
          <w:color w:val="000000" w:themeColor="text1"/>
          <w:szCs w:val="24"/>
          <w:lang w:eastAsia="zh-CN"/>
        </w:rPr>
        <w:pPrChange w:id="158" w:author="OPPO-RAN4#109" w:date="2023-11-08T15:58:00Z">
          <w:pPr>
            <w:pStyle w:val="aff6"/>
            <w:numPr>
              <w:ilvl w:val="2"/>
              <w:numId w:val="4"/>
            </w:numPr>
            <w:tabs>
              <w:tab w:val="num" w:pos="2160"/>
            </w:tabs>
            <w:spacing w:after="120"/>
            <w:ind w:left="2160" w:firstLineChars="0" w:hanging="360"/>
          </w:pPr>
        </w:pPrChange>
      </w:pPr>
      <w:r w:rsidRPr="00BF4201">
        <w:rPr>
          <w:rFonts w:eastAsia="宋体"/>
          <w:color w:val="000000" w:themeColor="text1"/>
          <w:szCs w:val="24"/>
          <w:lang w:eastAsia="zh-CN"/>
        </w:rPr>
        <w:t>The two CSI-RS resources in the two sets q ̅_0,0 and q ̅_0,1 for beam failure detection [and both PDSCHs] are overlapped on the same OFDM symbol.</w:t>
      </w:r>
      <w:r w:rsidR="006F653A" w:rsidRPr="006F653A">
        <w:rPr>
          <w:rFonts w:eastAsia="宋体"/>
          <w:color w:val="000000" w:themeColor="text1"/>
          <w:szCs w:val="24"/>
          <w:lang w:eastAsia="zh-CN"/>
        </w:rPr>
        <w:t xml:space="preserve"> </w:t>
      </w:r>
    </w:p>
    <w:p w14:paraId="77E23E3E" w14:textId="01B82474" w:rsidR="00750111" w:rsidRDefault="00750111"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159"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 xml:space="preserve">Option </w:t>
      </w:r>
      <w:r w:rsidR="00990FB8">
        <w:rPr>
          <w:rFonts w:eastAsia="宋体"/>
          <w:color w:val="000000" w:themeColor="text1"/>
          <w:szCs w:val="24"/>
          <w:lang w:eastAsia="zh-CN"/>
        </w:rPr>
        <w:t>2</w:t>
      </w:r>
      <w:r>
        <w:rPr>
          <w:rFonts w:eastAsia="宋体"/>
          <w:color w:val="000000" w:themeColor="text1"/>
          <w:szCs w:val="24"/>
          <w:lang w:eastAsia="zh-CN"/>
        </w:rPr>
        <w:t xml:space="preserve">: </w:t>
      </w:r>
      <w:r w:rsidR="002A0D9A">
        <w:rPr>
          <w:rFonts w:eastAsia="宋体"/>
          <w:color w:val="000000" w:themeColor="text1"/>
          <w:szCs w:val="24"/>
          <w:lang w:eastAsia="zh-CN"/>
        </w:rPr>
        <w:t>(vivo)</w:t>
      </w:r>
    </w:p>
    <w:p w14:paraId="310ADCE5" w14:textId="77777777" w:rsidR="006A5AD2" w:rsidRDefault="006A5AD2" w:rsidP="00C65790">
      <w:pPr>
        <w:pStyle w:val="aff6"/>
        <w:numPr>
          <w:ilvl w:val="2"/>
          <w:numId w:val="3"/>
        </w:numPr>
        <w:spacing w:after="120"/>
        <w:ind w:firstLineChars="0"/>
        <w:rPr>
          <w:rFonts w:eastAsia="宋体"/>
          <w:color w:val="000000" w:themeColor="text1"/>
          <w:szCs w:val="24"/>
          <w:lang w:eastAsia="zh-CN"/>
        </w:rPr>
        <w:pPrChange w:id="160" w:author="OPPO-RAN4#109" w:date="2023-11-08T15:58:00Z">
          <w:pPr>
            <w:pStyle w:val="aff6"/>
            <w:numPr>
              <w:ilvl w:val="2"/>
              <w:numId w:val="4"/>
            </w:numPr>
            <w:tabs>
              <w:tab w:val="num" w:pos="2160"/>
            </w:tabs>
            <w:spacing w:after="120"/>
            <w:ind w:left="2160" w:firstLineChars="0" w:hanging="360"/>
          </w:pPr>
        </w:pPrChange>
      </w:pPr>
      <w:r w:rsidRPr="006A5AD2">
        <w:rPr>
          <w:rFonts w:eastAsia="宋体"/>
          <w:color w:val="000000" w:themeColor="text1"/>
          <w:szCs w:val="24"/>
          <w:lang w:eastAsia="zh-CN"/>
        </w:rPr>
        <w:t xml:space="preserve">The two CSI-RS resources in the two sets q ̅_0,0 and q ̅_0,1 for beam failure detection and both of the PDSCHs are on the same OFDM symbol(s), or either one of the CSI-RS resources in the two sets q ̅_0,0 or q ̅_0,1 and one of the PDSCHs with different QCL </w:t>
      </w:r>
      <w:proofErr w:type="spellStart"/>
      <w:r w:rsidRPr="006A5AD2">
        <w:rPr>
          <w:rFonts w:eastAsia="宋体"/>
          <w:color w:val="000000" w:themeColor="text1"/>
          <w:szCs w:val="24"/>
          <w:lang w:eastAsia="zh-CN"/>
        </w:rPr>
        <w:t>typeD</w:t>
      </w:r>
      <w:proofErr w:type="spellEnd"/>
      <w:r w:rsidRPr="006A5AD2">
        <w:rPr>
          <w:rFonts w:eastAsia="宋体"/>
          <w:color w:val="000000" w:themeColor="text1"/>
          <w:szCs w:val="24"/>
          <w:lang w:eastAsia="zh-CN"/>
        </w:rPr>
        <w:t xml:space="preserve"> are on the same OFDM symbol(s) when partially overlapping PDSCHs are scheduled.</w:t>
      </w:r>
    </w:p>
    <w:p w14:paraId="2EA71F55" w14:textId="5C69C363" w:rsidR="00DB18FB" w:rsidRPr="00DB18FB" w:rsidRDefault="00DB18FB" w:rsidP="00C65790">
      <w:pPr>
        <w:pStyle w:val="aff6"/>
        <w:numPr>
          <w:ilvl w:val="2"/>
          <w:numId w:val="3"/>
        </w:numPr>
        <w:spacing w:after="120"/>
        <w:ind w:firstLineChars="0"/>
        <w:rPr>
          <w:rFonts w:eastAsia="宋体"/>
          <w:color w:val="000000" w:themeColor="text1"/>
          <w:szCs w:val="24"/>
          <w:lang w:eastAsia="zh-CN"/>
        </w:rPr>
        <w:pPrChange w:id="161" w:author="OPPO-RAN4#109" w:date="2023-11-08T15:58:00Z">
          <w:pPr>
            <w:pStyle w:val="aff6"/>
            <w:numPr>
              <w:ilvl w:val="2"/>
              <w:numId w:val="4"/>
            </w:numPr>
            <w:tabs>
              <w:tab w:val="num" w:pos="2160"/>
            </w:tabs>
            <w:spacing w:after="120"/>
            <w:ind w:left="2160" w:firstLineChars="0" w:hanging="360"/>
          </w:pPr>
        </w:pPrChange>
      </w:pPr>
      <w:r w:rsidRPr="00DB18FB">
        <w:t>The CSI-RS in set q ̅_0,0 has same QCL source as the active TCI state of one PDSCH, and the CSI-RS in set q ̅_0,1 has same QCL source as the active TCI state of the other PDSCH.</w:t>
      </w:r>
    </w:p>
    <w:p w14:paraId="5DFB8007" w14:textId="1D4BE6E9" w:rsidR="00F0667A" w:rsidRDefault="00F0667A"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162"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 xml:space="preserve">Option </w:t>
      </w:r>
      <w:r w:rsidR="00D87BF0">
        <w:rPr>
          <w:rFonts w:eastAsia="宋体"/>
          <w:color w:val="000000" w:themeColor="text1"/>
          <w:szCs w:val="24"/>
          <w:lang w:eastAsia="zh-CN"/>
        </w:rPr>
        <w:t>3</w:t>
      </w:r>
      <w:r>
        <w:rPr>
          <w:rFonts w:eastAsia="宋体"/>
          <w:color w:val="000000" w:themeColor="text1"/>
          <w:szCs w:val="24"/>
          <w:lang w:eastAsia="zh-CN"/>
        </w:rPr>
        <w:t xml:space="preserve">: </w:t>
      </w:r>
      <w:r w:rsidR="0098670A">
        <w:rPr>
          <w:rFonts w:eastAsia="宋体"/>
          <w:color w:val="000000" w:themeColor="text1"/>
          <w:szCs w:val="24"/>
          <w:lang w:eastAsia="zh-CN"/>
        </w:rPr>
        <w:t>(Nokia</w:t>
      </w:r>
      <w:r w:rsidR="0057049B">
        <w:rPr>
          <w:rFonts w:eastAsia="宋体"/>
          <w:color w:val="000000" w:themeColor="text1"/>
          <w:szCs w:val="24"/>
          <w:lang w:eastAsia="zh-CN"/>
        </w:rPr>
        <w:t>, OPPO</w:t>
      </w:r>
      <w:r w:rsidR="0098670A">
        <w:rPr>
          <w:rFonts w:eastAsia="宋体"/>
          <w:color w:val="000000" w:themeColor="text1"/>
          <w:szCs w:val="24"/>
          <w:lang w:eastAsia="zh-CN"/>
        </w:rPr>
        <w:t>)</w:t>
      </w:r>
    </w:p>
    <w:p w14:paraId="6FA485DB" w14:textId="77777777" w:rsidR="0098670A" w:rsidRPr="0098670A" w:rsidRDefault="0098670A" w:rsidP="00C65790">
      <w:pPr>
        <w:pStyle w:val="aff6"/>
        <w:numPr>
          <w:ilvl w:val="2"/>
          <w:numId w:val="3"/>
        </w:numPr>
        <w:ind w:firstLineChars="0"/>
        <w:rPr>
          <w:rFonts w:eastAsia="宋体"/>
          <w:color w:val="000000" w:themeColor="text1"/>
          <w:szCs w:val="24"/>
          <w:lang w:eastAsia="zh-CN"/>
        </w:rPr>
        <w:pPrChange w:id="163" w:author="OPPO-RAN4#109" w:date="2023-11-08T15:58:00Z">
          <w:pPr>
            <w:pStyle w:val="aff6"/>
            <w:numPr>
              <w:ilvl w:val="2"/>
              <w:numId w:val="4"/>
            </w:numPr>
            <w:tabs>
              <w:tab w:val="num" w:pos="2160"/>
            </w:tabs>
            <w:ind w:left="2160" w:firstLineChars="0" w:hanging="360"/>
          </w:pPr>
        </w:pPrChange>
      </w:pPr>
      <w:r w:rsidRPr="0098670A">
        <w:rPr>
          <w:rFonts w:eastAsia="宋体"/>
          <w:color w:val="000000" w:themeColor="text1"/>
          <w:szCs w:val="24"/>
          <w:lang w:eastAsia="zh-CN"/>
        </w:rPr>
        <w:t>The two CSI-RS resources in the two sets q0,0 and q0,1 for beam failure detection are overlapped on the same OFDM symbol.</w:t>
      </w:r>
    </w:p>
    <w:p w14:paraId="3C33763A" w14:textId="77777777" w:rsidR="00357872" w:rsidRPr="00FE266C" w:rsidRDefault="00357872" w:rsidP="00C65790">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Change w:id="164"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FE266C">
        <w:rPr>
          <w:rFonts w:eastAsia="宋体"/>
          <w:color w:val="000000" w:themeColor="text1"/>
          <w:szCs w:val="24"/>
          <w:lang w:eastAsia="zh-CN"/>
        </w:rPr>
        <w:t>Recommended WF</w:t>
      </w:r>
    </w:p>
    <w:p w14:paraId="1D4B53EF" w14:textId="789D8E81" w:rsidR="00357872" w:rsidRPr="00FE266C" w:rsidRDefault="00357872"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165"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Further discuss</w:t>
      </w:r>
      <w:r w:rsidR="00B35FE2">
        <w:rPr>
          <w:rFonts w:eastAsia="宋体"/>
          <w:color w:val="000000" w:themeColor="text1"/>
          <w:szCs w:val="24"/>
          <w:lang w:eastAsia="zh-CN"/>
        </w:rPr>
        <w:t>.</w:t>
      </w:r>
    </w:p>
    <w:p w14:paraId="3166128D" w14:textId="77777777" w:rsidR="002F2797" w:rsidRDefault="002F2797" w:rsidP="002F2797">
      <w:pPr>
        <w:rPr>
          <w:color w:val="000000" w:themeColor="text1"/>
          <w:lang w:eastAsia="zh-CN"/>
        </w:rPr>
      </w:pPr>
    </w:p>
    <w:p w14:paraId="11BB8219" w14:textId="66794642" w:rsidR="005F0833" w:rsidRDefault="005F0833" w:rsidP="005F0833">
      <w:pPr>
        <w:outlineLvl w:val="3"/>
        <w:rPr>
          <w:b/>
          <w:color w:val="000000" w:themeColor="text1"/>
          <w:u w:val="single"/>
          <w:lang w:eastAsia="ko-KR"/>
        </w:rPr>
      </w:pPr>
      <w:r>
        <w:rPr>
          <w:b/>
          <w:color w:val="000000" w:themeColor="text1"/>
          <w:u w:val="single"/>
          <w:lang w:eastAsia="ko-KR"/>
        </w:rPr>
        <w:t xml:space="preserve">Issue 2-2-1b: </w:t>
      </w:r>
      <w:r w:rsidR="009A4B3D">
        <w:rPr>
          <w:b/>
          <w:color w:val="000000" w:themeColor="text1"/>
          <w:u w:val="single"/>
          <w:lang w:eastAsia="ko-KR"/>
        </w:rPr>
        <w:t>Multi-Rx activation</w:t>
      </w:r>
      <w:r>
        <w:rPr>
          <w:b/>
          <w:color w:val="000000" w:themeColor="text1"/>
          <w:u w:val="single"/>
          <w:lang w:eastAsia="ko-KR"/>
        </w:rPr>
        <w:t xml:space="preserve"> condition for TRP specific BFD requirements enhancement for multi-Rx</w:t>
      </w:r>
    </w:p>
    <w:p w14:paraId="617AA36A" w14:textId="1BB9962E" w:rsidR="005F0833" w:rsidRPr="00356E35" w:rsidRDefault="005F0833" w:rsidP="005F0833">
      <w:pPr>
        <w:spacing w:afterLines="50" w:after="120"/>
        <w:rPr>
          <w:b/>
          <w:bCs/>
          <w:color w:val="0070C0"/>
          <w:szCs w:val="24"/>
          <w:lang w:eastAsia="zh-CN"/>
        </w:rPr>
      </w:pPr>
      <w:r>
        <w:rPr>
          <w:rFonts w:hint="eastAsia"/>
          <w:b/>
          <w:bCs/>
          <w:color w:val="0070C0"/>
          <w:szCs w:val="24"/>
          <w:lang w:eastAsia="zh-CN"/>
        </w:rPr>
        <w:t>I</w:t>
      </w:r>
      <w:r>
        <w:rPr>
          <w:b/>
          <w:bCs/>
          <w:color w:val="0070C0"/>
          <w:szCs w:val="24"/>
          <w:lang w:eastAsia="zh-CN"/>
        </w:rPr>
        <w:t>n the last meeting,</w:t>
      </w:r>
      <w:r w:rsidRPr="00356E35">
        <w:rPr>
          <w:b/>
          <w:bCs/>
          <w:color w:val="0070C0"/>
          <w:szCs w:val="24"/>
          <w:lang w:eastAsia="zh-CN"/>
        </w:rPr>
        <w:t xml:space="preserve"> </w:t>
      </w:r>
      <w:r>
        <w:rPr>
          <w:b/>
          <w:bCs/>
          <w:color w:val="0070C0"/>
          <w:szCs w:val="24"/>
          <w:lang w:eastAsia="zh-CN"/>
        </w:rPr>
        <w:t>u</w:t>
      </w:r>
      <w:r w:rsidRPr="00356E35">
        <w:rPr>
          <w:b/>
          <w:bCs/>
          <w:color w:val="0070C0"/>
          <w:szCs w:val="24"/>
          <w:lang w:eastAsia="zh-CN"/>
        </w:rPr>
        <w:t>pdated conditions for TRP specific BFD requirements enhancement for multi-Rx</w:t>
      </w:r>
      <w:r>
        <w:rPr>
          <w:b/>
          <w:bCs/>
          <w:color w:val="0070C0"/>
          <w:szCs w:val="24"/>
          <w:lang w:eastAsia="zh-CN"/>
        </w:rPr>
        <w:t xml:space="preserve"> was agree</w:t>
      </w:r>
      <w:r w:rsidR="00327A07">
        <w:rPr>
          <w:b/>
          <w:bCs/>
          <w:color w:val="0070C0"/>
          <w:szCs w:val="24"/>
          <w:lang w:eastAsia="zh-CN"/>
        </w:rPr>
        <w:t>d</w:t>
      </w:r>
      <w:r>
        <w:rPr>
          <w:b/>
          <w:bCs/>
          <w:color w:val="0070C0"/>
          <w:szCs w:val="24"/>
          <w:lang w:eastAsia="zh-CN"/>
        </w:rPr>
        <w:t xml:space="preserve"> as following. The highlighted sub-bullets need further discussion.</w:t>
      </w:r>
    </w:p>
    <w:p w14:paraId="38DC0B66" w14:textId="77777777" w:rsidR="005F0833" w:rsidRPr="00356E35" w:rsidRDefault="005F0833" w:rsidP="00C65790">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Change w:id="166"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356E35">
        <w:rPr>
          <w:rFonts w:eastAsia="宋体"/>
          <w:color w:val="0070C0"/>
          <w:szCs w:val="24"/>
          <w:lang w:eastAsia="zh-CN"/>
        </w:rPr>
        <w:t>Both CSI-RSs are not in any CSI-RS resource set with repetition ON</w:t>
      </w:r>
    </w:p>
    <w:p w14:paraId="6CAE257D" w14:textId="77777777" w:rsidR="005F0833" w:rsidRPr="009F702E" w:rsidRDefault="005F0833" w:rsidP="00C65790">
      <w:pPr>
        <w:pStyle w:val="aff6"/>
        <w:numPr>
          <w:ilvl w:val="0"/>
          <w:numId w:val="3"/>
        </w:numPr>
        <w:overflowPunct/>
        <w:autoSpaceDE/>
        <w:autoSpaceDN/>
        <w:adjustRightInd/>
        <w:spacing w:after="120"/>
        <w:ind w:left="720" w:firstLineChars="0"/>
        <w:textAlignment w:val="auto"/>
        <w:rPr>
          <w:rFonts w:eastAsia="宋体"/>
          <w:color w:val="0070C0"/>
          <w:szCs w:val="24"/>
          <w:highlight w:val="yellow"/>
          <w:lang w:eastAsia="zh-CN"/>
        </w:rPr>
        <w:pPrChange w:id="167"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9F702E">
        <w:rPr>
          <w:rFonts w:eastAsia="宋体"/>
          <w:color w:val="0070C0"/>
          <w:szCs w:val="24"/>
          <w:highlight w:val="yellow"/>
          <w:lang w:eastAsia="zh-CN"/>
        </w:rPr>
        <w:t>The two CSI-RS resources in the two sets q ̅_0,0 and q ̅_0,1 for beam failure detection [and both PDSCHs] are overlapped on the same OFDM symbol.</w:t>
      </w:r>
    </w:p>
    <w:p w14:paraId="6FE119A7" w14:textId="77777777" w:rsidR="005F0833" w:rsidRPr="00356E35" w:rsidRDefault="005F0833" w:rsidP="00C65790">
      <w:pPr>
        <w:pStyle w:val="aff6"/>
        <w:numPr>
          <w:ilvl w:val="0"/>
          <w:numId w:val="3"/>
        </w:numPr>
        <w:overflowPunct/>
        <w:autoSpaceDE/>
        <w:autoSpaceDN/>
        <w:adjustRightInd/>
        <w:spacing w:after="120"/>
        <w:ind w:left="720" w:firstLineChars="0"/>
        <w:textAlignment w:val="auto"/>
        <w:rPr>
          <w:rFonts w:eastAsia="宋体"/>
          <w:color w:val="0070C0"/>
          <w:szCs w:val="24"/>
          <w:highlight w:val="yellow"/>
          <w:lang w:eastAsia="zh-CN"/>
        </w:rPr>
        <w:pPrChange w:id="168"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356E35">
        <w:rPr>
          <w:rFonts w:eastAsia="宋体"/>
          <w:color w:val="0070C0"/>
          <w:szCs w:val="24"/>
          <w:highlight w:val="yellow"/>
          <w:lang w:eastAsia="zh-CN"/>
        </w:rPr>
        <w:t>[The CSI-RS in set q ̅_0,0 has same QCL source as the active TCI state of one PDSCH, and the CSI-RS in set q ̅_0,1 has same QCL source as the active TCI state of the other PDSCH]</w:t>
      </w:r>
    </w:p>
    <w:p w14:paraId="29A21594" w14:textId="77777777" w:rsidR="005F0833" w:rsidRPr="00356E35" w:rsidRDefault="005F0833" w:rsidP="00C65790">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Change w:id="169"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356E35">
        <w:rPr>
          <w:rFonts w:eastAsia="宋体"/>
          <w:color w:val="0070C0"/>
          <w:szCs w:val="24"/>
          <w:lang w:eastAsia="zh-CN"/>
        </w:rPr>
        <w:t>Resources of the active TCI states for the two PDCCHs, or two PDSCHs have been reported as a resource group in Rel-17 group-based RSRP report.</w:t>
      </w:r>
    </w:p>
    <w:p w14:paraId="4A22969F" w14:textId="77777777" w:rsidR="005F0833" w:rsidRPr="00356E35" w:rsidRDefault="005F0833" w:rsidP="00C65790">
      <w:pPr>
        <w:pStyle w:val="aff6"/>
        <w:numPr>
          <w:ilvl w:val="0"/>
          <w:numId w:val="3"/>
        </w:numPr>
        <w:overflowPunct/>
        <w:autoSpaceDE/>
        <w:autoSpaceDN/>
        <w:adjustRightInd/>
        <w:spacing w:after="120"/>
        <w:ind w:left="720" w:firstLineChars="0"/>
        <w:textAlignment w:val="auto"/>
        <w:rPr>
          <w:rFonts w:eastAsia="宋体"/>
          <w:color w:val="0070C0"/>
          <w:szCs w:val="24"/>
          <w:highlight w:val="yellow"/>
          <w:lang w:eastAsia="zh-CN"/>
        </w:rPr>
        <w:pPrChange w:id="170"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356E35">
        <w:rPr>
          <w:rFonts w:eastAsia="宋体"/>
          <w:color w:val="0070C0"/>
          <w:szCs w:val="24"/>
          <w:highlight w:val="yellow"/>
          <w:lang w:eastAsia="zh-CN"/>
        </w:rPr>
        <w:t>[FFS how to capture UE is activated with multi-Rx operation]</w:t>
      </w:r>
    </w:p>
    <w:p w14:paraId="2BF93305" w14:textId="35CD6445" w:rsidR="005F0833" w:rsidRPr="00356E35" w:rsidRDefault="005F0833" w:rsidP="005F0833">
      <w:pPr>
        <w:spacing w:afterLines="50" w:after="120"/>
        <w:rPr>
          <w:b/>
          <w:bCs/>
          <w:color w:val="0070C0"/>
          <w:szCs w:val="24"/>
          <w:lang w:eastAsia="zh-CN"/>
        </w:rPr>
      </w:pPr>
      <w:r>
        <w:rPr>
          <w:b/>
          <w:bCs/>
          <w:color w:val="0070C0"/>
          <w:szCs w:val="24"/>
          <w:lang w:eastAsia="zh-CN"/>
        </w:rPr>
        <w:t xml:space="preserve">This issue focus on the </w:t>
      </w:r>
      <w:r w:rsidR="00B623B6">
        <w:rPr>
          <w:b/>
          <w:bCs/>
          <w:color w:val="0070C0"/>
          <w:szCs w:val="24"/>
          <w:lang w:eastAsia="zh-CN"/>
        </w:rPr>
        <w:t>5</w:t>
      </w:r>
      <w:r w:rsidR="00B623B6">
        <w:rPr>
          <w:b/>
          <w:bCs/>
          <w:color w:val="0070C0"/>
          <w:szCs w:val="24"/>
          <w:vertAlign w:val="superscript"/>
          <w:lang w:eastAsia="zh-CN"/>
        </w:rPr>
        <w:t>th</w:t>
      </w:r>
      <w:r>
        <w:rPr>
          <w:b/>
          <w:bCs/>
          <w:color w:val="0070C0"/>
          <w:szCs w:val="24"/>
          <w:lang w:eastAsia="zh-CN"/>
        </w:rPr>
        <w:t xml:space="preserve"> sub-bullet.</w:t>
      </w:r>
    </w:p>
    <w:p w14:paraId="122717D1" w14:textId="77777777" w:rsidR="005F0833" w:rsidRDefault="005F0833" w:rsidP="00C65790">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Change w:id="171"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Pr>
          <w:rFonts w:eastAsia="宋体"/>
          <w:color w:val="000000" w:themeColor="text1"/>
          <w:szCs w:val="24"/>
          <w:lang w:eastAsia="zh-CN"/>
        </w:rPr>
        <w:t>Proposals</w:t>
      </w:r>
    </w:p>
    <w:p w14:paraId="00C96DF8" w14:textId="77777777" w:rsidR="005F0833" w:rsidRDefault="005F0833"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172"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Option 1: (Apple)</w:t>
      </w:r>
    </w:p>
    <w:p w14:paraId="4F8524ED" w14:textId="77777777" w:rsidR="00F67180" w:rsidRPr="00F67180" w:rsidRDefault="00F67180" w:rsidP="00C65790">
      <w:pPr>
        <w:pStyle w:val="aff6"/>
        <w:numPr>
          <w:ilvl w:val="2"/>
          <w:numId w:val="3"/>
        </w:numPr>
        <w:spacing w:after="120"/>
        <w:ind w:firstLineChars="0"/>
        <w:rPr>
          <w:rFonts w:eastAsia="宋体"/>
          <w:color w:val="000000" w:themeColor="text1"/>
          <w:szCs w:val="24"/>
          <w:lang w:eastAsia="zh-CN"/>
        </w:rPr>
        <w:pPrChange w:id="173" w:author="OPPO-RAN4#109" w:date="2023-11-08T15:58:00Z">
          <w:pPr>
            <w:pStyle w:val="aff6"/>
            <w:numPr>
              <w:ilvl w:val="2"/>
              <w:numId w:val="4"/>
            </w:numPr>
            <w:tabs>
              <w:tab w:val="num" w:pos="2160"/>
            </w:tabs>
            <w:spacing w:after="120"/>
            <w:ind w:left="2160" w:firstLineChars="0" w:hanging="360"/>
          </w:pPr>
        </w:pPrChange>
      </w:pPr>
      <w:r w:rsidRPr="00F67180">
        <w:rPr>
          <w:rFonts w:eastAsia="宋体"/>
          <w:color w:val="000000" w:themeColor="text1"/>
          <w:szCs w:val="24"/>
          <w:lang w:eastAsia="zh-CN"/>
        </w:rPr>
        <w:t>The network configures groupBasedBeamReporting-r17 to the UE, and</w:t>
      </w:r>
    </w:p>
    <w:p w14:paraId="41E666B3" w14:textId="7910B248" w:rsidR="00F67180" w:rsidRPr="00F67180" w:rsidRDefault="00F67180" w:rsidP="00C65790">
      <w:pPr>
        <w:pStyle w:val="aff6"/>
        <w:numPr>
          <w:ilvl w:val="2"/>
          <w:numId w:val="3"/>
        </w:numPr>
        <w:spacing w:after="120"/>
        <w:ind w:firstLineChars="0"/>
        <w:rPr>
          <w:rFonts w:eastAsia="宋体"/>
          <w:color w:val="000000" w:themeColor="text1"/>
          <w:szCs w:val="24"/>
          <w:lang w:eastAsia="zh-CN"/>
        </w:rPr>
        <w:pPrChange w:id="174" w:author="OPPO-RAN4#109" w:date="2023-11-08T15:58:00Z">
          <w:pPr>
            <w:pStyle w:val="aff6"/>
            <w:numPr>
              <w:ilvl w:val="2"/>
              <w:numId w:val="4"/>
            </w:numPr>
            <w:tabs>
              <w:tab w:val="num" w:pos="2160"/>
            </w:tabs>
            <w:spacing w:after="120"/>
            <w:ind w:left="2160" w:firstLineChars="0" w:hanging="360"/>
          </w:pPr>
        </w:pPrChange>
      </w:pPr>
      <w:r w:rsidRPr="00F67180">
        <w:rPr>
          <w:rFonts w:eastAsia="宋体"/>
          <w:color w:val="000000" w:themeColor="text1"/>
          <w:szCs w:val="24"/>
          <w:lang w:eastAsia="zh-CN"/>
        </w:rPr>
        <w:t>UE indicates to the network its preference of multi-RX operation, or</w:t>
      </w:r>
    </w:p>
    <w:p w14:paraId="4A8C69AE" w14:textId="4AB026B6" w:rsidR="005F0833" w:rsidRPr="006F653A" w:rsidRDefault="00F67180" w:rsidP="00C65790">
      <w:pPr>
        <w:pStyle w:val="aff6"/>
        <w:numPr>
          <w:ilvl w:val="2"/>
          <w:numId w:val="3"/>
        </w:numPr>
        <w:spacing w:after="120"/>
        <w:ind w:firstLineChars="0"/>
        <w:rPr>
          <w:rFonts w:eastAsia="宋体"/>
          <w:color w:val="000000" w:themeColor="text1"/>
          <w:szCs w:val="24"/>
          <w:lang w:eastAsia="zh-CN"/>
        </w:rPr>
        <w:pPrChange w:id="175" w:author="OPPO-RAN4#109" w:date="2023-11-08T15:58:00Z">
          <w:pPr>
            <w:pStyle w:val="aff6"/>
            <w:numPr>
              <w:ilvl w:val="2"/>
              <w:numId w:val="4"/>
            </w:numPr>
            <w:tabs>
              <w:tab w:val="num" w:pos="2160"/>
            </w:tabs>
            <w:spacing w:after="120"/>
            <w:ind w:left="2160" w:firstLineChars="0" w:hanging="360"/>
          </w:pPr>
        </w:pPrChange>
      </w:pPr>
      <w:r w:rsidRPr="00F67180">
        <w:rPr>
          <w:rFonts w:eastAsia="宋体"/>
          <w:color w:val="000000" w:themeColor="text1"/>
          <w:szCs w:val="24"/>
          <w:lang w:eastAsia="zh-CN"/>
        </w:rPr>
        <w:t>The network has configured dual TCI states with different QCL Type D RS for simultaneous PDSCH reception within the past [X] seconds, during which UE has not indicated it prefers single-RX operation. Note X is FFS.</w:t>
      </w:r>
    </w:p>
    <w:p w14:paraId="07BF26F6" w14:textId="4AC031F6" w:rsidR="005F0833" w:rsidRDefault="005F0833"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176"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 xml:space="preserve">Option 2: </w:t>
      </w:r>
      <w:r w:rsidR="00BF6813">
        <w:rPr>
          <w:rFonts w:eastAsia="宋体"/>
          <w:color w:val="000000" w:themeColor="text1"/>
          <w:szCs w:val="24"/>
          <w:lang w:eastAsia="zh-CN"/>
        </w:rPr>
        <w:t>(vivo</w:t>
      </w:r>
      <w:r w:rsidR="00C75458">
        <w:rPr>
          <w:rFonts w:eastAsia="宋体"/>
          <w:color w:val="000000" w:themeColor="text1"/>
          <w:szCs w:val="24"/>
          <w:lang w:eastAsia="zh-CN"/>
        </w:rPr>
        <w:t>, Nokia</w:t>
      </w:r>
      <w:r w:rsidR="00BF6813">
        <w:rPr>
          <w:rFonts w:eastAsia="宋体"/>
          <w:color w:val="000000" w:themeColor="text1"/>
          <w:szCs w:val="24"/>
          <w:lang w:eastAsia="zh-CN"/>
        </w:rPr>
        <w:t>)</w:t>
      </w:r>
    </w:p>
    <w:p w14:paraId="4B4655C7" w14:textId="6C5BEE1B" w:rsidR="005F0833" w:rsidRPr="00195565" w:rsidRDefault="008B209E" w:rsidP="00C65790">
      <w:pPr>
        <w:pStyle w:val="aff6"/>
        <w:numPr>
          <w:ilvl w:val="2"/>
          <w:numId w:val="3"/>
        </w:numPr>
        <w:spacing w:after="120"/>
        <w:ind w:firstLineChars="0"/>
        <w:rPr>
          <w:rFonts w:eastAsia="宋体"/>
          <w:color w:val="000000" w:themeColor="text1"/>
          <w:szCs w:val="24"/>
          <w:lang w:eastAsia="zh-CN"/>
        </w:rPr>
        <w:pPrChange w:id="177" w:author="OPPO-RAN4#109" w:date="2023-11-08T15:58:00Z">
          <w:pPr>
            <w:pStyle w:val="aff6"/>
            <w:numPr>
              <w:ilvl w:val="2"/>
              <w:numId w:val="4"/>
            </w:numPr>
            <w:tabs>
              <w:tab w:val="num" w:pos="2160"/>
            </w:tabs>
            <w:spacing w:after="120"/>
            <w:ind w:left="2160" w:firstLineChars="0" w:hanging="360"/>
          </w:pPr>
        </w:pPrChange>
      </w:pPr>
      <w:r>
        <w:rPr>
          <w:rFonts w:eastAsia="宋体"/>
          <w:color w:val="000000" w:themeColor="text1"/>
          <w:szCs w:val="24"/>
          <w:lang w:eastAsia="zh-CN"/>
        </w:rPr>
        <w:t>N</w:t>
      </w:r>
      <w:r w:rsidRPr="008B209E">
        <w:rPr>
          <w:rFonts w:eastAsia="宋体"/>
          <w:color w:val="000000" w:themeColor="text1"/>
          <w:szCs w:val="24"/>
          <w:lang w:eastAsia="zh-CN"/>
        </w:rPr>
        <w:t>o additional condition</w:t>
      </w:r>
      <w:r>
        <w:rPr>
          <w:rFonts w:eastAsia="宋体"/>
          <w:color w:val="000000" w:themeColor="text1"/>
          <w:szCs w:val="24"/>
          <w:lang w:eastAsia="zh-CN"/>
        </w:rPr>
        <w:t xml:space="preserve"> </w:t>
      </w:r>
      <w:r w:rsidRPr="008B209E">
        <w:rPr>
          <w:rFonts w:eastAsia="宋体"/>
          <w:color w:val="000000" w:themeColor="text1"/>
          <w:szCs w:val="24"/>
          <w:lang w:eastAsia="zh-CN"/>
        </w:rPr>
        <w:t>for</w:t>
      </w:r>
      <w:r>
        <w:rPr>
          <w:rFonts w:eastAsia="宋体"/>
          <w:color w:val="000000" w:themeColor="text1"/>
          <w:szCs w:val="24"/>
          <w:lang w:eastAsia="zh-CN"/>
        </w:rPr>
        <w:t xml:space="preserve"> indication of </w:t>
      </w:r>
      <w:r w:rsidRPr="008B209E">
        <w:rPr>
          <w:rFonts w:eastAsia="宋体"/>
          <w:color w:val="000000" w:themeColor="text1"/>
          <w:szCs w:val="24"/>
          <w:lang w:eastAsia="zh-CN"/>
        </w:rPr>
        <w:t>UE is activated with multi-Rx operation</w:t>
      </w:r>
    </w:p>
    <w:p w14:paraId="047A561D" w14:textId="77777777" w:rsidR="005F0833" w:rsidRPr="00FE266C" w:rsidRDefault="005F0833" w:rsidP="00C65790">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Change w:id="178"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FE266C">
        <w:rPr>
          <w:rFonts w:eastAsia="宋体"/>
          <w:color w:val="000000" w:themeColor="text1"/>
          <w:szCs w:val="24"/>
          <w:lang w:eastAsia="zh-CN"/>
        </w:rPr>
        <w:t>Recommended WF</w:t>
      </w:r>
    </w:p>
    <w:p w14:paraId="644654E0" w14:textId="7B1897CB" w:rsidR="005F0833" w:rsidRPr="00FE266C" w:rsidRDefault="005F0833"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179"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Further discuss.</w:t>
      </w:r>
    </w:p>
    <w:p w14:paraId="2D40C55F" w14:textId="77777777" w:rsidR="005F0833" w:rsidRPr="005F0833" w:rsidRDefault="005F0833" w:rsidP="002F2797">
      <w:pPr>
        <w:rPr>
          <w:color w:val="000000" w:themeColor="text1"/>
          <w:lang w:eastAsia="zh-CN"/>
        </w:rPr>
      </w:pPr>
    </w:p>
    <w:p w14:paraId="7DF58365" w14:textId="77777777" w:rsidR="005F0833" w:rsidRDefault="005F0833" w:rsidP="002F2797">
      <w:pPr>
        <w:rPr>
          <w:color w:val="000000" w:themeColor="text1"/>
          <w:lang w:eastAsia="zh-CN"/>
        </w:rPr>
      </w:pPr>
    </w:p>
    <w:bookmarkEnd w:id="139"/>
    <w:p w14:paraId="261014A3" w14:textId="3062A2E5" w:rsidR="00833C47" w:rsidRDefault="000B379E">
      <w:pPr>
        <w:pStyle w:val="1"/>
        <w:rPr>
          <w:lang w:eastAsia="ja-JP"/>
        </w:rPr>
      </w:pPr>
      <w:r>
        <w:rPr>
          <w:lang w:eastAsia="ja-JP"/>
        </w:rPr>
        <w:t xml:space="preserve">Topic #3: </w:t>
      </w:r>
      <w:r w:rsidR="003E6067" w:rsidRPr="003E6067">
        <w:rPr>
          <w:lang w:eastAsia="ja-JP"/>
        </w:rPr>
        <w:t>Scheduling/Measurement restrictions</w:t>
      </w:r>
    </w:p>
    <w:p w14:paraId="51F47014" w14:textId="77777777" w:rsidR="00833C47" w:rsidRDefault="000B379E">
      <w:pPr>
        <w:rPr>
          <w:i/>
          <w:color w:val="0070C0"/>
          <w:lang w:eastAsia="zh-CN"/>
        </w:rPr>
      </w:pPr>
      <w:r>
        <w:rPr>
          <w:i/>
          <w:color w:val="0070C0"/>
          <w:lang w:eastAsia="zh-CN"/>
        </w:rPr>
        <w:t xml:space="preserve">Main technical topic overview. The structure can be done based on sub-agenda basis. </w:t>
      </w:r>
    </w:p>
    <w:p w14:paraId="297C9851" w14:textId="77777777" w:rsidR="00833C47" w:rsidRDefault="000B379E">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587CA7" w14:paraId="338A972D" w14:textId="77777777" w:rsidTr="004F6400">
        <w:trPr>
          <w:trHeight w:val="468"/>
        </w:trPr>
        <w:tc>
          <w:tcPr>
            <w:tcW w:w="1622" w:type="dxa"/>
            <w:vAlign w:val="center"/>
          </w:tcPr>
          <w:p w14:paraId="29526E6C" w14:textId="77777777" w:rsidR="00587CA7" w:rsidRDefault="00587CA7" w:rsidP="004F6400">
            <w:pPr>
              <w:spacing w:before="120" w:after="120"/>
              <w:rPr>
                <w:b/>
                <w:bCs/>
              </w:rPr>
            </w:pPr>
            <w:r>
              <w:rPr>
                <w:b/>
                <w:bCs/>
              </w:rPr>
              <w:t>T-doc number</w:t>
            </w:r>
          </w:p>
        </w:tc>
        <w:tc>
          <w:tcPr>
            <w:tcW w:w="1424" w:type="dxa"/>
            <w:vAlign w:val="center"/>
          </w:tcPr>
          <w:p w14:paraId="5A62F4A9" w14:textId="77777777" w:rsidR="00587CA7" w:rsidRDefault="00587CA7" w:rsidP="004F6400">
            <w:pPr>
              <w:spacing w:before="120" w:after="120"/>
              <w:rPr>
                <w:b/>
                <w:bCs/>
              </w:rPr>
            </w:pPr>
            <w:r>
              <w:rPr>
                <w:b/>
                <w:bCs/>
              </w:rPr>
              <w:t>Company</w:t>
            </w:r>
          </w:p>
        </w:tc>
        <w:tc>
          <w:tcPr>
            <w:tcW w:w="6585" w:type="dxa"/>
            <w:vAlign w:val="center"/>
          </w:tcPr>
          <w:p w14:paraId="2150CB0E" w14:textId="77777777" w:rsidR="00587CA7" w:rsidRDefault="00587CA7" w:rsidP="004F6400">
            <w:pPr>
              <w:spacing w:before="120" w:after="120"/>
              <w:rPr>
                <w:b/>
                <w:bCs/>
              </w:rPr>
            </w:pPr>
            <w:r>
              <w:rPr>
                <w:b/>
                <w:bCs/>
              </w:rPr>
              <w:t>Proposals / Observations</w:t>
            </w:r>
          </w:p>
        </w:tc>
      </w:tr>
      <w:tr w:rsidR="00F1107F" w14:paraId="23826BAA" w14:textId="77777777" w:rsidTr="004F6400">
        <w:trPr>
          <w:trHeight w:val="468"/>
        </w:trPr>
        <w:tc>
          <w:tcPr>
            <w:tcW w:w="1622" w:type="dxa"/>
          </w:tcPr>
          <w:p w14:paraId="0CE6C7AE" w14:textId="125F75F7" w:rsidR="00F1107F" w:rsidRDefault="00F1107F" w:rsidP="00F1107F">
            <w:pPr>
              <w:spacing w:before="120" w:after="120"/>
            </w:pPr>
            <w:r w:rsidRPr="00B84138">
              <w:t>R4-2318500</w:t>
            </w:r>
          </w:p>
        </w:tc>
        <w:tc>
          <w:tcPr>
            <w:tcW w:w="1424" w:type="dxa"/>
          </w:tcPr>
          <w:p w14:paraId="0C871CEE" w14:textId="6DA49306" w:rsidR="00F1107F" w:rsidRDefault="00F1107F" w:rsidP="00F1107F">
            <w:pPr>
              <w:spacing w:before="120" w:after="120"/>
            </w:pPr>
            <w:r w:rsidRPr="00DF27EE">
              <w:t xml:space="preserve">MediaTek </w:t>
            </w:r>
            <w:proofErr w:type="spellStart"/>
            <w:r w:rsidRPr="00DF27EE">
              <w:t>inc.</w:t>
            </w:r>
            <w:proofErr w:type="spellEnd"/>
          </w:p>
        </w:tc>
        <w:tc>
          <w:tcPr>
            <w:tcW w:w="6585" w:type="dxa"/>
          </w:tcPr>
          <w:p w14:paraId="3238FE43" w14:textId="77777777" w:rsidR="00770E0C" w:rsidRDefault="00770E0C" w:rsidP="00770E0C">
            <w:pPr>
              <w:snapToGrid w:val="0"/>
              <w:rPr>
                <w:b/>
                <w:szCs w:val="24"/>
              </w:rPr>
            </w:pPr>
            <w:r w:rsidRPr="00DE2BD2">
              <w:rPr>
                <w:b/>
                <w:szCs w:val="24"/>
              </w:rPr>
              <w:fldChar w:fldCharType="begin"/>
            </w:r>
            <w:r w:rsidRPr="00DE2BD2">
              <w:rPr>
                <w:b/>
                <w:szCs w:val="24"/>
              </w:rPr>
              <w:instrText xml:space="preserve"> REF _Ref149588758 \h </w:instrText>
            </w:r>
            <w:r>
              <w:rPr>
                <w:b/>
                <w:szCs w:val="24"/>
              </w:rPr>
              <w:instrText xml:space="preserve"> \* MERGEFORMAT </w:instrText>
            </w:r>
            <w:r w:rsidRPr="00DE2BD2">
              <w:rPr>
                <w:b/>
                <w:szCs w:val="24"/>
              </w:rPr>
            </w:r>
            <w:r w:rsidRPr="00DE2BD2">
              <w:rPr>
                <w:b/>
                <w:szCs w:val="24"/>
              </w:rPr>
              <w:fldChar w:fldCharType="separate"/>
            </w:r>
            <w:r w:rsidRPr="00DE2BD2">
              <w:rPr>
                <w:b/>
                <w:szCs w:val="24"/>
              </w:rPr>
              <w:t xml:space="preserve">Proposal 1: </w:t>
            </w:r>
            <w:r>
              <w:rPr>
                <w:rFonts w:eastAsia="PMingLiU" w:hint="eastAsia"/>
                <w:szCs w:val="24"/>
              </w:rPr>
              <w:t>R</w:t>
            </w:r>
            <w:r>
              <w:rPr>
                <w:rFonts w:eastAsia="PMingLiU"/>
                <w:szCs w:val="24"/>
              </w:rPr>
              <w:t>emove</w:t>
            </w:r>
            <w:r w:rsidRPr="00DE2BD2">
              <w:rPr>
                <w:b/>
                <w:szCs w:val="24"/>
              </w:rPr>
              <w:t xml:space="preserve"> the </w:t>
            </w:r>
            <w:r>
              <w:rPr>
                <w:b/>
                <w:szCs w:val="24"/>
              </w:rPr>
              <w:t xml:space="preserve">following </w:t>
            </w:r>
            <w:r w:rsidRPr="00DE2BD2">
              <w:rPr>
                <w:b/>
                <w:szCs w:val="24"/>
              </w:rPr>
              <w:t>condition of measurement restriction relaxation for CSI-RS based L1 measurements.</w:t>
            </w:r>
            <w:r w:rsidRPr="00DE2BD2">
              <w:rPr>
                <w:b/>
                <w:szCs w:val="24"/>
              </w:rPr>
              <w:fldChar w:fldCharType="end"/>
            </w:r>
          </w:p>
          <w:p w14:paraId="4F7F1832" w14:textId="77777777" w:rsidR="00770E0C" w:rsidRPr="00DE2BD2" w:rsidRDefault="00770E0C" w:rsidP="00C65790">
            <w:pPr>
              <w:numPr>
                <w:ilvl w:val="0"/>
                <w:numId w:val="15"/>
              </w:numPr>
              <w:spacing w:after="120"/>
              <w:jc w:val="both"/>
              <w:rPr>
                <w:b/>
                <w:szCs w:val="24"/>
              </w:rPr>
              <w:pPrChange w:id="180" w:author="OPPO-RAN4#109" w:date="2023-11-08T15:58:00Z">
                <w:pPr>
                  <w:numPr>
                    <w:numId w:val="71"/>
                  </w:numPr>
                  <w:tabs>
                    <w:tab w:val="num" w:pos="360"/>
                  </w:tabs>
                  <w:spacing w:after="120"/>
                  <w:jc w:val="both"/>
                </w:pPr>
              </w:pPrChange>
            </w:pPr>
            <w:r w:rsidRPr="00DE2BD2">
              <w:rPr>
                <w:b/>
                <w:szCs w:val="24"/>
              </w:rPr>
              <w:t>[The two CSI-RS resources and both PDSCHs are overlapped on the same OFDM symbol].</w:t>
            </w:r>
          </w:p>
          <w:p w14:paraId="366D8B36" w14:textId="43B2D174" w:rsidR="00F1107F" w:rsidRPr="00770E0C" w:rsidRDefault="00F1107F" w:rsidP="00F1107F">
            <w:pPr>
              <w:overflowPunct/>
              <w:autoSpaceDE/>
              <w:autoSpaceDN/>
              <w:adjustRightInd/>
              <w:textAlignment w:val="auto"/>
              <w:rPr>
                <w:rFonts w:eastAsiaTheme="minorEastAsia"/>
                <w:lang w:eastAsia="zh-CN"/>
              </w:rPr>
            </w:pPr>
          </w:p>
        </w:tc>
      </w:tr>
      <w:tr w:rsidR="00F1107F" w14:paraId="31FB599A" w14:textId="77777777" w:rsidTr="004F6400">
        <w:trPr>
          <w:trHeight w:val="468"/>
        </w:trPr>
        <w:tc>
          <w:tcPr>
            <w:tcW w:w="1622" w:type="dxa"/>
          </w:tcPr>
          <w:p w14:paraId="5D691273" w14:textId="733D3163" w:rsidR="00F1107F" w:rsidRDefault="00F1107F" w:rsidP="00F1107F">
            <w:pPr>
              <w:spacing w:before="120" w:after="120"/>
            </w:pPr>
            <w:r w:rsidRPr="00B84138">
              <w:t>R4-2318653</w:t>
            </w:r>
          </w:p>
        </w:tc>
        <w:tc>
          <w:tcPr>
            <w:tcW w:w="1424" w:type="dxa"/>
          </w:tcPr>
          <w:p w14:paraId="22F5C0BD" w14:textId="5DA92CC9" w:rsidR="00F1107F" w:rsidRDefault="00F1107F" w:rsidP="00F1107F">
            <w:pPr>
              <w:spacing w:before="120" w:after="120"/>
            </w:pPr>
            <w:r w:rsidRPr="00DF27EE">
              <w:t>Apple</w:t>
            </w:r>
          </w:p>
        </w:tc>
        <w:tc>
          <w:tcPr>
            <w:tcW w:w="6585" w:type="dxa"/>
          </w:tcPr>
          <w:p w14:paraId="7CE779FE" w14:textId="77777777" w:rsidR="00770E0C" w:rsidRPr="00E33AF5" w:rsidRDefault="00770E0C" w:rsidP="00770E0C">
            <w:pPr>
              <w:tabs>
                <w:tab w:val="left" w:pos="990"/>
              </w:tabs>
              <w:spacing w:after="120"/>
              <w:jc w:val="both"/>
              <w:rPr>
                <w:b/>
                <w:bCs/>
                <w:i/>
                <w:iCs/>
              </w:rPr>
            </w:pPr>
            <w:r w:rsidRPr="008B3A19">
              <w:rPr>
                <w:b/>
                <w:bCs/>
                <w:i/>
                <w:iCs/>
              </w:rPr>
              <w:t xml:space="preserve">Proposal 1: </w:t>
            </w:r>
            <w:r w:rsidRPr="00E33AF5">
              <w:rPr>
                <w:b/>
                <w:bCs/>
                <w:i/>
                <w:iCs/>
              </w:rPr>
              <w:t>Updated conditions/cases for scheduling restriction that can be relaxed for CSI-RS based L1 measurements for multi-Rx</w:t>
            </w:r>
            <w:r>
              <w:rPr>
                <w:b/>
                <w:bCs/>
                <w:i/>
                <w:iCs/>
              </w:rPr>
              <w:t>:</w:t>
            </w:r>
          </w:p>
          <w:p w14:paraId="573FEEFF" w14:textId="77777777" w:rsidR="00770E0C" w:rsidRPr="00E33AF5" w:rsidRDefault="00770E0C" w:rsidP="00C65790">
            <w:pPr>
              <w:pStyle w:val="aff6"/>
              <w:widowControl w:val="0"/>
              <w:numPr>
                <w:ilvl w:val="0"/>
                <w:numId w:val="16"/>
              </w:numPr>
              <w:tabs>
                <w:tab w:val="left" w:pos="990"/>
              </w:tabs>
              <w:spacing w:after="0"/>
              <w:ind w:firstLineChars="0"/>
              <w:jc w:val="both"/>
              <w:rPr>
                <w:rFonts w:eastAsia="Times New Roman"/>
                <w:b/>
                <w:bCs/>
                <w:i/>
                <w:iCs/>
                <w:sz w:val="24"/>
                <w:szCs w:val="24"/>
                <w:lang w:val="en-US" w:eastAsia="zh-CN"/>
              </w:rPr>
              <w:pPrChange w:id="181" w:author="OPPO-RAN4#109" w:date="2023-11-08T15:58:00Z">
                <w:pPr>
                  <w:pStyle w:val="aff6"/>
                  <w:widowControl w:val="0"/>
                  <w:numPr>
                    <w:numId w:val="72"/>
                  </w:numPr>
                  <w:tabs>
                    <w:tab w:val="num" w:pos="360"/>
                    <w:tab w:val="left" w:pos="990"/>
                  </w:tabs>
                  <w:spacing w:after="0"/>
                  <w:ind w:firstLineChars="0"/>
                  <w:jc w:val="both"/>
                </w:pPr>
              </w:pPrChange>
            </w:pPr>
            <w:r w:rsidRPr="00E33AF5">
              <w:rPr>
                <w:rFonts w:eastAsia="Times New Roman"/>
                <w:b/>
                <w:bCs/>
                <w:i/>
                <w:iCs/>
                <w:sz w:val="24"/>
                <w:szCs w:val="24"/>
                <w:lang w:val="en-US" w:eastAsia="zh-CN"/>
              </w:rPr>
              <w:t>The CSI-RS is not in a CSI-RS resource set with repetition ON.</w:t>
            </w:r>
          </w:p>
          <w:p w14:paraId="4AC091DD" w14:textId="77777777" w:rsidR="00770E0C" w:rsidRPr="00E33AF5" w:rsidRDefault="00770E0C" w:rsidP="00C65790">
            <w:pPr>
              <w:pStyle w:val="aff6"/>
              <w:widowControl w:val="0"/>
              <w:numPr>
                <w:ilvl w:val="0"/>
                <w:numId w:val="16"/>
              </w:numPr>
              <w:tabs>
                <w:tab w:val="left" w:pos="990"/>
              </w:tabs>
              <w:spacing w:before="100" w:beforeAutospacing="1" w:after="0"/>
              <w:ind w:firstLineChars="0"/>
              <w:jc w:val="both"/>
              <w:rPr>
                <w:rFonts w:eastAsia="Times New Roman"/>
                <w:b/>
                <w:bCs/>
                <w:i/>
                <w:iCs/>
                <w:sz w:val="24"/>
                <w:szCs w:val="24"/>
                <w:lang w:val="en-US" w:eastAsia="zh-CN"/>
              </w:rPr>
              <w:pPrChange w:id="182" w:author="OPPO-RAN4#109" w:date="2023-11-08T15:58:00Z">
                <w:pPr>
                  <w:pStyle w:val="aff6"/>
                  <w:widowControl w:val="0"/>
                  <w:numPr>
                    <w:numId w:val="72"/>
                  </w:numPr>
                  <w:tabs>
                    <w:tab w:val="num" w:pos="360"/>
                    <w:tab w:val="left" w:pos="990"/>
                  </w:tabs>
                  <w:spacing w:before="100" w:beforeAutospacing="1" w:after="0"/>
                  <w:ind w:firstLineChars="0"/>
                  <w:jc w:val="both"/>
                </w:pPr>
              </w:pPrChange>
            </w:pPr>
            <w:r w:rsidRPr="00E33AF5">
              <w:rPr>
                <w:rFonts w:eastAsia="Times New Roman"/>
                <w:b/>
                <w:bCs/>
                <w:i/>
                <w:iCs/>
                <w:sz w:val="24"/>
                <w:szCs w:val="24"/>
                <w:lang w:val="en-US" w:eastAsia="zh-CN"/>
              </w:rPr>
              <w:t>The CSI-RS has same QCL source as the active TCI state of one of the PDSCHs and has different QCL-</w:t>
            </w:r>
            <w:proofErr w:type="spellStart"/>
            <w:r w:rsidRPr="00E33AF5">
              <w:rPr>
                <w:rFonts w:eastAsia="Times New Roman"/>
                <w:b/>
                <w:bCs/>
                <w:i/>
                <w:iCs/>
                <w:sz w:val="24"/>
                <w:szCs w:val="24"/>
                <w:lang w:val="en-US" w:eastAsia="zh-CN"/>
              </w:rPr>
              <w:t>TypeD</w:t>
            </w:r>
            <w:proofErr w:type="spellEnd"/>
            <w:r w:rsidRPr="00E33AF5">
              <w:rPr>
                <w:rFonts w:eastAsia="Times New Roman"/>
                <w:b/>
                <w:bCs/>
                <w:i/>
                <w:iCs/>
                <w:sz w:val="24"/>
                <w:szCs w:val="24"/>
                <w:lang w:val="en-US" w:eastAsia="zh-CN"/>
              </w:rPr>
              <w:t xml:space="preserve"> from the other PDSCH.</w:t>
            </w:r>
          </w:p>
          <w:p w14:paraId="58A8B455" w14:textId="77777777" w:rsidR="00770E0C" w:rsidRPr="00E33AF5" w:rsidRDefault="00770E0C" w:rsidP="00C65790">
            <w:pPr>
              <w:pStyle w:val="aff6"/>
              <w:widowControl w:val="0"/>
              <w:numPr>
                <w:ilvl w:val="0"/>
                <w:numId w:val="16"/>
              </w:numPr>
              <w:tabs>
                <w:tab w:val="left" w:pos="990"/>
              </w:tabs>
              <w:spacing w:before="100" w:beforeAutospacing="1" w:after="0"/>
              <w:ind w:firstLineChars="0"/>
              <w:jc w:val="both"/>
              <w:rPr>
                <w:rFonts w:eastAsia="Times New Roman"/>
                <w:b/>
                <w:bCs/>
                <w:i/>
                <w:iCs/>
                <w:sz w:val="24"/>
                <w:szCs w:val="24"/>
                <w:highlight w:val="yellow"/>
                <w:lang w:val="en-US" w:eastAsia="zh-CN"/>
              </w:rPr>
              <w:pPrChange w:id="183" w:author="OPPO-RAN4#109" w:date="2023-11-08T15:58:00Z">
                <w:pPr>
                  <w:pStyle w:val="aff6"/>
                  <w:widowControl w:val="0"/>
                  <w:numPr>
                    <w:numId w:val="72"/>
                  </w:numPr>
                  <w:tabs>
                    <w:tab w:val="num" w:pos="360"/>
                    <w:tab w:val="left" w:pos="990"/>
                  </w:tabs>
                  <w:spacing w:before="100" w:beforeAutospacing="1" w:after="0"/>
                  <w:ind w:firstLineChars="0"/>
                  <w:jc w:val="both"/>
                </w:pPr>
              </w:pPrChange>
            </w:pPr>
            <w:r w:rsidRPr="00E33AF5">
              <w:rPr>
                <w:rFonts w:eastAsia="Times New Roman"/>
                <w:b/>
                <w:bCs/>
                <w:i/>
                <w:iCs/>
                <w:sz w:val="24"/>
                <w:szCs w:val="24"/>
                <w:highlight w:val="yellow"/>
                <w:lang w:val="en-US" w:eastAsia="zh-CN"/>
              </w:rPr>
              <w:t>The CSI-RS and both of the PDSCHs are on the same OFDM symbol(s).</w:t>
            </w:r>
          </w:p>
          <w:p w14:paraId="5B1B140B" w14:textId="77777777" w:rsidR="00770E0C" w:rsidRPr="00E33AF5" w:rsidRDefault="00770E0C" w:rsidP="00C65790">
            <w:pPr>
              <w:pStyle w:val="aff6"/>
              <w:widowControl w:val="0"/>
              <w:numPr>
                <w:ilvl w:val="0"/>
                <w:numId w:val="16"/>
              </w:numPr>
              <w:tabs>
                <w:tab w:val="left" w:pos="990"/>
              </w:tabs>
              <w:spacing w:before="100" w:beforeAutospacing="1" w:after="0"/>
              <w:ind w:firstLineChars="0"/>
              <w:jc w:val="both"/>
              <w:rPr>
                <w:rFonts w:eastAsia="Times New Roman"/>
                <w:b/>
                <w:bCs/>
                <w:i/>
                <w:iCs/>
                <w:sz w:val="24"/>
                <w:szCs w:val="24"/>
                <w:lang w:val="en-US" w:eastAsia="zh-CN"/>
              </w:rPr>
              <w:pPrChange w:id="184" w:author="OPPO-RAN4#109" w:date="2023-11-08T15:58:00Z">
                <w:pPr>
                  <w:pStyle w:val="aff6"/>
                  <w:widowControl w:val="0"/>
                  <w:numPr>
                    <w:numId w:val="72"/>
                  </w:numPr>
                  <w:tabs>
                    <w:tab w:val="num" w:pos="360"/>
                    <w:tab w:val="left" w:pos="990"/>
                  </w:tabs>
                  <w:spacing w:before="100" w:beforeAutospacing="1" w:after="0"/>
                  <w:ind w:firstLineChars="0"/>
                  <w:jc w:val="both"/>
                </w:pPr>
              </w:pPrChange>
            </w:pPr>
            <w:r w:rsidRPr="00E33AF5">
              <w:rPr>
                <w:rFonts w:eastAsia="Times New Roman"/>
                <w:b/>
                <w:bCs/>
                <w:i/>
                <w:iCs/>
                <w:sz w:val="24"/>
                <w:szCs w:val="24"/>
                <w:lang w:val="en-US" w:eastAsia="zh-CN"/>
              </w:rPr>
              <w:t>Resources of the active TCI states for the two PDSCHs have been reported as a resource group in Rel-17 group-based RSRP report.</w:t>
            </w:r>
          </w:p>
          <w:p w14:paraId="38DCCACE" w14:textId="77777777" w:rsidR="00770E0C" w:rsidRDefault="00770E0C" w:rsidP="00C65790">
            <w:pPr>
              <w:pStyle w:val="aff6"/>
              <w:widowControl w:val="0"/>
              <w:numPr>
                <w:ilvl w:val="0"/>
                <w:numId w:val="16"/>
              </w:numPr>
              <w:tabs>
                <w:tab w:val="left" w:pos="990"/>
              </w:tabs>
              <w:spacing w:before="100" w:beforeAutospacing="1" w:after="0" w:line="360" w:lineRule="auto"/>
              <w:ind w:firstLineChars="0"/>
              <w:jc w:val="both"/>
              <w:rPr>
                <w:rFonts w:eastAsia="Times New Roman"/>
                <w:b/>
                <w:bCs/>
                <w:i/>
                <w:iCs/>
                <w:sz w:val="24"/>
                <w:szCs w:val="24"/>
                <w:lang w:val="en-US" w:eastAsia="zh-CN"/>
              </w:rPr>
              <w:pPrChange w:id="185" w:author="OPPO-RAN4#109" w:date="2023-11-08T15:58:00Z">
                <w:pPr>
                  <w:pStyle w:val="aff6"/>
                  <w:widowControl w:val="0"/>
                  <w:numPr>
                    <w:numId w:val="72"/>
                  </w:numPr>
                  <w:tabs>
                    <w:tab w:val="num" w:pos="360"/>
                    <w:tab w:val="left" w:pos="990"/>
                  </w:tabs>
                  <w:spacing w:before="100" w:beforeAutospacing="1" w:after="0" w:line="360" w:lineRule="auto"/>
                  <w:ind w:firstLineChars="0"/>
                  <w:jc w:val="both"/>
                </w:pPr>
              </w:pPrChange>
            </w:pPr>
            <w:r w:rsidRPr="00E33AF5">
              <w:rPr>
                <w:rFonts w:eastAsia="Times New Roman"/>
                <w:b/>
                <w:bCs/>
                <w:i/>
                <w:iCs/>
                <w:sz w:val="24"/>
                <w:szCs w:val="24"/>
                <w:highlight w:val="yellow"/>
                <w:lang w:val="en-US" w:eastAsia="zh-CN"/>
              </w:rPr>
              <w:t>UE is activated with multi-Rx operation</w:t>
            </w:r>
            <w:r>
              <w:rPr>
                <w:rFonts w:eastAsia="Times New Roman"/>
                <w:b/>
                <w:bCs/>
                <w:i/>
                <w:iCs/>
                <w:sz w:val="24"/>
                <w:szCs w:val="24"/>
                <w:highlight w:val="yellow"/>
                <w:lang w:val="en-US" w:eastAsia="zh-CN"/>
              </w:rPr>
              <w:t xml:space="preserve">, i.e., </w:t>
            </w:r>
          </w:p>
          <w:p w14:paraId="095D0E64" w14:textId="77777777" w:rsidR="00770E0C" w:rsidRPr="004257EA" w:rsidRDefault="00770E0C" w:rsidP="00C65790">
            <w:pPr>
              <w:pStyle w:val="aff6"/>
              <w:widowControl w:val="0"/>
              <w:numPr>
                <w:ilvl w:val="1"/>
                <w:numId w:val="16"/>
              </w:numPr>
              <w:tabs>
                <w:tab w:val="left" w:pos="990"/>
              </w:tabs>
              <w:spacing w:after="0"/>
              <w:ind w:firstLineChars="0"/>
              <w:jc w:val="both"/>
              <w:rPr>
                <w:rFonts w:eastAsia="Times New Roman"/>
                <w:b/>
                <w:bCs/>
                <w:i/>
                <w:iCs/>
                <w:sz w:val="24"/>
                <w:szCs w:val="24"/>
                <w:highlight w:val="yellow"/>
                <w:lang w:val="en-US" w:eastAsia="zh-CN"/>
              </w:rPr>
              <w:pPrChange w:id="186" w:author="OPPO-RAN4#109" w:date="2023-11-08T15:58:00Z">
                <w:pPr>
                  <w:pStyle w:val="aff6"/>
                  <w:widowControl w:val="0"/>
                  <w:numPr>
                    <w:ilvl w:val="1"/>
                    <w:numId w:val="72"/>
                  </w:numPr>
                  <w:tabs>
                    <w:tab w:val="num" w:pos="360"/>
                    <w:tab w:val="left" w:pos="990"/>
                  </w:tabs>
                  <w:spacing w:after="0"/>
                  <w:ind w:firstLineChars="0"/>
                  <w:jc w:val="both"/>
                </w:pPr>
              </w:pPrChange>
            </w:pPr>
            <w:r w:rsidRPr="004257EA">
              <w:rPr>
                <w:rFonts w:eastAsia="Times New Roman"/>
                <w:b/>
                <w:bCs/>
                <w:i/>
                <w:iCs/>
                <w:sz w:val="24"/>
                <w:szCs w:val="24"/>
                <w:highlight w:val="yellow"/>
                <w:lang w:val="en-US" w:eastAsia="zh-CN"/>
              </w:rPr>
              <w:t xml:space="preserve">The network configures groupBasedBeamReporting-r17 to the UE, and </w:t>
            </w:r>
          </w:p>
          <w:p w14:paraId="51FDC5BA" w14:textId="77777777" w:rsidR="00770E0C" w:rsidRPr="004257EA" w:rsidRDefault="00770E0C" w:rsidP="00C65790">
            <w:pPr>
              <w:pStyle w:val="aff6"/>
              <w:widowControl w:val="0"/>
              <w:numPr>
                <w:ilvl w:val="1"/>
                <w:numId w:val="16"/>
              </w:numPr>
              <w:tabs>
                <w:tab w:val="left" w:pos="990"/>
              </w:tabs>
              <w:spacing w:before="100" w:beforeAutospacing="1" w:after="0"/>
              <w:ind w:firstLineChars="0"/>
              <w:jc w:val="both"/>
              <w:rPr>
                <w:rFonts w:eastAsia="Times New Roman"/>
                <w:b/>
                <w:bCs/>
                <w:i/>
                <w:iCs/>
                <w:sz w:val="24"/>
                <w:szCs w:val="24"/>
                <w:highlight w:val="yellow"/>
                <w:lang w:val="en-US" w:eastAsia="zh-CN"/>
              </w:rPr>
              <w:pPrChange w:id="187" w:author="OPPO-RAN4#109" w:date="2023-11-08T15:58:00Z">
                <w:pPr>
                  <w:pStyle w:val="aff6"/>
                  <w:widowControl w:val="0"/>
                  <w:numPr>
                    <w:ilvl w:val="1"/>
                    <w:numId w:val="72"/>
                  </w:numPr>
                  <w:tabs>
                    <w:tab w:val="num" w:pos="360"/>
                    <w:tab w:val="left" w:pos="990"/>
                  </w:tabs>
                  <w:spacing w:before="100" w:beforeAutospacing="1" w:after="0"/>
                  <w:ind w:firstLineChars="0"/>
                  <w:jc w:val="both"/>
                </w:pPr>
              </w:pPrChange>
            </w:pPr>
            <w:r w:rsidRPr="004257EA">
              <w:rPr>
                <w:b/>
                <w:bCs/>
                <w:i/>
                <w:iCs/>
                <w:sz w:val="24"/>
                <w:szCs w:val="24"/>
                <w:highlight w:val="yellow"/>
              </w:rPr>
              <w:t>UE indicates to the network its preference of multi-RX operation, or</w:t>
            </w:r>
          </w:p>
          <w:p w14:paraId="0F9761A4" w14:textId="77777777" w:rsidR="00770E0C" w:rsidRPr="004257EA" w:rsidRDefault="00770E0C" w:rsidP="00C65790">
            <w:pPr>
              <w:pStyle w:val="aff6"/>
              <w:widowControl w:val="0"/>
              <w:numPr>
                <w:ilvl w:val="1"/>
                <w:numId w:val="16"/>
              </w:numPr>
              <w:tabs>
                <w:tab w:val="left" w:pos="990"/>
              </w:tabs>
              <w:spacing w:before="100" w:beforeAutospacing="1" w:after="0"/>
              <w:ind w:firstLineChars="0"/>
              <w:jc w:val="both"/>
              <w:rPr>
                <w:rFonts w:eastAsia="Times New Roman"/>
                <w:b/>
                <w:bCs/>
                <w:i/>
                <w:iCs/>
                <w:sz w:val="24"/>
                <w:szCs w:val="24"/>
                <w:highlight w:val="yellow"/>
                <w:lang w:val="en-US" w:eastAsia="zh-CN"/>
              </w:rPr>
              <w:pPrChange w:id="188" w:author="OPPO-RAN4#109" w:date="2023-11-08T15:58:00Z">
                <w:pPr>
                  <w:pStyle w:val="aff6"/>
                  <w:widowControl w:val="0"/>
                  <w:numPr>
                    <w:ilvl w:val="1"/>
                    <w:numId w:val="72"/>
                  </w:numPr>
                  <w:tabs>
                    <w:tab w:val="num" w:pos="360"/>
                    <w:tab w:val="left" w:pos="990"/>
                  </w:tabs>
                  <w:spacing w:before="100" w:beforeAutospacing="1" w:after="0"/>
                  <w:ind w:firstLineChars="0"/>
                  <w:jc w:val="both"/>
                </w:pPr>
              </w:pPrChange>
            </w:pPr>
            <w:r w:rsidRPr="004257EA">
              <w:rPr>
                <w:rFonts w:eastAsia="Times New Roman"/>
                <w:b/>
                <w:bCs/>
                <w:i/>
                <w:iCs/>
                <w:sz w:val="24"/>
                <w:szCs w:val="24"/>
                <w:highlight w:val="yellow"/>
                <w:lang w:val="en-US" w:eastAsia="zh-CN"/>
              </w:rPr>
              <w:t>The network has configured dual TCI states with different QCL Type D RS for simultaneous PDSCH reception within the past [X] seconds, during which UE has not indicated it prefers single-RX operation. Note X is FFS.</w:t>
            </w:r>
          </w:p>
          <w:p w14:paraId="3D8987BA" w14:textId="77777777" w:rsidR="00770E0C" w:rsidRDefault="00770E0C" w:rsidP="00770E0C">
            <w:pPr>
              <w:tabs>
                <w:tab w:val="left" w:pos="990"/>
              </w:tabs>
              <w:spacing w:after="0"/>
              <w:jc w:val="both"/>
              <w:rPr>
                <w:b/>
                <w:bCs/>
                <w:i/>
                <w:iCs/>
                <w:highlight w:val="yellow"/>
              </w:rPr>
            </w:pPr>
          </w:p>
          <w:p w14:paraId="6028B86B" w14:textId="77777777" w:rsidR="00770E0C" w:rsidRPr="00D05F6E" w:rsidRDefault="00770E0C" w:rsidP="00770E0C">
            <w:pPr>
              <w:rPr>
                <w:rFonts w:ascii="PingFang TC" w:eastAsia="PingFang TC" w:hAnsi="PingFang TC" w:cs="PingFang TC"/>
                <w:b/>
                <w:bCs/>
                <w:i/>
                <w:iCs/>
              </w:rPr>
            </w:pPr>
            <w:r w:rsidRPr="00C218A4">
              <w:rPr>
                <w:b/>
                <w:bCs/>
                <w:i/>
                <w:iCs/>
                <w:color w:val="000000" w:themeColor="text1"/>
              </w:rPr>
              <w:t xml:space="preserve">Proposal </w:t>
            </w:r>
            <w:r>
              <w:rPr>
                <w:b/>
                <w:bCs/>
                <w:i/>
                <w:iCs/>
                <w:color w:val="000000" w:themeColor="text1"/>
              </w:rPr>
              <w:t>2</w:t>
            </w:r>
            <w:r w:rsidRPr="00C218A4">
              <w:rPr>
                <w:b/>
                <w:bCs/>
                <w:i/>
                <w:iCs/>
                <w:color w:val="000000" w:themeColor="text1"/>
              </w:rPr>
              <w:t xml:space="preserve">: </w:t>
            </w:r>
            <w:r w:rsidRPr="00D05F6E">
              <w:rPr>
                <w:b/>
                <w:bCs/>
                <w:i/>
                <w:iCs/>
                <w:lang w:eastAsia="x-none"/>
              </w:rPr>
              <w:t>Conditions that measurement restriction for CSI-RS based L1 measurements can be relaxed for multi-Rx</w:t>
            </w:r>
            <w:r>
              <w:rPr>
                <w:b/>
                <w:bCs/>
                <w:i/>
                <w:iCs/>
                <w:lang w:eastAsia="x-none"/>
              </w:rPr>
              <w:t>:</w:t>
            </w:r>
          </w:p>
          <w:p w14:paraId="1537D683" w14:textId="77777777" w:rsidR="00770E0C" w:rsidRPr="00D05F6E" w:rsidRDefault="00770E0C" w:rsidP="00C65790">
            <w:pPr>
              <w:pStyle w:val="aff6"/>
              <w:numPr>
                <w:ilvl w:val="0"/>
                <w:numId w:val="3"/>
              </w:numPr>
              <w:overflowPunct/>
              <w:autoSpaceDE/>
              <w:autoSpaceDN/>
              <w:adjustRightInd/>
              <w:spacing w:after="0"/>
              <w:ind w:left="720" w:firstLineChars="0"/>
              <w:textAlignment w:val="auto"/>
              <w:rPr>
                <w:b/>
                <w:bCs/>
                <w:i/>
                <w:iCs/>
                <w:color w:val="000000" w:themeColor="text1"/>
                <w:sz w:val="24"/>
                <w:szCs w:val="24"/>
                <w:lang w:eastAsia="zh-CN"/>
              </w:rPr>
              <w:pPrChange w:id="189" w:author="OPPO-RAN4#109" w:date="2023-11-08T15:58:00Z">
                <w:pPr>
                  <w:pStyle w:val="aff6"/>
                  <w:numPr>
                    <w:numId w:val="4"/>
                  </w:numPr>
                  <w:tabs>
                    <w:tab w:val="num" w:pos="737"/>
                  </w:tabs>
                  <w:overflowPunct/>
                  <w:autoSpaceDE/>
                  <w:autoSpaceDN/>
                  <w:adjustRightInd/>
                  <w:spacing w:after="0"/>
                  <w:ind w:left="720" w:firstLineChars="0" w:hanging="453"/>
                  <w:textAlignment w:val="auto"/>
                </w:pPr>
              </w:pPrChange>
            </w:pPr>
            <w:r w:rsidRPr="00D05F6E">
              <w:rPr>
                <w:b/>
                <w:bCs/>
                <w:i/>
                <w:iCs/>
                <w:color w:val="000000" w:themeColor="text1"/>
                <w:sz w:val="24"/>
                <w:szCs w:val="24"/>
                <w:lang w:eastAsia="zh-CN"/>
              </w:rPr>
              <w:t>Both CSI-RSs are not in any CSI-RS resource set with repetition ON</w:t>
            </w:r>
          </w:p>
          <w:p w14:paraId="1A2D19D0" w14:textId="77777777" w:rsidR="00770E0C" w:rsidRPr="00D05F6E" w:rsidRDefault="00770E0C" w:rsidP="00C65790">
            <w:pPr>
              <w:numPr>
                <w:ilvl w:val="0"/>
                <w:numId w:val="3"/>
              </w:numPr>
              <w:spacing w:after="0"/>
              <w:ind w:left="720"/>
              <w:rPr>
                <w:b/>
                <w:bCs/>
                <w:i/>
                <w:iCs/>
                <w:color w:val="000000"/>
                <w:highlight w:val="yellow"/>
              </w:rPr>
              <w:pPrChange w:id="190" w:author="OPPO-RAN4#109" w:date="2023-11-08T15:58:00Z">
                <w:pPr>
                  <w:numPr>
                    <w:numId w:val="4"/>
                  </w:numPr>
                  <w:tabs>
                    <w:tab w:val="num" w:pos="737"/>
                  </w:tabs>
                  <w:spacing w:after="0"/>
                  <w:ind w:left="720" w:hanging="453"/>
                </w:pPr>
              </w:pPrChange>
            </w:pPr>
            <w:r w:rsidRPr="00D05F6E">
              <w:rPr>
                <w:b/>
                <w:bCs/>
                <w:i/>
                <w:iCs/>
                <w:color w:val="000000"/>
                <w:highlight w:val="yellow"/>
              </w:rPr>
              <w:t>The two CSI-RS resources and both PDSCHs are overlapped on the same OFDM symbol.</w:t>
            </w:r>
          </w:p>
          <w:p w14:paraId="4F43F935" w14:textId="77777777" w:rsidR="00770E0C" w:rsidRPr="00D05F6E" w:rsidRDefault="00770E0C" w:rsidP="00C65790">
            <w:pPr>
              <w:numPr>
                <w:ilvl w:val="0"/>
                <w:numId w:val="3"/>
              </w:numPr>
              <w:spacing w:after="0"/>
              <w:ind w:left="720"/>
              <w:rPr>
                <w:b/>
                <w:bCs/>
                <w:i/>
                <w:iCs/>
                <w:color w:val="000000"/>
              </w:rPr>
              <w:pPrChange w:id="191" w:author="OPPO-RAN4#109" w:date="2023-11-08T15:58:00Z">
                <w:pPr>
                  <w:numPr>
                    <w:numId w:val="4"/>
                  </w:numPr>
                  <w:tabs>
                    <w:tab w:val="num" w:pos="737"/>
                  </w:tabs>
                  <w:spacing w:after="0"/>
                  <w:ind w:left="720" w:hanging="453"/>
                </w:pPr>
              </w:pPrChange>
            </w:pPr>
            <w:r w:rsidRPr="00D05F6E">
              <w:rPr>
                <w:b/>
                <w:bCs/>
                <w:i/>
                <w:iCs/>
                <w:color w:val="000000"/>
              </w:rPr>
              <w:t>One CSI-RS has same QCL source as the active TCI state of one PDSCH, and the other CSI-RS has same QCL source as the active TCI state of the other PDSCH</w:t>
            </w:r>
          </w:p>
          <w:p w14:paraId="7DBC4C61" w14:textId="77777777" w:rsidR="00770E0C" w:rsidRPr="00D05F6E" w:rsidRDefault="00770E0C" w:rsidP="00C65790">
            <w:pPr>
              <w:numPr>
                <w:ilvl w:val="0"/>
                <w:numId w:val="3"/>
              </w:numPr>
              <w:spacing w:after="0"/>
              <w:ind w:left="720"/>
              <w:rPr>
                <w:b/>
                <w:bCs/>
                <w:i/>
                <w:iCs/>
                <w:color w:val="000000"/>
              </w:rPr>
              <w:pPrChange w:id="192" w:author="OPPO-RAN4#109" w:date="2023-11-08T15:58:00Z">
                <w:pPr>
                  <w:numPr>
                    <w:numId w:val="4"/>
                  </w:numPr>
                  <w:tabs>
                    <w:tab w:val="num" w:pos="737"/>
                  </w:tabs>
                  <w:spacing w:after="0"/>
                  <w:ind w:left="720" w:hanging="453"/>
                </w:pPr>
              </w:pPrChange>
            </w:pPr>
            <w:r w:rsidRPr="00D05F6E">
              <w:rPr>
                <w:b/>
                <w:bCs/>
                <w:i/>
                <w:iCs/>
                <w:color w:val="000000"/>
              </w:rPr>
              <w:lastRenderedPageBreak/>
              <w:t>Resources of the active TCI states for the two PDSCHs have been reported as a resource group in Rel-17 group-based RSRP report.</w:t>
            </w:r>
          </w:p>
          <w:p w14:paraId="3BCB152F" w14:textId="77777777" w:rsidR="00770E0C" w:rsidRDefault="00770E0C" w:rsidP="00C65790">
            <w:pPr>
              <w:pStyle w:val="aff6"/>
              <w:widowControl w:val="0"/>
              <w:numPr>
                <w:ilvl w:val="0"/>
                <w:numId w:val="3"/>
              </w:numPr>
              <w:tabs>
                <w:tab w:val="left" w:pos="990"/>
              </w:tabs>
              <w:spacing w:before="100" w:beforeAutospacing="1" w:after="0" w:line="360" w:lineRule="auto"/>
              <w:ind w:left="720" w:firstLineChars="0"/>
              <w:jc w:val="both"/>
              <w:rPr>
                <w:rFonts w:eastAsia="Times New Roman"/>
                <w:b/>
                <w:bCs/>
                <w:i/>
                <w:iCs/>
                <w:sz w:val="24"/>
                <w:szCs w:val="24"/>
                <w:lang w:val="en-US" w:eastAsia="zh-CN"/>
              </w:rPr>
              <w:pPrChange w:id="193" w:author="OPPO-RAN4#109" w:date="2023-11-08T15:58:00Z">
                <w:pPr>
                  <w:pStyle w:val="aff6"/>
                  <w:widowControl w:val="0"/>
                  <w:numPr>
                    <w:numId w:val="4"/>
                  </w:numPr>
                  <w:tabs>
                    <w:tab w:val="num" w:pos="737"/>
                    <w:tab w:val="left" w:pos="990"/>
                  </w:tabs>
                  <w:spacing w:before="100" w:beforeAutospacing="1" w:after="0" w:line="360" w:lineRule="auto"/>
                  <w:ind w:left="720" w:firstLineChars="0" w:hanging="453"/>
                  <w:jc w:val="both"/>
                </w:pPr>
              </w:pPrChange>
            </w:pPr>
            <w:r w:rsidRPr="00E33AF5">
              <w:rPr>
                <w:rFonts w:eastAsia="Times New Roman"/>
                <w:b/>
                <w:bCs/>
                <w:i/>
                <w:iCs/>
                <w:sz w:val="24"/>
                <w:szCs w:val="24"/>
                <w:highlight w:val="yellow"/>
                <w:lang w:val="en-US" w:eastAsia="zh-CN"/>
              </w:rPr>
              <w:t>UE is activated with multi-Rx operation</w:t>
            </w:r>
            <w:r>
              <w:rPr>
                <w:rFonts w:eastAsia="Times New Roman"/>
                <w:b/>
                <w:bCs/>
                <w:i/>
                <w:iCs/>
                <w:sz w:val="24"/>
                <w:szCs w:val="24"/>
                <w:highlight w:val="yellow"/>
                <w:lang w:val="en-US" w:eastAsia="zh-CN"/>
              </w:rPr>
              <w:t xml:space="preserve">, i.e., </w:t>
            </w:r>
          </w:p>
          <w:p w14:paraId="78F86DEF" w14:textId="77777777" w:rsidR="00770E0C" w:rsidRPr="004257EA" w:rsidRDefault="00770E0C" w:rsidP="00C65790">
            <w:pPr>
              <w:pStyle w:val="aff6"/>
              <w:widowControl w:val="0"/>
              <w:numPr>
                <w:ilvl w:val="1"/>
                <w:numId w:val="3"/>
              </w:numPr>
              <w:tabs>
                <w:tab w:val="left" w:pos="990"/>
              </w:tabs>
              <w:spacing w:after="0"/>
              <w:ind w:left="1530" w:firstLineChars="0"/>
              <w:jc w:val="both"/>
              <w:rPr>
                <w:rFonts w:eastAsia="Times New Roman"/>
                <w:b/>
                <w:bCs/>
                <w:i/>
                <w:iCs/>
                <w:sz w:val="24"/>
                <w:szCs w:val="24"/>
                <w:highlight w:val="yellow"/>
                <w:lang w:val="en-US" w:eastAsia="zh-CN"/>
              </w:rPr>
              <w:pPrChange w:id="194" w:author="OPPO-RAN4#109" w:date="2023-11-08T15:58:00Z">
                <w:pPr>
                  <w:pStyle w:val="aff6"/>
                  <w:widowControl w:val="0"/>
                  <w:numPr>
                    <w:ilvl w:val="1"/>
                    <w:numId w:val="4"/>
                  </w:numPr>
                  <w:tabs>
                    <w:tab w:val="left" w:pos="990"/>
                    <w:tab w:val="num" w:pos="1440"/>
                  </w:tabs>
                  <w:spacing w:after="0"/>
                  <w:ind w:left="1530" w:firstLineChars="0" w:hanging="360"/>
                  <w:jc w:val="both"/>
                </w:pPr>
              </w:pPrChange>
            </w:pPr>
            <w:r w:rsidRPr="004257EA">
              <w:rPr>
                <w:rFonts w:eastAsia="Times New Roman"/>
                <w:b/>
                <w:bCs/>
                <w:i/>
                <w:iCs/>
                <w:sz w:val="24"/>
                <w:szCs w:val="24"/>
                <w:highlight w:val="yellow"/>
                <w:lang w:val="en-US" w:eastAsia="zh-CN"/>
              </w:rPr>
              <w:t xml:space="preserve">The network configures groupBasedBeamReporting-r17 to the UE, and </w:t>
            </w:r>
          </w:p>
          <w:p w14:paraId="6D9E5D10" w14:textId="77777777" w:rsidR="00770E0C" w:rsidRPr="004257EA" w:rsidRDefault="00770E0C" w:rsidP="00C65790">
            <w:pPr>
              <w:pStyle w:val="aff6"/>
              <w:widowControl w:val="0"/>
              <w:numPr>
                <w:ilvl w:val="1"/>
                <w:numId w:val="3"/>
              </w:numPr>
              <w:tabs>
                <w:tab w:val="left" w:pos="990"/>
              </w:tabs>
              <w:spacing w:before="100" w:beforeAutospacing="1" w:after="0"/>
              <w:ind w:left="1530" w:firstLineChars="0"/>
              <w:jc w:val="both"/>
              <w:rPr>
                <w:rFonts w:eastAsia="Times New Roman"/>
                <w:b/>
                <w:bCs/>
                <w:i/>
                <w:iCs/>
                <w:sz w:val="24"/>
                <w:szCs w:val="24"/>
                <w:highlight w:val="yellow"/>
                <w:lang w:val="en-US" w:eastAsia="zh-CN"/>
              </w:rPr>
              <w:pPrChange w:id="195" w:author="OPPO-RAN4#109" w:date="2023-11-08T15:58:00Z">
                <w:pPr>
                  <w:pStyle w:val="aff6"/>
                  <w:widowControl w:val="0"/>
                  <w:numPr>
                    <w:ilvl w:val="1"/>
                    <w:numId w:val="4"/>
                  </w:numPr>
                  <w:tabs>
                    <w:tab w:val="left" w:pos="990"/>
                    <w:tab w:val="num" w:pos="1440"/>
                  </w:tabs>
                  <w:spacing w:before="100" w:beforeAutospacing="1" w:after="0"/>
                  <w:ind w:left="1530" w:firstLineChars="0" w:hanging="360"/>
                  <w:jc w:val="both"/>
                </w:pPr>
              </w:pPrChange>
            </w:pPr>
            <w:r w:rsidRPr="004257EA">
              <w:rPr>
                <w:b/>
                <w:bCs/>
                <w:i/>
                <w:iCs/>
                <w:sz w:val="24"/>
                <w:szCs w:val="24"/>
                <w:highlight w:val="yellow"/>
              </w:rPr>
              <w:t>UE indicates to the network its preference of multi-RX operation, or</w:t>
            </w:r>
          </w:p>
          <w:p w14:paraId="6F6516BC" w14:textId="77777777" w:rsidR="00770E0C" w:rsidRPr="004257EA" w:rsidRDefault="00770E0C" w:rsidP="00C65790">
            <w:pPr>
              <w:pStyle w:val="aff6"/>
              <w:widowControl w:val="0"/>
              <w:numPr>
                <w:ilvl w:val="1"/>
                <w:numId w:val="3"/>
              </w:numPr>
              <w:tabs>
                <w:tab w:val="left" w:pos="990"/>
              </w:tabs>
              <w:spacing w:before="100" w:beforeAutospacing="1" w:after="0"/>
              <w:ind w:left="1530" w:firstLineChars="0"/>
              <w:jc w:val="both"/>
              <w:rPr>
                <w:rFonts w:eastAsia="Times New Roman"/>
                <w:b/>
                <w:bCs/>
                <w:i/>
                <w:iCs/>
                <w:sz w:val="24"/>
                <w:szCs w:val="24"/>
                <w:highlight w:val="yellow"/>
                <w:lang w:val="en-US" w:eastAsia="zh-CN"/>
              </w:rPr>
              <w:pPrChange w:id="196" w:author="OPPO-RAN4#109" w:date="2023-11-08T15:58:00Z">
                <w:pPr>
                  <w:pStyle w:val="aff6"/>
                  <w:widowControl w:val="0"/>
                  <w:numPr>
                    <w:ilvl w:val="1"/>
                    <w:numId w:val="4"/>
                  </w:numPr>
                  <w:tabs>
                    <w:tab w:val="left" w:pos="990"/>
                    <w:tab w:val="num" w:pos="1440"/>
                  </w:tabs>
                  <w:spacing w:before="100" w:beforeAutospacing="1" w:after="0"/>
                  <w:ind w:left="1530" w:firstLineChars="0" w:hanging="360"/>
                  <w:jc w:val="both"/>
                </w:pPr>
              </w:pPrChange>
            </w:pPr>
            <w:r w:rsidRPr="004257EA">
              <w:rPr>
                <w:rFonts w:eastAsia="Times New Roman"/>
                <w:b/>
                <w:bCs/>
                <w:i/>
                <w:iCs/>
                <w:sz w:val="24"/>
                <w:szCs w:val="24"/>
                <w:highlight w:val="yellow"/>
                <w:lang w:val="en-US" w:eastAsia="zh-CN"/>
              </w:rPr>
              <w:t>The network has configured dual TCI states with different QCL Type D RS for simultaneous PDSCH reception within the past [X] seconds, during which UE has not indicated it prefers single-RX operation. Note X is FFS.</w:t>
            </w:r>
          </w:p>
          <w:p w14:paraId="48EFC8E8" w14:textId="53111465" w:rsidR="00F1107F" w:rsidRPr="00EB6419" w:rsidRDefault="00F1107F" w:rsidP="00F1107F">
            <w:pPr>
              <w:pStyle w:val="ab"/>
              <w:spacing w:after="120"/>
              <w:ind w:leftChars="-28" w:left="-56"/>
              <w:rPr>
                <w:b/>
                <w:bCs/>
              </w:rPr>
            </w:pPr>
          </w:p>
        </w:tc>
      </w:tr>
      <w:tr w:rsidR="00F1107F" w14:paraId="7E69C2F2" w14:textId="77777777" w:rsidTr="004F6400">
        <w:trPr>
          <w:trHeight w:val="468"/>
        </w:trPr>
        <w:tc>
          <w:tcPr>
            <w:tcW w:w="1622" w:type="dxa"/>
          </w:tcPr>
          <w:p w14:paraId="12A94350" w14:textId="0D9C86B3" w:rsidR="00F1107F" w:rsidRDefault="00F1107F" w:rsidP="00F1107F">
            <w:pPr>
              <w:spacing w:before="120" w:after="120"/>
            </w:pPr>
            <w:r w:rsidRPr="00B84138">
              <w:lastRenderedPageBreak/>
              <w:t>R4-2319044</w:t>
            </w:r>
          </w:p>
        </w:tc>
        <w:tc>
          <w:tcPr>
            <w:tcW w:w="1424" w:type="dxa"/>
          </w:tcPr>
          <w:p w14:paraId="028809CA" w14:textId="3E281288" w:rsidR="00F1107F" w:rsidRDefault="00F1107F" w:rsidP="00F1107F">
            <w:pPr>
              <w:spacing w:before="120" w:after="120"/>
            </w:pPr>
            <w:r w:rsidRPr="00DF27EE">
              <w:t>vivo</w:t>
            </w:r>
          </w:p>
        </w:tc>
        <w:tc>
          <w:tcPr>
            <w:tcW w:w="6585" w:type="dxa"/>
          </w:tcPr>
          <w:p w14:paraId="4279FD9D" w14:textId="77777777" w:rsidR="00770E0C" w:rsidRPr="00770E0C" w:rsidRDefault="00770E0C" w:rsidP="00770E0C">
            <w:pPr>
              <w:jc w:val="both"/>
              <w:rPr>
                <w:b/>
                <w:bCs/>
                <w:lang w:val="en-US"/>
              </w:rPr>
            </w:pPr>
            <w:r w:rsidRPr="00770E0C">
              <w:rPr>
                <w:b/>
                <w:bCs/>
              </w:rPr>
              <w:t>Observation 1</w:t>
            </w:r>
            <w:r w:rsidRPr="00770E0C">
              <w:rPr>
                <w:b/>
                <w:bCs/>
                <w:lang w:val="en-US"/>
              </w:rPr>
              <w:t xml:space="preserve">: UE can still be scheduled with partially overlapping PDSCHs if CSI-RS and only one of the PDSCHs with different QCL </w:t>
            </w:r>
            <w:proofErr w:type="spellStart"/>
            <w:r w:rsidRPr="00770E0C">
              <w:rPr>
                <w:b/>
                <w:bCs/>
                <w:lang w:val="en-US"/>
              </w:rPr>
              <w:t>typeD</w:t>
            </w:r>
            <w:proofErr w:type="spellEnd"/>
            <w:r w:rsidRPr="00770E0C">
              <w:rPr>
                <w:b/>
                <w:bCs/>
                <w:lang w:val="en-US"/>
              </w:rPr>
              <w:t xml:space="preserve"> are on the same OFDM symbol(s)</w:t>
            </w:r>
          </w:p>
          <w:p w14:paraId="5D0336EA" w14:textId="77777777" w:rsidR="00770E0C" w:rsidRPr="00770E0C" w:rsidRDefault="00770E0C" w:rsidP="00770E0C">
            <w:pPr>
              <w:jc w:val="both"/>
              <w:rPr>
                <w:b/>
                <w:bCs/>
                <w:lang w:val="en-US"/>
              </w:rPr>
            </w:pPr>
            <w:r w:rsidRPr="00770E0C">
              <w:rPr>
                <w:b/>
                <w:bCs/>
                <w:lang w:val="en-US"/>
              </w:rPr>
              <w:t>Proposal 1: Scheduling restriction relaxation can be made for CSI-RS based L1 measurements with multi-Rx when following conditions are met</w:t>
            </w:r>
          </w:p>
          <w:p w14:paraId="5F5EA8C4" w14:textId="77777777" w:rsidR="00770E0C" w:rsidRPr="00770E0C" w:rsidRDefault="00770E0C" w:rsidP="00C65790">
            <w:pPr>
              <w:pStyle w:val="aff6"/>
              <w:numPr>
                <w:ilvl w:val="0"/>
                <w:numId w:val="3"/>
              </w:numPr>
              <w:overflowPunct/>
              <w:autoSpaceDE/>
              <w:autoSpaceDN/>
              <w:adjustRightInd/>
              <w:spacing w:after="120"/>
              <w:ind w:left="720" w:firstLineChars="0"/>
              <w:textAlignment w:val="auto"/>
              <w:rPr>
                <w:b/>
                <w:bCs/>
                <w:color w:val="000000" w:themeColor="text1"/>
              </w:rPr>
              <w:pPrChange w:id="197"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770E0C">
              <w:rPr>
                <w:b/>
                <w:bCs/>
                <w:color w:val="000000" w:themeColor="text1"/>
              </w:rPr>
              <w:t>The CSI-RS is not in a CSI-RS resource set with repetition ON.</w:t>
            </w:r>
          </w:p>
          <w:p w14:paraId="4D7D4769" w14:textId="77777777" w:rsidR="00770E0C" w:rsidRPr="00770E0C" w:rsidRDefault="00770E0C" w:rsidP="00C65790">
            <w:pPr>
              <w:pStyle w:val="aff6"/>
              <w:numPr>
                <w:ilvl w:val="0"/>
                <w:numId w:val="3"/>
              </w:numPr>
              <w:overflowPunct/>
              <w:autoSpaceDE/>
              <w:autoSpaceDN/>
              <w:adjustRightInd/>
              <w:spacing w:after="120"/>
              <w:ind w:left="720" w:firstLineChars="0"/>
              <w:textAlignment w:val="auto"/>
              <w:rPr>
                <w:b/>
                <w:bCs/>
                <w:color w:val="000000" w:themeColor="text1"/>
              </w:rPr>
              <w:pPrChange w:id="198"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770E0C">
              <w:rPr>
                <w:b/>
                <w:bCs/>
                <w:color w:val="000000" w:themeColor="text1"/>
              </w:rPr>
              <w:t xml:space="preserve">The CSI-RS and both of the PDSCHs are on the same OFDM symbol(s), </w:t>
            </w:r>
            <w:r w:rsidRPr="00770E0C">
              <w:rPr>
                <w:b/>
                <w:bCs/>
                <w:color w:val="000000" w:themeColor="text1"/>
                <w:highlight w:val="yellow"/>
              </w:rPr>
              <w:t xml:space="preserve">or the CSI-RS and one of the PDSCHs with different QCL </w:t>
            </w:r>
            <w:proofErr w:type="spellStart"/>
            <w:r w:rsidRPr="00770E0C">
              <w:rPr>
                <w:b/>
                <w:bCs/>
                <w:color w:val="000000" w:themeColor="text1"/>
                <w:highlight w:val="yellow"/>
              </w:rPr>
              <w:t>typeD</w:t>
            </w:r>
            <w:proofErr w:type="spellEnd"/>
            <w:r w:rsidRPr="00770E0C">
              <w:rPr>
                <w:b/>
                <w:bCs/>
                <w:color w:val="000000" w:themeColor="text1"/>
                <w:highlight w:val="yellow"/>
              </w:rPr>
              <w:t xml:space="preserve"> are on the same OFDM symbol(s) when partially overlapping PDSCHs are scheduled.</w:t>
            </w:r>
          </w:p>
          <w:p w14:paraId="5A2969AD" w14:textId="77777777" w:rsidR="00770E0C" w:rsidRPr="00770E0C" w:rsidRDefault="00770E0C" w:rsidP="00C65790">
            <w:pPr>
              <w:pStyle w:val="aff6"/>
              <w:numPr>
                <w:ilvl w:val="0"/>
                <w:numId w:val="3"/>
              </w:numPr>
              <w:overflowPunct/>
              <w:autoSpaceDE/>
              <w:autoSpaceDN/>
              <w:adjustRightInd/>
              <w:spacing w:after="120"/>
              <w:ind w:left="720" w:firstLineChars="0"/>
              <w:textAlignment w:val="auto"/>
              <w:rPr>
                <w:b/>
                <w:bCs/>
                <w:color w:val="000000" w:themeColor="text1"/>
              </w:rPr>
              <w:pPrChange w:id="199"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770E0C">
              <w:rPr>
                <w:b/>
                <w:bCs/>
                <w:color w:val="000000" w:themeColor="text1"/>
              </w:rPr>
              <w:t>The CSI-RS has same QCL source as the active TCI state of one of the PDSCHs and has different QCL-</w:t>
            </w:r>
            <w:proofErr w:type="spellStart"/>
            <w:r w:rsidRPr="00770E0C">
              <w:rPr>
                <w:b/>
                <w:bCs/>
                <w:color w:val="000000" w:themeColor="text1"/>
              </w:rPr>
              <w:t>TypeD</w:t>
            </w:r>
            <w:proofErr w:type="spellEnd"/>
            <w:r w:rsidRPr="00770E0C">
              <w:rPr>
                <w:b/>
                <w:bCs/>
                <w:color w:val="000000" w:themeColor="text1"/>
              </w:rPr>
              <w:t xml:space="preserve"> from the other PDSCH.</w:t>
            </w:r>
          </w:p>
          <w:p w14:paraId="01C7E639" w14:textId="77777777" w:rsidR="00770E0C" w:rsidRPr="00770E0C" w:rsidRDefault="00770E0C" w:rsidP="00C65790">
            <w:pPr>
              <w:pStyle w:val="aff6"/>
              <w:numPr>
                <w:ilvl w:val="0"/>
                <w:numId w:val="3"/>
              </w:numPr>
              <w:overflowPunct/>
              <w:autoSpaceDE/>
              <w:autoSpaceDN/>
              <w:adjustRightInd/>
              <w:spacing w:after="120"/>
              <w:ind w:left="720" w:firstLineChars="0"/>
              <w:textAlignment w:val="auto"/>
              <w:rPr>
                <w:b/>
                <w:bCs/>
                <w:color w:val="000000" w:themeColor="text1"/>
              </w:rPr>
              <w:pPrChange w:id="200"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770E0C">
              <w:rPr>
                <w:b/>
                <w:bCs/>
                <w:color w:val="000000" w:themeColor="text1"/>
              </w:rPr>
              <w:t>Resources of the active TCI states for the two PDSCHs have been reported as a resource group in Rel-17 group-based RSRP report.</w:t>
            </w:r>
          </w:p>
          <w:p w14:paraId="6CD7BA0C" w14:textId="77777777" w:rsidR="00770E0C" w:rsidRPr="00770E0C" w:rsidRDefault="00770E0C" w:rsidP="00770E0C">
            <w:pPr>
              <w:jc w:val="both"/>
              <w:rPr>
                <w:b/>
                <w:bCs/>
                <w:lang w:val="en-US"/>
              </w:rPr>
            </w:pPr>
            <w:r w:rsidRPr="00770E0C">
              <w:rPr>
                <w:b/>
                <w:bCs/>
                <w:lang w:val="en-US"/>
              </w:rPr>
              <w:t>Proposal 2: Measurement restriction relaxation can be made for the CSI-RS based RLM/BFD/L1-RSRP measurements with multi-Rx when following conditions are met</w:t>
            </w:r>
          </w:p>
          <w:p w14:paraId="2B09580C" w14:textId="77777777" w:rsidR="00770E0C" w:rsidRPr="00770E0C" w:rsidRDefault="00770E0C" w:rsidP="00C65790">
            <w:pPr>
              <w:pStyle w:val="aff6"/>
              <w:widowControl w:val="0"/>
              <w:numPr>
                <w:ilvl w:val="0"/>
                <w:numId w:val="6"/>
              </w:numPr>
              <w:overflowPunct/>
              <w:autoSpaceDE/>
              <w:autoSpaceDN/>
              <w:adjustRightInd/>
              <w:spacing w:after="120"/>
              <w:ind w:firstLineChars="0"/>
              <w:textAlignment w:val="auto"/>
              <w:rPr>
                <w:b/>
                <w:bCs/>
              </w:rPr>
              <w:pPrChange w:id="201" w:author="OPPO-RAN4#109" w:date="2023-11-08T15:58:00Z">
                <w:pPr>
                  <w:pStyle w:val="aff6"/>
                  <w:widowControl w:val="0"/>
                  <w:numPr>
                    <w:numId w:val="58"/>
                  </w:numPr>
                  <w:tabs>
                    <w:tab w:val="num" w:pos="360"/>
                  </w:tabs>
                  <w:overflowPunct/>
                  <w:autoSpaceDE/>
                  <w:autoSpaceDN/>
                  <w:adjustRightInd/>
                  <w:spacing w:after="120"/>
                  <w:ind w:firstLineChars="0"/>
                  <w:textAlignment w:val="auto"/>
                </w:pPr>
              </w:pPrChange>
            </w:pPr>
            <w:r w:rsidRPr="00770E0C">
              <w:rPr>
                <w:b/>
                <w:bCs/>
              </w:rPr>
              <w:t>Both CSI-RSs are not in any CSI-RS resource set with repetition ON</w:t>
            </w:r>
          </w:p>
          <w:p w14:paraId="20838E51" w14:textId="77777777" w:rsidR="00770E0C" w:rsidRPr="00770E0C" w:rsidRDefault="00770E0C" w:rsidP="00C65790">
            <w:pPr>
              <w:pStyle w:val="aff6"/>
              <w:widowControl w:val="0"/>
              <w:numPr>
                <w:ilvl w:val="0"/>
                <w:numId w:val="6"/>
              </w:numPr>
              <w:overflowPunct/>
              <w:autoSpaceDE/>
              <w:autoSpaceDN/>
              <w:adjustRightInd/>
              <w:spacing w:after="120"/>
              <w:ind w:firstLineChars="0"/>
              <w:textAlignment w:val="auto"/>
              <w:rPr>
                <w:b/>
                <w:bCs/>
              </w:rPr>
              <w:pPrChange w:id="202" w:author="OPPO-RAN4#109" w:date="2023-11-08T15:58:00Z">
                <w:pPr>
                  <w:pStyle w:val="aff6"/>
                  <w:widowControl w:val="0"/>
                  <w:numPr>
                    <w:numId w:val="58"/>
                  </w:numPr>
                  <w:tabs>
                    <w:tab w:val="num" w:pos="360"/>
                  </w:tabs>
                  <w:overflowPunct/>
                  <w:autoSpaceDE/>
                  <w:autoSpaceDN/>
                  <w:adjustRightInd/>
                  <w:spacing w:after="120"/>
                  <w:ind w:firstLineChars="0"/>
                  <w:textAlignment w:val="auto"/>
                </w:pPr>
              </w:pPrChange>
            </w:pPr>
            <w:r w:rsidRPr="00770E0C">
              <w:rPr>
                <w:b/>
                <w:bCs/>
                <w:highlight w:val="yellow"/>
              </w:rPr>
              <w:t xml:space="preserve">The CSI-RSs and both of the PDSCHs are on the same OFDM symbol(s), or one of the CSI-RSs and one of the PDSCHs with different QCL </w:t>
            </w:r>
            <w:proofErr w:type="spellStart"/>
            <w:r w:rsidRPr="00770E0C">
              <w:rPr>
                <w:b/>
                <w:bCs/>
                <w:highlight w:val="yellow"/>
              </w:rPr>
              <w:t>typeD</w:t>
            </w:r>
            <w:proofErr w:type="spellEnd"/>
            <w:r w:rsidRPr="00770E0C">
              <w:rPr>
                <w:b/>
                <w:bCs/>
                <w:highlight w:val="yellow"/>
              </w:rPr>
              <w:t xml:space="preserve"> are on the same OFDM symbol(s) when partially overlapping PDSCHs are scheduled.</w:t>
            </w:r>
          </w:p>
          <w:p w14:paraId="71F7779D" w14:textId="77777777" w:rsidR="00770E0C" w:rsidRPr="00770E0C" w:rsidRDefault="00770E0C" w:rsidP="00C65790">
            <w:pPr>
              <w:pStyle w:val="aff6"/>
              <w:widowControl w:val="0"/>
              <w:numPr>
                <w:ilvl w:val="0"/>
                <w:numId w:val="6"/>
              </w:numPr>
              <w:overflowPunct/>
              <w:autoSpaceDE/>
              <w:autoSpaceDN/>
              <w:adjustRightInd/>
              <w:spacing w:after="120"/>
              <w:ind w:firstLineChars="0"/>
              <w:textAlignment w:val="auto"/>
              <w:rPr>
                <w:b/>
                <w:bCs/>
              </w:rPr>
              <w:pPrChange w:id="203" w:author="OPPO-RAN4#109" w:date="2023-11-08T15:58:00Z">
                <w:pPr>
                  <w:pStyle w:val="aff6"/>
                  <w:widowControl w:val="0"/>
                  <w:numPr>
                    <w:numId w:val="58"/>
                  </w:numPr>
                  <w:tabs>
                    <w:tab w:val="num" w:pos="360"/>
                  </w:tabs>
                  <w:overflowPunct/>
                  <w:autoSpaceDE/>
                  <w:autoSpaceDN/>
                  <w:adjustRightInd/>
                  <w:spacing w:after="120"/>
                  <w:ind w:firstLineChars="0"/>
                  <w:textAlignment w:val="auto"/>
                </w:pPr>
              </w:pPrChange>
            </w:pPr>
            <w:r w:rsidRPr="00770E0C">
              <w:rPr>
                <w:b/>
                <w:bCs/>
              </w:rPr>
              <w:t>One CSI-RS has same QCL source as the active TCI state of one PDSCH, and the other CSI-RS has same QCL source as the active TCI state of the other PDSCH</w:t>
            </w:r>
          </w:p>
          <w:p w14:paraId="37EC46ED" w14:textId="1F3F5D19" w:rsidR="00F1107F" w:rsidRPr="00770E0C" w:rsidRDefault="00770E0C" w:rsidP="00C65790">
            <w:pPr>
              <w:pStyle w:val="aff6"/>
              <w:widowControl w:val="0"/>
              <w:numPr>
                <w:ilvl w:val="0"/>
                <w:numId w:val="6"/>
              </w:numPr>
              <w:overflowPunct/>
              <w:autoSpaceDE/>
              <w:autoSpaceDN/>
              <w:adjustRightInd/>
              <w:spacing w:after="120"/>
              <w:ind w:firstLineChars="0"/>
              <w:textAlignment w:val="auto"/>
              <w:rPr>
                <w:b/>
              </w:rPr>
              <w:pPrChange w:id="204" w:author="OPPO-RAN4#109" w:date="2023-11-08T15:58:00Z">
                <w:pPr>
                  <w:pStyle w:val="aff6"/>
                  <w:widowControl w:val="0"/>
                  <w:numPr>
                    <w:numId w:val="58"/>
                  </w:numPr>
                  <w:tabs>
                    <w:tab w:val="num" w:pos="360"/>
                  </w:tabs>
                  <w:overflowPunct/>
                  <w:autoSpaceDE/>
                  <w:autoSpaceDN/>
                  <w:adjustRightInd/>
                  <w:spacing w:after="120"/>
                  <w:ind w:firstLineChars="0"/>
                  <w:textAlignment w:val="auto"/>
                </w:pPr>
              </w:pPrChange>
            </w:pPr>
            <w:r w:rsidRPr="00770E0C">
              <w:rPr>
                <w:b/>
                <w:bCs/>
              </w:rPr>
              <w:t>Resources of the active TCI states for the two PDSCHs have been reported as a resource group in Rel-17 group-based RSRP report.</w:t>
            </w:r>
          </w:p>
        </w:tc>
      </w:tr>
      <w:tr w:rsidR="00F1107F" w14:paraId="2327017F" w14:textId="77777777" w:rsidTr="004F6400">
        <w:trPr>
          <w:trHeight w:val="468"/>
        </w:trPr>
        <w:tc>
          <w:tcPr>
            <w:tcW w:w="1622" w:type="dxa"/>
          </w:tcPr>
          <w:p w14:paraId="3A68AE62" w14:textId="48E82B83" w:rsidR="00F1107F" w:rsidRDefault="00F1107F" w:rsidP="00F1107F">
            <w:pPr>
              <w:spacing w:before="120" w:after="120"/>
            </w:pPr>
            <w:r w:rsidRPr="00B84138">
              <w:t>R4-2319277</w:t>
            </w:r>
          </w:p>
        </w:tc>
        <w:tc>
          <w:tcPr>
            <w:tcW w:w="1424" w:type="dxa"/>
          </w:tcPr>
          <w:p w14:paraId="5CF6B1CD" w14:textId="225BBA62" w:rsidR="00F1107F" w:rsidRDefault="00F1107F" w:rsidP="00F1107F">
            <w:pPr>
              <w:spacing w:before="120" w:after="120"/>
            </w:pPr>
            <w:r w:rsidRPr="00DF27EE">
              <w:t>Nokia, Nokia Shanghai Bell</w:t>
            </w:r>
          </w:p>
        </w:tc>
        <w:tc>
          <w:tcPr>
            <w:tcW w:w="6585" w:type="dxa"/>
          </w:tcPr>
          <w:p w14:paraId="36344745" w14:textId="77777777" w:rsidR="006F3D77" w:rsidRDefault="006F3D77" w:rsidP="006F3D77">
            <w:pPr>
              <w:pStyle w:val="TOC5"/>
              <w:rPr>
                <w:rStyle w:val="aff1"/>
                <w:noProof/>
              </w:rPr>
            </w:pPr>
            <w:r>
              <w:rPr>
                <w:b/>
                <w:i/>
                <w:iCs/>
                <w:noProof/>
              </w:rPr>
              <w:fldChar w:fldCharType="begin"/>
            </w:r>
            <w:r>
              <w:rPr>
                <w:i/>
                <w:iCs/>
                <w:noProof/>
              </w:rPr>
              <w:instrText xml:space="preserve"> TOC \n \h \z \t "RAN4 proposal,5,RAN4 observation,4" </w:instrText>
            </w:r>
            <w:r>
              <w:rPr>
                <w:b/>
                <w:i/>
                <w:iCs/>
                <w:noProof/>
              </w:rPr>
              <w:fldChar w:fldCharType="separate"/>
            </w:r>
            <w:hyperlink w:anchor="_Toc149816167" w:history="1">
              <w:r w:rsidRPr="00531503">
                <w:rPr>
                  <w:rStyle w:val="aff1"/>
                  <w:noProof/>
                </w:rPr>
                <w:t>Proposal 1: For a multi-Rx capable UE, there are no scheduling restrictions if the following conditions are met:</w:t>
              </w:r>
            </w:hyperlink>
          </w:p>
          <w:p w14:paraId="0E9EF70A" w14:textId="77777777" w:rsidR="006F3D77" w:rsidRPr="000B1259" w:rsidRDefault="006F3D77" w:rsidP="00C65790">
            <w:pPr>
              <w:numPr>
                <w:ilvl w:val="0"/>
                <w:numId w:val="17"/>
              </w:numPr>
              <w:spacing w:after="120"/>
              <w:textAlignment w:val="center"/>
              <w:rPr>
                <w:rFonts w:ascii="Calibri" w:eastAsia="Times New Roman" w:hAnsi="Calibri" w:cs="Calibri"/>
                <w:b/>
                <w:bCs/>
              </w:rPr>
              <w:pPrChange w:id="205" w:author="OPPO-RAN4#109" w:date="2023-11-08T15:58:00Z">
                <w:pPr>
                  <w:numPr>
                    <w:numId w:val="73"/>
                  </w:numPr>
                  <w:tabs>
                    <w:tab w:val="num" w:pos="360"/>
                  </w:tabs>
                  <w:spacing w:after="120"/>
                  <w:textAlignment w:val="center"/>
                </w:pPr>
              </w:pPrChange>
            </w:pPr>
            <w:r w:rsidRPr="000B1259">
              <w:rPr>
                <w:rFonts w:eastAsia="Times New Roman"/>
                <w:b/>
                <w:bCs/>
              </w:rPr>
              <w:t>The CSI-RS is not in a CSI-RS resource set with repetition ON.</w:t>
            </w:r>
          </w:p>
          <w:p w14:paraId="0377ED5D" w14:textId="77777777" w:rsidR="006F3D77" w:rsidRPr="000B1259" w:rsidRDefault="006F3D77" w:rsidP="00C65790">
            <w:pPr>
              <w:numPr>
                <w:ilvl w:val="0"/>
                <w:numId w:val="17"/>
              </w:numPr>
              <w:spacing w:after="120"/>
              <w:textAlignment w:val="center"/>
              <w:rPr>
                <w:rFonts w:ascii="Calibri" w:eastAsia="Times New Roman" w:hAnsi="Calibri" w:cs="Calibri"/>
                <w:b/>
                <w:bCs/>
              </w:rPr>
              <w:pPrChange w:id="206" w:author="OPPO-RAN4#109" w:date="2023-11-08T15:58:00Z">
                <w:pPr>
                  <w:numPr>
                    <w:numId w:val="73"/>
                  </w:numPr>
                  <w:tabs>
                    <w:tab w:val="num" w:pos="360"/>
                  </w:tabs>
                  <w:spacing w:after="120"/>
                  <w:textAlignment w:val="center"/>
                </w:pPr>
              </w:pPrChange>
            </w:pPr>
            <w:r w:rsidRPr="000B1259">
              <w:rPr>
                <w:rFonts w:eastAsia="Times New Roman"/>
                <w:b/>
                <w:bCs/>
              </w:rPr>
              <w:t>When the CSI-RS and both of the PDSCHs are on the same OFDM symbol(s):</w:t>
            </w:r>
          </w:p>
          <w:p w14:paraId="2AD9BB23" w14:textId="77777777" w:rsidR="006F3D77" w:rsidRPr="000B1259" w:rsidRDefault="006F3D77" w:rsidP="00C65790">
            <w:pPr>
              <w:numPr>
                <w:ilvl w:val="1"/>
                <w:numId w:val="17"/>
              </w:numPr>
              <w:spacing w:after="120"/>
              <w:textAlignment w:val="center"/>
              <w:rPr>
                <w:rFonts w:ascii="Calibri" w:eastAsia="Times New Roman" w:hAnsi="Calibri" w:cs="Calibri"/>
                <w:b/>
                <w:bCs/>
              </w:rPr>
              <w:pPrChange w:id="207" w:author="OPPO-RAN4#109" w:date="2023-11-08T15:58:00Z">
                <w:pPr>
                  <w:numPr>
                    <w:ilvl w:val="1"/>
                    <w:numId w:val="73"/>
                  </w:numPr>
                  <w:tabs>
                    <w:tab w:val="num" w:pos="360"/>
                  </w:tabs>
                  <w:spacing w:after="120"/>
                  <w:textAlignment w:val="center"/>
                </w:pPr>
              </w:pPrChange>
            </w:pPr>
            <w:r w:rsidRPr="000B1259">
              <w:rPr>
                <w:rFonts w:eastAsia="Times New Roman"/>
                <w:b/>
                <w:bCs/>
              </w:rPr>
              <w:lastRenderedPageBreak/>
              <w:t>The CSI-RS has same QCL source as the active TCI state of one of the PDSCHs and has different QCL-TypeD from the other PDSCH.</w:t>
            </w:r>
          </w:p>
          <w:p w14:paraId="7DED09F3" w14:textId="77777777" w:rsidR="006F3D77" w:rsidRPr="000B1259" w:rsidRDefault="006F3D77" w:rsidP="00C65790">
            <w:pPr>
              <w:numPr>
                <w:ilvl w:val="1"/>
                <w:numId w:val="17"/>
              </w:numPr>
              <w:spacing w:after="120"/>
              <w:textAlignment w:val="center"/>
              <w:rPr>
                <w:rFonts w:ascii="Calibri" w:eastAsia="Times New Roman" w:hAnsi="Calibri" w:cs="Calibri"/>
                <w:b/>
                <w:bCs/>
              </w:rPr>
              <w:pPrChange w:id="208" w:author="OPPO-RAN4#109" w:date="2023-11-08T15:58:00Z">
                <w:pPr>
                  <w:numPr>
                    <w:ilvl w:val="1"/>
                    <w:numId w:val="73"/>
                  </w:numPr>
                  <w:tabs>
                    <w:tab w:val="num" w:pos="360"/>
                  </w:tabs>
                  <w:spacing w:after="120"/>
                  <w:textAlignment w:val="center"/>
                </w:pPr>
              </w:pPrChange>
            </w:pPr>
            <w:r w:rsidRPr="000B1259">
              <w:rPr>
                <w:rFonts w:eastAsia="Times New Roman"/>
                <w:b/>
                <w:bCs/>
              </w:rPr>
              <w:t>Resources of the active TCI states for the two PDSCHs have been reported as a resource group in Rel-17 group-based RSRP report.</w:t>
            </w:r>
          </w:p>
          <w:p w14:paraId="09A3A01F" w14:textId="77777777" w:rsidR="006F3D77" w:rsidRPr="00777CA6" w:rsidRDefault="006F3D77" w:rsidP="00C65790">
            <w:pPr>
              <w:numPr>
                <w:ilvl w:val="0"/>
                <w:numId w:val="17"/>
              </w:numPr>
              <w:spacing w:after="120"/>
              <w:textAlignment w:val="center"/>
              <w:rPr>
                <w:rFonts w:ascii="Calibri" w:eastAsia="Times New Roman" w:hAnsi="Calibri" w:cs="Calibri"/>
                <w:b/>
                <w:bCs/>
              </w:rPr>
              <w:pPrChange w:id="209" w:author="OPPO-RAN4#109" w:date="2023-11-08T15:58:00Z">
                <w:pPr>
                  <w:numPr>
                    <w:numId w:val="73"/>
                  </w:numPr>
                  <w:tabs>
                    <w:tab w:val="num" w:pos="360"/>
                  </w:tabs>
                  <w:spacing w:after="120"/>
                  <w:textAlignment w:val="center"/>
                </w:pPr>
              </w:pPrChange>
            </w:pPr>
            <w:r w:rsidRPr="00777CA6">
              <w:rPr>
                <w:rFonts w:eastAsia="Times New Roman"/>
                <w:b/>
                <w:bCs/>
              </w:rPr>
              <w:t>When the CSI-RS and one PDSCH are on the same OFDM symbol(s):</w:t>
            </w:r>
          </w:p>
          <w:p w14:paraId="65428E04" w14:textId="77777777" w:rsidR="006F3D77" w:rsidRPr="00777CA6" w:rsidRDefault="006F3D77" w:rsidP="00C65790">
            <w:pPr>
              <w:numPr>
                <w:ilvl w:val="1"/>
                <w:numId w:val="17"/>
              </w:numPr>
              <w:spacing w:after="120"/>
              <w:textAlignment w:val="center"/>
              <w:rPr>
                <w:rFonts w:ascii="Calibri" w:eastAsia="Times New Roman" w:hAnsi="Calibri" w:cs="Calibri"/>
                <w:b/>
                <w:bCs/>
              </w:rPr>
              <w:pPrChange w:id="210" w:author="OPPO-RAN4#109" w:date="2023-11-08T15:58:00Z">
                <w:pPr>
                  <w:numPr>
                    <w:ilvl w:val="1"/>
                    <w:numId w:val="73"/>
                  </w:numPr>
                  <w:tabs>
                    <w:tab w:val="num" w:pos="360"/>
                  </w:tabs>
                  <w:spacing w:after="120"/>
                  <w:textAlignment w:val="center"/>
                </w:pPr>
              </w:pPrChange>
            </w:pPr>
            <w:r w:rsidRPr="00777CA6">
              <w:rPr>
                <w:rFonts w:eastAsia="Times New Roman"/>
                <w:b/>
                <w:bCs/>
              </w:rPr>
              <w:t>The CSI-RS has different QCL-TypeD from the PDSCH.</w:t>
            </w:r>
          </w:p>
          <w:p w14:paraId="454F179A" w14:textId="77777777" w:rsidR="006F3D77" w:rsidRPr="00777CA6" w:rsidRDefault="006F3D77" w:rsidP="00C65790">
            <w:pPr>
              <w:numPr>
                <w:ilvl w:val="1"/>
                <w:numId w:val="17"/>
              </w:numPr>
              <w:spacing w:after="120"/>
              <w:textAlignment w:val="center"/>
              <w:rPr>
                <w:rFonts w:ascii="Calibri" w:eastAsia="Times New Roman" w:hAnsi="Calibri" w:cs="Calibri"/>
                <w:b/>
                <w:bCs/>
              </w:rPr>
              <w:pPrChange w:id="211" w:author="OPPO-RAN4#109" w:date="2023-11-08T15:58:00Z">
                <w:pPr>
                  <w:numPr>
                    <w:ilvl w:val="1"/>
                    <w:numId w:val="73"/>
                  </w:numPr>
                  <w:tabs>
                    <w:tab w:val="num" w:pos="360"/>
                  </w:tabs>
                  <w:spacing w:after="120"/>
                  <w:textAlignment w:val="center"/>
                </w:pPr>
              </w:pPrChange>
            </w:pPr>
            <w:r w:rsidRPr="00777CA6">
              <w:rPr>
                <w:rFonts w:eastAsia="Times New Roman"/>
                <w:b/>
                <w:bCs/>
              </w:rPr>
              <w:t xml:space="preserve">The CSI-RS resource and the resource of the active TCI state of the PDSCH have been reported as a resource group </w:t>
            </w:r>
            <w:r>
              <w:rPr>
                <w:rFonts w:eastAsia="Times New Roman"/>
                <w:b/>
                <w:bCs/>
              </w:rPr>
              <w:t xml:space="preserve">in </w:t>
            </w:r>
            <w:r w:rsidRPr="00777CA6">
              <w:rPr>
                <w:rFonts w:eastAsia="Times New Roman"/>
                <w:b/>
                <w:bCs/>
              </w:rPr>
              <w:t>Rel-17 group-based RSRP report.</w:t>
            </w:r>
          </w:p>
          <w:p w14:paraId="06495B38" w14:textId="77777777" w:rsidR="006F3D77" w:rsidRPr="007C2549" w:rsidRDefault="006F3D77" w:rsidP="006F3D77"/>
          <w:p w14:paraId="473D38E1" w14:textId="77777777" w:rsidR="006F3D77" w:rsidRDefault="004F6400" w:rsidP="006F3D77">
            <w:pPr>
              <w:pStyle w:val="TOC5"/>
              <w:rPr>
                <w:rFonts w:asciiTheme="minorHAnsi" w:eastAsiaTheme="minorEastAsia" w:hAnsiTheme="minorHAnsi"/>
                <w:noProof/>
                <w:kern w:val="2"/>
                <w:sz w:val="22"/>
                <w14:ligatures w14:val="standardContextual"/>
              </w:rPr>
            </w:pPr>
            <w:hyperlink w:anchor="_Toc149816168" w:history="1">
              <w:r w:rsidR="006F3D77" w:rsidRPr="00531503">
                <w:rPr>
                  <w:rStyle w:val="aff1"/>
                  <w:noProof/>
                </w:rPr>
                <w:t>Proposal 2: For a multi-Rx capable UE, there are no measurement restrictions under the following conditions:</w:t>
              </w:r>
            </w:hyperlink>
          </w:p>
          <w:p w14:paraId="12BBD8CC" w14:textId="77777777" w:rsidR="006F3D77" w:rsidRPr="000B1259" w:rsidRDefault="006F3D77" w:rsidP="00C65790">
            <w:pPr>
              <w:numPr>
                <w:ilvl w:val="0"/>
                <w:numId w:val="14"/>
              </w:numPr>
              <w:spacing w:after="120"/>
              <w:textAlignment w:val="center"/>
              <w:rPr>
                <w:rFonts w:ascii="Calibri" w:eastAsia="Times New Roman" w:hAnsi="Calibri" w:cs="Calibri"/>
                <w:b/>
                <w:bCs/>
                <w:sz w:val="22"/>
              </w:rPr>
              <w:pPrChange w:id="212" w:author="OPPO-RAN4#109" w:date="2023-11-08T15:58:00Z">
                <w:pPr>
                  <w:numPr>
                    <w:numId w:val="70"/>
                  </w:numPr>
                  <w:tabs>
                    <w:tab w:val="num" w:pos="360"/>
                  </w:tabs>
                  <w:spacing w:after="120"/>
                  <w:textAlignment w:val="center"/>
                </w:pPr>
              </w:pPrChange>
            </w:pPr>
            <w:r>
              <w:rPr>
                <w:noProof/>
              </w:rPr>
              <w:fldChar w:fldCharType="end"/>
            </w:r>
            <w:r w:rsidRPr="007C2549">
              <w:rPr>
                <w:rFonts w:eastAsia="Times New Roman"/>
                <w:b/>
                <w:bCs/>
              </w:rPr>
              <w:t xml:space="preserve"> </w:t>
            </w:r>
            <w:r w:rsidRPr="000B1259">
              <w:rPr>
                <w:rFonts w:eastAsia="Times New Roman"/>
                <w:b/>
                <w:bCs/>
              </w:rPr>
              <w:t>Both CSI-RSs are not in any CSI-RS resource set with repetition ON</w:t>
            </w:r>
          </w:p>
          <w:p w14:paraId="4B78C168" w14:textId="77777777" w:rsidR="006F3D77" w:rsidRPr="000B1259" w:rsidRDefault="006F3D77" w:rsidP="00C65790">
            <w:pPr>
              <w:numPr>
                <w:ilvl w:val="0"/>
                <w:numId w:val="14"/>
              </w:numPr>
              <w:spacing w:after="120"/>
              <w:textAlignment w:val="center"/>
              <w:rPr>
                <w:rFonts w:ascii="Calibri" w:eastAsia="Times New Roman" w:hAnsi="Calibri" w:cs="Calibri"/>
                <w:b/>
                <w:bCs/>
                <w:sz w:val="22"/>
              </w:rPr>
              <w:pPrChange w:id="213" w:author="OPPO-RAN4#109" w:date="2023-11-08T15:58:00Z">
                <w:pPr>
                  <w:numPr>
                    <w:numId w:val="70"/>
                  </w:numPr>
                  <w:tabs>
                    <w:tab w:val="num" w:pos="360"/>
                  </w:tabs>
                  <w:spacing w:after="120"/>
                  <w:textAlignment w:val="center"/>
                </w:pPr>
              </w:pPrChange>
            </w:pPr>
            <w:r w:rsidRPr="000B1259">
              <w:rPr>
                <w:rFonts w:eastAsia="Times New Roman"/>
                <w:b/>
                <w:bCs/>
              </w:rPr>
              <w:t>The two CSI-RS resources are overlapped on the same OFDM symbol</w:t>
            </w:r>
          </w:p>
          <w:p w14:paraId="7F0FFB42" w14:textId="32CEF650" w:rsidR="00F1107F" w:rsidRPr="006F3D77" w:rsidRDefault="006F3D77" w:rsidP="00C65790">
            <w:pPr>
              <w:pStyle w:val="aff6"/>
              <w:numPr>
                <w:ilvl w:val="0"/>
                <w:numId w:val="14"/>
              </w:numPr>
              <w:overflowPunct/>
              <w:autoSpaceDE/>
              <w:autoSpaceDN/>
              <w:adjustRightInd/>
              <w:spacing w:after="160" w:line="259" w:lineRule="auto"/>
              <w:ind w:firstLineChars="0"/>
              <w:contextualSpacing/>
              <w:textAlignment w:val="auto"/>
              <w:pPrChange w:id="214" w:author="OPPO-RAN4#109" w:date="2023-11-08T15:58:00Z">
                <w:pPr>
                  <w:pStyle w:val="aff6"/>
                  <w:numPr>
                    <w:numId w:val="70"/>
                  </w:numPr>
                  <w:tabs>
                    <w:tab w:val="num" w:pos="360"/>
                  </w:tabs>
                  <w:overflowPunct/>
                  <w:autoSpaceDE/>
                  <w:autoSpaceDN/>
                  <w:adjustRightInd/>
                  <w:spacing w:after="160" w:line="259" w:lineRule="auto"/>
                  <w:ind w:firstLineChars="0"/>
                  <w:contextualSpacing/>
                  <w:textAlignment w:val="auto"/>
                </w:pPr>
              </w:pPrChange>
            </w:pPr>
            <w:r w:rsidRPr="000B1259">
              <w:rPr>
                <w:rFonts w:eastAsia="Times New Roman"/>
                <w:b/>
                <w:bCs/>
              </w:rPr>
              <w:t xml:space="preserve">The two CSI-RS resources have been reported as a resource group </w:t>
            </w:r>
            <w:r>
              <w:rPr>
                <w:rFonts w:eastAsia="Times New Roman"/>
                <w:b/>
                <w:bCs/>
              </w:rPr>
              <w:t xml:space="preserve">in </w:t>
            </w:r>
            <w:r w:rsidRPr="000B1259">
              <w:rPr>
                <w:rFonts w:eastAsia="Times New Roman"/>
                <w:b/>
                <w:bCs/>
              </w:rPr>
              <w:t>Rel-17 group-based RSRP report.</w:t>
            </w:r>
          </w:p>
        </w:tc>
      </w:tr>
      <w:tr w:rsidR="00F1107F" w14:paraId="3FB83E5F" w14:textId="77777777" w:rsidTr="004F6400">
        <w:trPr>
          <w:trHeight w:val="468"/>
        </w:trPr>
        <w:tc>
          <w:tcPr>
            <w:tcW w:w="1622" w:type="dxa"/>
          </w:tcPr>
          <w:p w14:paraId="2A713BFB" w14:textId="0DDA1A0F" w:rsidR="00F1107F" w:rsidRDefault="00F1107F" w:rsidP="00F1107F">
            <w:pPr>
              <w:spacing w:before="120" w:after="120"/>
            </w:pPr>
            <w:r w:rsidRPr="00B84138">
              <w:lastRenderedPageBreak/>
              <w:t>R4-2319723</w:t>
            </w:r>
          </w:p>
        </w:tc>
        <w:tc>
          <w:tcPr>
            <w:tcW w:w="1424" w:type="dxa"/>
          </w:tcPr>
          <w:p w14:paraId="5516D3AA" w14:textId="340A0650" w:rsidR="00F1107F" w:rsidRDefault="00F1107F" w:rsidP="00F1107F">
            <w:pPr>
              <w:spacing w:before="120" w:after="120"/>
            </w:pPr>
            <w:r w:rsidRPr="00DF27EE">
              <w:t>Samsung</w:t>
            </w:r>
          </w:p>
        </w:tc>
        <w:tc>
          <w:tcPr>
            <w:tcW w:w="6585" w:type="dxa"/>
          </w:tcPr>
          <w:p w14:paraId="0203B565" w14:textId="77777777" w:rsidR="00142106" w:rsidRPr="00E74DE2" w:rsidRDefault="00142106" w:rsidP="00142106">
            <w:pPr>
              <w:spacing w:beforeLines="50" w:before="120" w:afterLines="50" w:after="120"/>
              <w:rPr>
                <w:b/>
                <w:lang w:val="sv-SE"/>
              </w:rPr>
            </w:pPr>
            <w:r w:rsidRPr="00E74DE2">
              <w:rPr>
                <w:b/>
                <w:lang w:val="sv-SE"/>
              </w:rPr>
              <w:t>Observation 1: The applicability of the measurement/scheduling restriction requirement is missing.</w:t>
            </w:r>
          </w:p>
          <w:p w14:paraId="63529C43" w14:textId="77777777" w:rsidR="00142106" w:rsidRPr="00E74DE2" w:rsidRDefault="00142106" w:rsidP="00142106">
            <w:pPr>
              <w:spacing w:beforeLines="50" w:before="120" w:afterLines="50" w:after="120"/>
              <w:rPr>
                <w:b/>
                <w:lang w:val="sv-SE"/>
              </w:rPr>
            </w:pPr>
            <w:r w:rsidRPr="00E74DE2">
              <w:rPr>
                <w:b/>
                <w:lang w:val="sv-SE"/>
              </w:rPr>
              <w:t>Proposal 1: RAN4 should define the applicability of the measurement/scheduling restriction requirement, i.e., sDCI or mDCI or both, otherwise UE can not know whether to/when to relax the measurement/scheduling restriction</w:t>
            </w:r>
          </w:p>
          <w:p w14:paraId="73419580" w14:textId="77777777" w:rsidR="00142106" w:rsidRPr="00E74DE2" w:rsidRDefault="00142106" w:rsidP="00142106">
            <w:pPr>
              <w:spacing w:beforeLines="50" w:before="120" w:afterLines="50" w:after="120"/>
              <w:rPr>
                <w:b/>
                <w:lang w:val="sv-SE"/>
              </w:rPr>
            </w:pPr>
            <w:r w:rsidRPr="00E74DE2">
              <w:rPr>
                <w:b/>
                <w:lang w:val="sv-SE"/>
              </w:rPr>
              <w:t>Observation 2: For sDCI, the PDSCH scheduled by single PDCCH can be SDM, FDM, TDM, SFN, and Repetition, but the PDSCH is actually the one/single PDSCH</w:t>
            </w:r>
          </w:p>
          <w:p w14:paraId="36113434" w14:textId="77777777" w:rsidR="00142106" w:rsidRPr="00E74DE2" w:rsidRDefault="00142106" w:rsidP="00142106">
            <w:pPr>
              <w:spacing w:beforeLines="50" w:before="120" w:afterLines="50" w:after="120"/>
              <w:rPr>
                <w:b/>
                <w:lang w:val="sv-SE"/>
              </w:rPr>
            </w:pPr>
            <w:r w:rsidRPr="00E74DE2">
              <w:rPr>
                <w:b/>
                <w:lang w:val="sv-SE"/>
              </w:rPr>
              <w:t>Proposal 2: For sDCI, it is not appropriate to indicate“two PDSCHs” and to define the condition of “both PDSCHs are overlapped on the same OFDM symbol”.</w:t>
            </w:r>
          </w:p>
          <w:p w14:paraId="4D0C8D86" w14:textId="77777777" w:rsidR="00142106" w:rsidRPr="00E74DE2" w:rsidRDefault="00142106" w:rsidP="00142106">
            <w:pPr>
              <w:spacing w:beforeLines="50" w:before="120" w:afterLines="50" w:after="120"/>
              <w:rPr>
                <w:b/>
                <w:lang w:val="sv-SE"/>
              </w:rPr>
            </w:pPr>
            <w:r w:rsidRPr="00E74DE2">
              <w:rPr>
                <w:b/>
                <w:lang w:val="sv-SE"/>
              </w:rPr>
              <w:t>Proposal 3: The conditions of scheduling/measurement restriction relaxation for CSI-RS based L1 measurements is not applicable to sDCI.</w:t>
            </w:r>
          </w:p>
          <w:p w14:paraId="759E3753" w14:textId="77777777" w:rsidR="00142106" w:rsidRPr="00E74DE2" w:rsidRDefault="00142106" w:rsidP="00142106">
            <w:pPr>
              <w:spacing w:beforeLines="50" w:before="120" w:afterLines="50" w:after="120"/>
              <w:rPr>
                <w:b/>
                <w:lang w:val="sv-SE"/>
              </w:rPr>
            </w:pPr>
            <w:r w:rsidRPr="00E74DE2">
              <w:rPr>
                <w:b/>
                <w:lang w:val="sv-SE"/>
              </w:rPr>
              <w:t>Proposal 4: For mDCI, it is reasonable to indicate“two PDSCHs” and to define the condition of “both PDSCHs are overlapped on the same OFDM symbol”.</w:t>
            </w:r>
          </w:p>
          <w:p w14:paraId="51BD6FB3" w14:textId="77777777" w:rsidR="00142106" w:rsidRPr="00E74DE2" w:rsidRDefault="00142106" w:rsidP="00142106">
            <w:pPr>
              <w:spacing w:beforeLines="50" w:before="120" w:afterLines="50" w:after="120"/>
              <w:rPr>
                <w:b/>
                <w:lang w:val="sv-SE"/>
              </w:rPr>
            </w:pPr>
            <w:r w:rsidRPr="00E74DE2">
              <w:rPr>
                <w:b/>
                <w:lang w:val="sv-SE"/>
              </w:rPr>
              <w:t>Proposal 5:</w:t>
            </w:r>
          </w:p>
          <w:p w14:paraId="6B730C4D" w14:textId="77777777" w:rsidR="00142106" w:rsidRPr="00E74DE2" w:rsidRDefault="00142106" w:rsidP="00142106">
            <w:pPr>
              <w:spacing w:beforeLines="50" w:before="120" w:afterLines="50" w:after="120"/>
              <w:rPr>
                <w:b/>
                <w:lang w:val="sv-SE"/>
              </w:rPr>
            </w:pPr>
            <w:r w:rsidRPr="00E74DE2">
              <w:rPr>
                <w:b/>
                <w:lang w:val="sv-SE"/>
              </w:rPr>
              <w:t>For FR2-1, when UE is capable of multiDCI-MultiTRP-r16 and configured with different CORESETPoolIndex, for the case PDSCHs are transmitted from two TRPs simultaneously, and two CSI-RSs are transmitted from different TRPs, measurement restriction relaxation can be made for CSI-RS based RLM/BFD/L1-RSRP with different Rx chains when following conditions are met</w:t>
            </w:r>
          </w:p>
          <w:p w14:paraId="37ABE3DA" w14:textId="77777777" w:rsidR="00142106" w:rsidRPr="00E74DE2" w:rsidRDefault="00142106" w:rsidP="00142106">
            <w:pPr>
              <w:spacing w:beforeLines="50" w:before="120" w:afterLines="50" w:after="120"/>
              <w:rPr>
                <w:b/>
                <w:lang w:val="sv-SE"/>
              </w:rPr>
            </w:pPr>
            <w:r w:rsidRPr="00E74DE2">
              <w:rPr>
                <w:b/>
                <w:lang w:val="sv-SE"/>
              </w:rPr>
              <w:t>•</w:t>
            </w:r>
            <w:r w:rsidRPr="00E74DE2">
              <w:rPr>
                <w:b/>
                <w:lang w:val="sv-SE"/>
              </w:rPr>
              <w:tab/>
              <w:t>Both CSI-RSs are not in any CSI-RS resource set with repetition ON</w:t>
            </w:r>
          </w:p>
          <w:p w14:paraId="58510207" w14:textId="77777777" w:rsidR="00142106" w:rsidRPr="00E74DE2" w:rsidRDefault="00142106" w:rsidP="00142106">
            <w:pPr>
              <w:spacing w:beforeLines="50" w:before="120" w:afterLines="50" w:after="120"/>
              <w:rPr>
                <w:b/>
                <w:lang w:val="sv-SE"/>
              </w:rPr>
            </w:pPr>
            <w:r w:rsidRPr="00E74DE2">
              <w:rPr>
                <w:b/>
                <w:lang w:val="sv-SE"/>
              </w:rPr>
              <w:lastRenderedPageBreak/>
              <w:t>•</w:t>
            </w:r>
            <w:r w:rsidRPr="00E74DE2">
              <w:rPr>
                <w:b/>
                <w:lang w:val="sv-SE"/>
              </w:rPr>
              <w:tab/>
              <w:t>The two CSI-RS resources and both PDSCHs are overlapped on the same OFDM symbol.</w:t>
            </w:r>
          </w:p>
          <w:p w14:paraId="36C7AC99" w14:textId="77777777" w:rsidR="00142106" w:rsidRPr="00E74DE2" w:rsidRDefault="00142106" w:rsidP="00142106">
            <w:pPr>
              <w:spacing w:beforeLines="50" w:before="120" w:afterLines="50" w:after="120"/>
              <w:rPr>
                <w:b/>
                <w:lang w:val="sv-SE"/>
              </w:rPr>
            </w:pPr>
            <w:r w:rsidRPr="00E74DE2">
              <w:rPr>
                <w:b/>
                <w:lang w:val="sv-SE"/>
              </w:rPr>
              <w:t>•</w:t>
            </w:r>
            <w:r w:rsidRPr="00E74DE2">
              <w:rPr>
                <w:b/>
                <w:lang w:val="sv-SE"/>
              </w:rPr>
              <w:tab/>
              <w:t>One CSI-RS has same QCL source as the active TCI state of one PDSCH, and the other CSI-RS has same QCL source as the active TCI state of the other PDSCH</w:t>
            </w:r>
          </w:p>
          <w:p w14:paraId="25352C32" w14:textId="77777777" w:rsidR="00142106" w:rsidRPr="00E74DE2" w:rsidRDefault="00142106" w:rsidP="00142106">
            <w:pPr>
              <w:spacing w:beforeLines="50" w:before="120" w:afterLines="50" w:after="120"/>
              <w:rPr>
                <w:b/>
                <w:lang w:val="sv-SE"/>
              </w:rPr>
            </w:pPr>
            <w:r w:rsidRPr="00E74DE2">
              <w:rPr>
                <w:b/>
                <w:lang w:val="sv-SE"/>
              </w:rPr>
              <w:t>•</w:t>
            </w:r>
            <w:r w:rsidRPr="00E74DE2">
              <w:rPr>
                <w:b/>
                <w:lang w:val="sv-SE"/>
              </w:rPr>
              <w:tab/>
              <w:t>Resources of the active TCI states for the two PDSCHs have been reported as a resource group in Rel-17 group-based RSRP report.</w:t>
            </w:r>
          </w:p>
          <w:p w14:paraId="03ED4000" w14:textId="77777777" w:rsidR="00142106" w:rsidRPr="00E74DE2" w:rsidRDefault="00142106" w:rsidP="00C65790">
            <w:pPr>
              <w:pStyle w:val="aff6"/>
              <w:numPr>
                <w:ilvl w:val="0"/>
                <w:numId w:val="18"/>
              </w:numPr>
              <w:spacing w:beforeLines="50" w:before="120" w:afterLines="50" w:after="120"/>
              <w:ind w:firstLineChars="0"/>
              <w:rPr>
                <w:b/>
                <w:lang w:val="sv-SE"/>
              </w:rPr>
              <w:pPrChange w:id="215" w:author="OPPO-RAN4#109" w:date="2023-11-08T15:58:00Z">
                <w:pPr>
                  <w:pStyle w:val="aff6"/>
                  <w:numPr>
                    <w:numId w:val="74"/>
                  </w:numPr>
                  <w:tabs>
                    <w:tab w:val="num" w:pos="360"/>
                  </w:tabs>
                  <w:spacing w:beforeLines="50" w:before="120" w:afterLines="50" w:after="120"/>
                  <w:ind w:firstLineChars="0"/>
                </w:pPr>
              </w:pPrChange>
            </w:pPr>
            <w:r w:rsidRPr="00E74DE2">
              <w:rPr>
                <w:b/>
                <w:lang w:val="sv-SE"/>
              </w:rPr>
              <w:t>[ UE is activated with multi-Rx operation]</w:t>
            </w:r>
          </w:p>
          <w:p w14:paraId="3FBCFE91" w14:textId="77777777" w:rsidR="00142106" w:rsidRPr="00E74DE2" w:rsidRDefault="00142106" w:rsidP="00142106">
            <w:pPr>
              <w:spacing w:beforeLines="50" w:before="120" w:afterLines="50" w:after="120"/>
              <w:rPr>
                <w:b/>
                <w:lang w:val="sv-SE"/>
              </w:rPr>
            </w:pPr>
            <w:r w:rsidRPr="00E74DE2">
              <w:rPr>
                <w:b/>
                <w:lang w:val="sv-SE"/>
              </w:rPr>
              <w:t>Proposal 6:</w:t>
            </w:r>
          </w:p>
          <w:p w14:paraId="507ECDDA" w14:textId="77777777" w:rsidR="00142106" w:rsidRPr="00E74DE2" w:rsidRDefault="00142106" w:rsidP="00142106">
            <w:pPr>
              <w:spacing w:beforeLines="50" w:before="120" w:afterLines="50" w:after="120"/>
              <w:rPr>
                <w:b/>
                <w:lang w:val="sv-SE"/>
              </w:rPr>
            </w:pPr>
            <w:r w:rsidRPr="00E74DE2">
              <w:rPr>
                <w:b/>
                <w:lang w:val="sv-SE"/>
              </w:rPr>
              <w:t>For FR2-1, when UE is capable of multiDCI-MultiTRP-r16 and configured with different CORESETPoolIndex, for the case PDSCHs are transmitted from two TRPs simultaneously, and CSI-RS is transmitted from anyone of the TRPs, scheduling restriction relaxation can be made for CSI-RS based L1 measurement with different Rx chains when following conditions are met</w:t>
            </w:r>
          </w:p>
          <w:p w14:paraId="2BAC017C" w14:textId="77777777" w:rsidR="00142106" w:rsidRPr="00E74DE2" w:rsidRDefault="00142106" w:rsidP="00C65790">
            <w:pPr>
              <w:pStyle w:val="aff6"/>
              <w:numPr>
                <w:ilvl w:val="0"/>
                <w:numId w:val="3"/>
              </w:numPr>
              <w:overflowPunct/>
              <w:autoSpaceDE/>
              <w:autoSpaceDN/>
              <w:adjustRightInd/>
              <w:spacing w:before="50" w:after="50"/>
              <w:ind w:left="720" w:firstLineChars="0"/>
              <w:textAlignment w:val="auto"/>
              <w:rPr>
                <w:rFonts w:eastAsia="宋体"/>
                <w:b/>
                <w:color w:val="000000" w:themeColor="text1"/>
                <w:lang w:eastAsia="zh-CN"/>
              </w:rPr>
              <w:pPrChange w:id="216" w:author="OPPO-RAN4#109" w:date="2023-11-08T15:58:00Z">
                <w:pPr>
                  <w:pStyle w:val="aff6"/>
                  <w:numPr>
                    <w:numId w:val="4"/>
                  </w:numPr>
                  <w:tabs>
                    <w:tab w:val="num" w:pos="737"/>
                  </w:tabs>
                  <w:overflowPunct/>
                  <w:autoSpaceDE/>
                  <w:autoSpaceDN/>
                  <w:adjustRightInd/>
                  <w:spacing w:before="50" w:after="50"/>
                  <w:ind w:left="720" w:firstLineChars="0" w:hanging="453"/>
                  <w:textAlignment w:val="auto"/>
                </w:pPr>
              </w:pPrChange>
            </w:pPr>
            <w:r w:rsidRPr="00E74DE2">
              <w:rPr>
                <w:rFonts w:eastAsia="宋体"/>
                <w:b/>
                <w:color w:val="000000" w:themeColor="text1"/>
                <w:lang w:eastAsia="zh-CN"/>
              </w:rPr>
              <w:t>The CSI-RS is not in a CSI-RS resource set with repetition ON.</w:t>
            </w:r>
          </w:p>
          <w:p w14:paraId="00C1AAFF" w14:textId="77777777" w:rsidR="00142106" w:rsidRPr="00E74DE2" w:rsidRDefault="00142106" w:rsidP="00C65790">
            <w:pPr>
              <w:pStyle w:val="aff6"/>
              <w:numPr>
                <w:ilvl w:val="0"/>
                <w:numId w:val="3"/>
              </w:numPr>
              <w:overflowPunct/>
              <w:autoSpaceDE/>
              <w:autoSpaceDN/>
              <w:adjustRightInd/>
              <w:spacing w:before="50" w:after="50"/>
              <w:ind w:left="720" w:firstLineChars="0"/>
              <w:textAlignment w:val="auto"/>
              <w:rPr>
                <w:rFonts w:eastAsia="宋体"/>
                <w:b/>
                <w:color w:val="000000" w:themeColor="text1"/>
                <w:lang w:eastAsia="zh-CN"/>
              </w:rPr>
              <w:pPrChange w:id="217" w:author="OPPO-RAN4#109" w:date="2023-11-08T15:58:00Z">
                <w:pPr>
                  <w:pStyle w:val="aff6"/>
                  <w:numPr>
                    <w:numId w:val="4"/>
                  </w:numPr>
                  <w:tabs>
                    <w:tab w:val="num" w:pos="737"/>
                  </w:tabs>
                  <w:overflowPunct/>
                  <w:autoSpaceDE/>
                  <w:autoSpaceDN/>
                  <w:adjustRightInd/>
                  <w:spacing w:before="50" w:after="50"/>
                  <w:ind w:left="720" w:firstLineChars="0" w:hanging="453"/>
                  <w:textAlignment w:val="auto"/>
                </w:pPr>
              </w:pPrChange>
            </w:pPr>
            <w:r w:rsidRPr="00E74DE2">
              <w:rPr>
                <w:rFonts w:eastAsia="宋体"/>
                <w:b/>
                <w:color w:val="000000" w:themeColor="text1"/>
                <w:lang w:eastAsia="zh-CN"/>
              </w:rPr>
              <w:t>The CSI-RS has same QCL source as the active TCI state of one of the PDSCHs and has different QCL-</w:t>
            </w:r>
            <w:proofErr w:type="spellStart"/>
            <w:r w:rsidRPr="00E74DE2">
              <w:rPr>
                <w:rFonts w:eastAsia="宋体"/>
                <w:b/>
                <w:color w:val="000000" w:themeColor="text1"/>
                <w:lang w:eastAsia="zh-CN"/>
              </w:rPr>
              <w:t>TypeD</w:t>
            </w:r>
            <w:proofErr w:type="spellEnd"/>
            <w:r w:rsidRPr="00E74DE2">
              <w:rPr>
                <w:rFonts w:eastAsia="宋体"/>
                <w:b/>
                <w:color w:val="000000" w:themeColor="text1"/>
                <w:lang w:eastAsia="zh-CN"/>
              </w:rPr>
              <w:t xml:space="preserve"> from the other PDSCH.</w:t>
            </w:r>
          </w:p>
          <w:p w14:paraId="20C9ADEA" w14:textId="77777777" w:rsidR="00142106" w:rsidRPr="00E74DE2" w:rsidRDefault="00142106" w:rsidP="00C65790">
            <w:pPr>
              <w:pStyle w:val="aff6"/>
              <w:numPr>
                <w:ilvl w:val="0"/>
                <w:numId w:val="3"/>
              </w:numPr>
              <w:overflowPunct/>
              <w:autoSpaceDE/>
              <w:autoSpaceDN/>
              <w:adjustRightInd/>
              <w:spacing w:before="50" w:after="50"/>
              <w:ind w:left="720" w:firstLineChars="0"/>
              <w:textAlignment w:val="auto"/>
              <w:rPr>
                <w:rFonts w:eastAsia="宋体"/>
                <w:b/>
                <w:color w:val="000000" w:themeColor="text1"/>
                <w:lang w:eastAsia="zh-CN"/>
              </w:rPr>
              <w:pPrChange w:id="218" w:author="OPPO-RAN4#109" w:date="2023-11-08T15:58:00Z">
                <w:pPr>
                  <w:pStyle w:val="aff6"/>
                  <w:numPr>
                    <w:numId w:val="4"/>
                  </w:numPr>
                  <w:tabs>
                    <w:tab w:val="num" w:pos="737"/>
                  </w:tabs>
                  <w:overflowPunct/>
                  <w:autoSpaceDE/>
                  <w:autoSpaceDN/>
                  <w:adjustRightInd/>
                  <w:spacing w:before="50" w:after="50"/>
                  <w:ind w:left="720" w:firstLineChars="0" w:hanging="453"/>
                  <w:textAlignment w:val="auto"/>
                </w:pPr>
              </w:pPrChange>
            </w:pPr>
            <w:r w:rsidRPr="00E74DE2">
              <w:rPr>
                <w:rFonts w:eastAsia="宋体"/>
                <w:b/>
                <w:color w:val="000000" w:themeColor="text1"/>
                <w:lang w:eastAsia="zh-CN"/>
              </w:rPr>
              <w:t>The CSI-RS and both of the PDSCHs are on the same OFDM symbol(s).</w:t>
            </w:r>
          </w:p>
          <w:p w14:paraId="7421A31A" w14:textId="77777777" w:rsidR="00142106" w:rsidRPr="00E74DE2" w:rsidRDefault="00142106" w:rsidP="00C65790">
            <w:pPr>
              <w:pStyle w:val="aff6"/>
              <w:numPr>
                <w:ilvl w:val="0"/>
                <w:numId w:val="3"/>
              </w:numPr>
              <w:overflowPunct/>
              <w:autoSpaceDE/>
              <w:autoSpaceDN/>
              <w:adjustRightInd/>
              <w:spacing w:before="50" w:after="50"/>
              <w:ind w:left="720" w:firstLineChars="0"/>
              <w:textAlignment w:val="auto"/>
              <w:rPr>
                <w:rFonts w:eastAsia="宋体"/>
                <w:b/>
                <w:color w:val="000000" w:themeColor="text1"/>
                <w:lang w:eastAsia="zh-CN"/>
              </w:rPr>
              <w:pPrChange w:id="219" w:author="OPPO-RAN4#109" w:date="2023-11-08T15:58:00Z">
                <w:pPr>
                  <w:pStyle w:val="aff6"/>
                  <w:numPr>
                    <w:numId w:val="4"/>
                  </w:numPr>
                  <w:tabs>
                    <w:tab w:val="num" w:pos="737"/>
                  </w:tabs>
                  <w:overflowPunct/>
                  <w:autoSpaceDE/>
                  <w:autoSpaceDN/>
                  <w:adjustRightInd/>
                  <w:spacing w:before="50" w:after="50"/>
                  <w:ind w:left="720" w:firstLineChars="0" w:hanging="453"/>
                  <w:textAlignment w:val="auto"/>
                </w:pPr>
              </w:pPrChange>
            </w:pPr>
            <w:r w:rsidRPr="00E74DE2">
              <w:rPr>
                <w:rFonts w:eastAsia="宋体"/>
                <w:b/>
                <w:color w:val="000000" w:themeColor="text1"/>
                <w:lang w:eastAsia="zh-CN"/>
              </w:rPr>
              <w:t>Resources of the active TCI states for the two PDSCHs have been reported as a resource group in Rel-17 group-based RSRP report.</w:t>
            </w:r>
          </w:p>
          <w:p w14:paraId="497B1185" w14:textId="77777777" w:rsidR="00142106" w:rsidRPr="007C5FEB" w:rsidRDefault="00142106" w:rsidP="00C65790">
            <w:pPr>
              <w:pStyle w:val="aff6"/>
              <w:numPr>
                <w:ilvl w:val="0"/>
                <w:numId w:val="3"/>
              </w:numPr>
              <w:overflowPunct/>
              <w:autoSpaceDE/>
              <w:autoSpaceDN/>
              <w:adjustRightInd/>
              <w:spacing w:before="50" w:after="50"/>
              <w:ind w:left="720" w:firstLineChars="0"/>
              <w:textAlignment w:val="auto"/>
              <w:rPr>
                <w:rFonts w:eastAsia="宋体"/>
                <w:b/>
                <w:color w:val="000000" w:themeColor="text1"/>
                <w:lang w:eastAsia="zh-CN"/>
              </w:rPr>
              <w:pPrChange w:id="220" w:author="OPPO-RAN4#109" w:date="2023-11-08T15:58:00Z">
                <w:pPr>
                  <w:pStyle w:val="aff6"/>
                  <w:numPr>
                    <w:numId w:val="4"/>
                  </w:numPr>
                  <w:tabs>
                    <w:tab w:val="num" w:pos="737"/>
                  </w:tabs>
                  <w:overflowPunct/>
                  <w:autoSpaceDE/>
                  <w:autoSpaceDN/>
                  <w:adjustRightInd/>
                  <w:spacing w:before="50" w:after="50"/>
                  <w:ind w:left="720" w:firstLineChars="0" w:hanging="453"/>
                  <w:textAlignment w:val="auto"/>
                </w:pPr>
              </w:pPrChange>
            </w:pPr>
            <w:r w:rsidRPr="007C5FEB">
              <w:rPr>
                <w:rFonts w:eastAsia="宋体"/>
                <w:b/>
                <w:color w:val="000000" w:themeColor="text1"/>
                <w:lang w:eastAsia="zh-CN"/>
              </w:rPr>
              <w:t>[ UE is activated with multi-Rx operation]</w:t>
            </w:r>
          </w:p>
          <w:p w14:paraId="67C30589" w14:textId="7E1842C9" w:rsidR="00F1107F" w:rsidRPr="00142106" w:rsidRDefault="00F1107F" w:rsidP="00F1107F">
            <w:pPr>
              <w:jc w:val="both"/>
            </w:pPr>
          </w:p>
        </w:tc>
      </w:tr>
      <w:tr w:rsidR="00F1107F" w14:paraId="143678FE" w14:textId="77777777" w:rsidTr="004F6400">
        <w:trPr>
          <w:trHeight w:val="468"/>
        </w:trPr>
        <w:tc>
          <w:tcPr>
            <w:tcW w:w="1622" w:type="dxa"/>
          </w:tcPr>
          <w:p w14:paraId="1A3DA80B" w14:textId="03266049" w:rsidR="00F1107F" w:rsidRDefault="00F1107F" w:rsidP="00F1107F">
            <w:pPr>
              <w:spacing w:before="120" w:after="120"/>
            </w:pPr>
            <w:r w:rsidRPr="00B84138">
              <w:lastRenderedPageBreak/>
              <w:t>R4-2320428</w:t>
            </w:r>
          </w:p>
        </w:tc>
        <w:tc>
          <w:tcPr>
            <w:tcW w:w="1424" w:type="dxa"/>
          </w:tcPr>
          <w:p w14:paraId="4A646631" w14:textId="7FA0F430" w:rsidR="00F1107F" w:rsidRDefault="00F1107F" w:rsidP="00F1107F">
            <w:pPr>
              <w:spacing w:before="120" w:after="120"/>
            </w:pPr>
            <w:r w:rsidRPr="00DF27EE">
              <w:t>ZTE Corporation</w:t>
            </w:r>
          </w:p>
        </w:tc>
        <w:tc>
          <w:tcPr>
            <w:tcW w:w="6585" w:type="dxa"/>
          </w:tcPr>
          <w:p w14:paraId="08B1487C" w14:textId="1CCF2E12" w:rsidR="00F1107F" w:rsidRPr="00142106" w:rsidRDefault="00142106" w:rsidP="00F1107F">
            <w:pPr>
              <w:jc w:val="both"/>
              <w:rPr>
                <w:rFonts w:eastAsiaTheme="minorEastAsia"/>
                <w:lang w:eastAsia="zh-CN"/>
              </w:rPr>
            </w:pPr>
            <w:r>
              <w:rPr>
                <w:rFonts w:eastAsiaTheme="minorEastAsia" w:hint="eastAsia"/>
                <w:lang w:eastAsia="zh-CN"/>
              </w:rPr>
              <w:t>N</w:t>
            </w:r>
            <w:r>
              <w:rPr>
                <w:rFonts w:eastAsiaTheme="minorEastAsia"/>
                <w:lang w:eastAsia="zh-CN"/>
              </w:rPr>
              <w:t>/A</w:t>
            </w:r>
          </w:p>
        </w:tc>
      </w:tr>
      <w:tr w:rsidR="00F1107F" w14:paraId="58CB26CB" w14:textId="77777777" w:rsidTr="004F6400">
        <w:trPr>
          <w:trHeight w:val="468"/>
        </w:trPr>
        <w:tc>
          <w:tcPr>
            <w:tcW w:w="1622" w:type="dxa"/>
          </w:tcPr>
          <w:p w14:paraId="08CC67BE" w14:textId="724871C9" w:rsidR="00F1107F" w:rsidRDefault="00F1107F" w:rsidP="00F1107F">
            <w:pPr>
              <w:spacing w:before="120" w:after="120"/>
            </w:pPr>
            <w:r w:rsidRPr="00B84138">
              <w:t>R4-2320760</w:t>
            </w:r>
          </w:p>
        </w:tc>
        <w:tc>
          <w:tcPr>
            <w:tcW w:w="1424" w:type="dxa"/>
          </w:tcPr>
          <w:p w14:paraId="24B491BB" w14:textId="5CC4E06E" w:rsidR="00F1107F" w:rsidRDefault="00F1107F" w:rsidP="00F1107F">
            <w:pPr>
              <w:spacing w:before="120" w:after="120"/>
            </w:pPr>
            <w:r w:rsidRPr="00DF27EE">
              <w:t>Ericsson</w:t>
            </w:r>
          </w:p>
        </w:tc>
        <w:tc>
          <w:tcPr>
            <w:tcW w:w="6585" w:type="dxa"/>
          </w:tcPr>
          <w:p w14:paraId="51366D59" w14:textId="77777777" w:rsidR="00142106" w:rsidRPr="00195CBE" w:rsidRDefault="00142106" w:rsidP="00C65790">
            <w:pPr>
              <w:pStyle w:val="aff6"/>
              <w:numPr>
                <w:ilvl w:val="0"/>
                <w:numId w:val="19"/>
              </w:numPr>
              <w:overflowPunct/>
              <w:autoSpaceDE/>
              <w:autoSpaceDN/>
              <w:adjustRightInd/>
              <w:ind w:firstLineChars="0" w:firstLine="400"/>
              <w:contextualSpacing/>
              <w:jc w:val="both"/>
              <w:textAlignment w:val="auto"/>
              <w:rPr>
                <w:bCs/>
                <w:color w:val="000000" w:themeColor="text1"/>
                <w:lang w:eastAsia="ko-KR"/>
              </w:rPr>
              <w:pPrChange w:id="221" w:author="OPPO-RAN4#109" w:date="2023-11-08T15:58:00Z">
                <w:pPr>
                  <w:pStyle w:val="aff6"/>
                  <w:numPr>
                    <w:numId w:val="75"/>
                  </w:numPr>
                  <w:tabs>
                    <w:tab w:val="num" w:pos="360"/>
                  </w:tabs>
                  <w:overflowPunct/>
                  <w:autoSpaceDE/>
                  <w:autoSpaceDN/>
                  <w:adjustRightInd/>
                  <w:ind w:firstLineChars="0" w:firstLine="400"/>
                  <w:contextualSpacing/>
                  <w:jc w:val="both"/>
                  <w:textAlignment w:val="auto"/>
                </w:pPr>
              </w:pPrChange>
            </w:pPr>
            <w:r w:rsidRPr="00EF0818">
              <w:rPr>
                <w:bCs/>
                <w:color w:val="000000" w:themeColor="text1"/>
                <w:lang w:eastAsia="ko-KR"/>
              </w:rPr>
              <w:t>scheduling restriction can be relaxed for CSI-RS based L1 measurements for multi-Rx</w:t>
            </w:r>
            <w:r>
              <w:rPr>
                <w:bCs/>
                <w:color w:val="000000" w:themeColor="text1"/>
                <w:lang w:val="en-US" w:eastAsia="ko-KR"/>
              </w:rPr>
              <w:t xml:space="preserve"> under following conditions</w:t>
            </w:r>
          </w:p>
          <w:p w14:paraId="300DD90F" w14:textId="77777777" w:rsidR="00142106" w:rsidRDefault="00142106" w:rsidP="00C65790">
            <w:pPr>
              <w:pStyle w:val="aff6"/>
              <w:numPr>
                <w:ilvl w:val="0"/>
                <w:numId w:val="3"/>
              </w:numPr>
              <w:overflowPunct/>
              <w:autoSpaceDE/>
              <w:adjustRightInd/>
              <w:spacing w:after="120"/>
              <w:ind w:left="720" w:firstLineChars="0" w:firstLine="400"/>
              <w:textAlignment w:val="auto"/>
              <w:rPr>
                <w:color w:val="000000" w:themeColor="text1"/>
                <w:szCs w:val="24"/>
                <w:lang w:eastAsia="zh-CN"/>
              </w:rPr>
              <w:pPrChange w:id="222" w:author="OPPO-RAN4#109" w:date="2023-11-08T15:58:00Z">
                <w:pPr>
                  <w:pStyle w:val="aff6"/>
                  <w:numPr>
                    <w:numId w:val="4"/>
                  </w:numPr>
                  <w:tabs>
                    <w:tab w:val="num" w:pos="737"/>
                  </w:tabs>
                  <w:overflowPunct/>
                  <w:autoSpaceDE/>
                  <w:adjustRightInd/>
                  <w:spacing w:after="120"/>
                  <w:ind w:left="720" w:firstLineChars="0" w:firstLine="400"/>
                  <w:textAlignment w:val="auto"/>
                </w:pPr>
              </w:pPrChange>
            </w:pPr>
            <w:r>
              <w:rPr>
                <w:color w:val="000000" w:themeColor="text1"/>
                <w:szCs w:val="24"/>
                <w:lang w:eastAsia="zh-CN"/>
              </w:rPr>
              <w:t>The CSI-RS is not in a CSI-RS resource set with repetition ON.</w:t>
            </w:r>
          </w:p>
          <w:p w14:paraId="1E4CD33E" w14:textId="77777777" w:rsidR="00142106" w:rsidRDefault="00142106" w:rsidP="00C65790">
            <w:pPr>
              <w:pStyle w:val="aff6"/>
              <w:numPr>
                <w:ilvl w:val="0"/>
                <w:numId w:val="3"/>
              </w:numPr>
              <w:overflowPunct/>
              <w:autoSpaceDE/>
              <w:adjustRightInd/>
              <w:spacing w:after="120"/>
              <w:ind w:left="720" w:firstLineChars="0" w:firstLine="400"/>
              <w:textAlignment w:val="auto"/>
              <w:rPr>
                <w:color w:val="000000" w:themeColor="text1"/>
                <w:szCs w:val="24"/>
                <w:lang w:eastAsia="zh-CN"/>
              </w:rPr>
              <w:pPrChange w:id="223" w:author="OPPO-RAN4#109" w:date="2023-11-08T15:58:00Z">
                <w:pPr>
                  <w:pStyle w:val="aff6"/>
                  <w:numPr>
                    <w:numId w:val="4"/>
                  </w:numPr>
                  <w:tabs>
                    <w:tab w:val="num" w:pos="737"/>
                  </w:tabs>
                  <w:overflowPunct/>
                  <w:autoSpaceDE/>
                  <w:adjustRightInd/>
                  <w:spacing w:after="120"/>
                  <w:ind w:left="720" w:firstLineChars="0" w:firstLine="400"/>
                  <w:textAlignment w:val="auto"/>
                </w:pPr>
              </w:pPrChange>
            </w:pPr>
            <w:r>
              <w:rPr>
                <w:color w:val="000000" w:themeColor="text1"/>
                <w:szCs w:val="24"/>
                <w:lang w:eastAsia="zh-CN"/>
              </w:rPr>
              <w:t>The CSI-RS has same QCL source as the active TCI state of one of the PDSCHs and has different QCL-</w:t>
            </w:r>
            <w:proofErr w:type="spellStart"/>
            <w:r>
              <w:rPr>
                <w:color w:val="000000" w:themeColor="text1"/>
                <w:szCs w:val="24"/>
                <w:lang w:eastAsia="zh-CN"/>
              </w:rPr>
              <w:t>TypeD</w:t>
            </w:r>
            <w:proofErr w:type="spellEnd"/>
            <w:r>
              <w:rPr>
                <w:color w:val="000000" w:themeColor="text1"/>
                <w:szCs w:val="24"/>
                <w:lang w:eastAsia="zh-CN"/>
              </w:rPr>
              <w:t xml:space="preserve"> from the other PDSCH.</w:t>
            </w:r>
          </w:p>
          <w:p w14:paraId="0450AD3F" w14:textId="77777777" w:rsidR="00142106" w:rsidRDefault="00142106" w:rsidP="00C65790">
            <w:pPr>
              <w:pStyle w:val="aff6"/>
              <w:numPr>
                <w:ilvl w:val="0"/>
                <w:numId w:val="3"/>
              </w:numPr>
              <w:overflowPunct/>
              <w:autoSpaceDE/>
              <w:adjustRightInd/>
              <w:spacing w:after="120"/>
              <w:ind w:left="720" w:firstLineChars="0" w:firstLine="400"/>
              <w:textAlignment w:val="auto"/>
              <w:rPr>
                <w:color w:val="000000" w:themeColor="text1"/>
                <w:szCs w:val="24"/>
                <w:lang w:eastAsia="zh-CN"/>
              </w:rPr>
              <w:pPrChange w:id="224" w:author="OPPO-RAN4#109" w:date="2023-11-08T15:58:00Z">
                <w:pPr>
                  <w:pStyle w:val="aff6"/>
                  <w:numPr>
                    <w:numId w:val="4"/>
                  </w:numPr>
                  <w:tabs>
                    <w:tab w:val="num" w:pos="737"/>
                  </w:tabs>
                  <w:overflowPunct/>
                  <w:autoSpaceDE/>
                  <w:adjustRightInd/>
                  <w:spacing w:after="120"/>
                  <w:ind w:left="720" w:firstLineChars="0" w:firstLine="400"/>
                  <w:textAlignment w:val="auto"/>
                </w:pPr>
              </w:pPrChange>
            </w:pPr>
            <w:r w:rsidRPr="007C18D2">
              <w:rPr>
                <w:color w:val="000000" w:themeColor="text1"/>
                <w:szCs w:val="24"/>
                <w:highlight w:val="yellow"/>
                <w:lang w:val="en-US" w:eastAsia="zh-CN"/>
              </w:rPr>
              <w:t xml:space="preserve">For </w:t>
            </w:r>
            <w:proofErr w:type="spellStart"/>
            <w:r w:rsidRPr="007C18D2">
              <w:rPr>
                <w:color w:val="000000" w:themeColor="text1"/>
                <w:szCs w:val="24"/>
                <w:highlight w:val="yellow"/>
                <w:lang w:val="en-US" w:eastAsia="zh-CN"/>
              </w:rPr>
              <w:t>sDCI</w:t>
            </w:r>
            <w:proofErr w:type="spellEnd"/>
            <w:r w:rsidRPr="007C18D2">
              <w:rPr>
                <w:color w:val="000000" w:themeColor="text1"/>
                <w:szCs w:val="24"/>
                <w:highlight w:val="yellow"/>
                <w:lang w:val="en-US" w:eastAsia="zh-CN"/>
              </w:rPr>
              <w:t>,</w:t>
            </w:r>
            <w:r>
              <w:rPr>
                <w:color w:val="000000" w:themeColor="text1"/>
                <w:szCs w:val="24"/>
                <w:lang w:val="en-US" w:eastAsia="zh-CN"/>
              </w:rPr>
              <w:t xml:space="preserve"> </w:t>
            </w:r>
            <w:r>
              <w:rPr>
                <w:color w:val="000000" w:themeColor="text1"/>
                <w:szCs w:val="24"/>
                <w:lang w:eastAsia="zh-CN"/>
              </w:rPr>
              <w:t>The CSI-RS and both of the PDSCHs are on the same OFDM symbol(s).</w:t>
            </w:r>
          </w:p>
          <w:p w14:paraId="2612F473" w14:textId="77777777" w:rsidR="00142106" w:rsidRPr="00BA516F" w:rsidRDefault="00142106" w:rsidP="00C65790">
            <w:pPr>
              <w:pStyle w:val="aff6"/>
              <w:numPr>
                <w:ilvl w:val="0"/>
                <w:numId w:val="3"/>
              </w:numPr>
              <w:overflowPunct/>
              <w:autoSpaceDE/>
              <w:adjustRightInd/>
              <w:spacing w:after="120"/>
              <w:ind w:left="720" w:firstLineChars="0" w:firstLine="400"/>
              <w:jc w:val="both"/>
              <w:textAlignment w:val="auto"/>
              <w:rPr>
                <w:sz w:val="24"/>
                <w:szCs w:val="24"/>
              </w:rPr>
              <w:pPrChange w:id="225" w:author="OPPO-RAN4#109" w:date="2023-11-08T15:58:00Z">
                <w:pPr>
                  <w:pStyle w:val="aff6"/>
                  <w:numPr>
                    <w:numId w:val="4"/>
                  </w:numPr>
                  <w:tabs>
                    <w:tab w:val="num" w:pos="737"/>
                  </w:tabs>
                  <w:overflowPunct/>
                  <w:autoSpaceDE/>
                  <w:adjustRightInd/>
                  <w:spacing w:after="120"/>
                  <w:ind w:left="720" w:firstLineChars="0" w:firstLine="400"/>
                  <w:jc w:val="both"/>
                  <w:textAlignment w:val="auto"/>
                </w:pPr>
              </w:pPrChange>
            </w:pPr>
            <w:r w:rsidRPr="00BA516F">
              <w:rPr>
                <w:color w:val="000000" w:themeColor="text1"/>
                <w:szCs w:val="24"/>
                <w:highlight w:val="yellow"/>
                <w:lang w:val="en-US" w:eastAsia="zh-CN"/>
              </w:rPr>
              <w:t xml:space="preserve">For </w:t>
            </w:r>
            <w:proofErr w:type="spellStart"/>
            <w:r w:rsidRPr="00BA516F">
              <w:rPr>
                <w:color w:val="000000" w:themeColor="text1"/>
                <w:szCs w:val="24"/>
                <w:highlight w:val="yellow"/>
                <w:lang w:val="en-US" w:eastAsia="zh-CN"/>
              </w:rPr>
              <w:t>mDCI</w:t>
            </w:r>
            <w:proofErr w:type="spellEnd"/>
            <w:r w:rsidRPr="00BA516F">
              <w:rPr>
                <w:color w:val="000000" w:themeColor="text1"/>
                <w:szCs w:val="24"/>
                <w:highlight w:val="yellow"/>
                <w:lang w:val="en-US" w:eastAsia="zh-CN"/>
              </w:rPr>
              <w:t>,</w:t>
            </w:r>
            <w:r w:rsidRPr="00BA516F">
              <w:rPr>
                <w:color w:val="000000" w:themeColor="text1"/>
                <w:szCs w:val="24"/>
                <w:lang w:val="en-US" w:eastAsia="zh-CN"/>
              </w:rPr>
              <w:t xml:space="preserve"> </w:t>
            </w:r>
            <w:r w:rsidRPr="00BA516F">
              <w:rPr>
                <w:color w:val="000000" w:themeColor="text1"/>
                <w:szCs w:val="24"/>
                <w:lang w:eastAsia="zh-CN"/>
              </w:rPr>
              <w:t xml:space="preserve">The CSI-RS and </w:t>
            </w:r>
            <w:r w:rsidRPr="00BA516F">
              <w:rPr>
                <w:color w:val="000000" w:themeColor="text1"/>
                <w:szCs w:val="24"/>
                <w:lang w:val="en-US" w:eastAsia="zh-CN"/>
              </w:rPr>
              <w:t>any</w:t>
            </w:r>
            <w:r w:rsidRPr="00BA516F">
              <w:rPr>
                <w:color w:val="000000" w:themeColor="text1"/>
                <w:szCs w:val="24"/>
                <w:lang w:eastAsia="zh-CN"/>
              </w:rPr>
              <w:t xml:space="preserve"> one of the PDSCHs with different </w:t>
            </w:r>
            <w:proofErr w:type="spellStart"/>
            <w:r w:rsidRPr="00BA516F">
              <w:rPr>
                <w:color w:val="000000" w:themeColor="text1"/>
                <w:szCs w:val="24"/>
                <w:lang w:eastAsia="zh-CN"/>
              </w:rPr>
              <w:t>QCLed</w:t>
            </w:r>
            <w:proofErr w:type="spellEnd"/>
            <w:r w:rsidRPr="00BA516F">
              <w:rPr>
                <w:color w:val="000000" w:themeColor="text1"/>
                <w:szCs w:val="24"/>
                <w:lang w:eastAsia="zh-CN"/>
              </w:rPr>
              <w:t xml:space="preserve"> </w:t>
            </w:r>
            <w:proofErr w:type="spellStart"/>
            <w:r w:rsidRPr="00BA516F">
              <w:rPr>
                <w:color w:val="000000" w:themeColor="text1"/>
                <w:szCs w:val="24"/>
                <w:lang w:eastAsia="zh-CN"/>
              </w:rPr>
              <w:t>typeD</w:t>
            </w:r>
            <w:proofErr w:type="spellEnd"/>
            <w:r w:rsidRPr="00BA516F">
              <w:rPr>
                <w:color w:val="000000" w:themeColor="text1"/>
                <w:szCs w:val="24"/>
                <w:lang w:eastAsia="zh-CN"/>
              </w:rPr>
              <w:t xml:space="preserve"> are on the same OFDM symbol(s)</w:t>
            </w:r>
          </w:p>
          <w:p w14:paraId="403899D9" w14:textId="77777777" w:rsidR="00142106" w:rsidRPr="00BA516F" w:rsidRDefault="00142106" w:rsidP="00C65790">
            <w:pPr>
              <w:pStyle w:val="aff6"/>
              <w:numPr>
                <w:ilvl w:val="0"/>
                <w:numId w:val="3"/>
              </w:numPr>
              <w:overflowPunct/>
              <w:autoSpaceDE/>
              <w:adjustRightInd/>
              <w:spacing w:after="120"/>
              <w:ind w:left="720" w:firstLineChars="0" w:firstLine="400"/>
              <w:jc w:val="both"/>
              <w:textAlignment w:val="auto"/>
              <w:rPr>
                <w:sz w:val="24"/>
                <w:szCs w:val="24"/>
              </w:rPr>
              <w:pPrChange w:id="226" w:author="OPPO-RAN4#109" w:date="2023-11-08T15:58:00Z">
                <w:pPr>
                  <w:pStyle w:val="aff6"/>
                  <w:numPr>
                    <w:numId w:val="4"/>
                  </w:numPr>
                  <w:tabs>
                    <w:tab w:val="num" w:pos="737"/>
                  </w:tabs>
                  <w:overflowPunct/>
                  <w:autoSpaceDE/>
                  <w:adjustRightInd/>
                  <w:spacing w:after="120"/>
                  <w:ind w:left="720" w:firstLineChars="0" w:firstLine="400"/>
                  <w:jc w:val="both"/>
                  <w:textAlignment w:val="auto"/>
                </w:pPr>
              </w:pPrChange>
            </w:pPr>
            <w:r w:rsidRPr="00BA516F">
              <w:rPr>
                <w:color w:val="000000" w:themeColor="text1"/>
                <w:szCs w:val="24"/>
                <w:lang w:eastAsia="zh-CN"/>
              </w:rPr>
              <w:t>Resources of the active TCI states for the two PDSCHs have been reported as a resource group in Rel-17 group-based RSRP report</w:t>
            </w:r>
          </w:p>
          <w:p w14:paraId="5672EAE7" w14:textId="77777777" w:rsidR="00142106" w:rsidRPr="00674A9A" w:rsidRDefault="00142106" w:rsidP="00C65790">
            <w:pPr>
              <w:pStyle w:val="aff6"/>
              <w:numPr>
                <w:ilvl w:val="0"/>
                <w:numId w:val="19"/>
              </w:numPr>
              <w:overflowPunct/>
              <w:autoSpaceDE/>
              <w:autoSpaceDN/>
              <w:adjustRightInd/>
              <w:ind w:firstLineChars="0" w:firstLine="400"/>
              <w:contextualSpacing/>
              <w:jc w:val="both"/>
              <w:textAlignment w:val="auto"/>
              <w:rPr>
                <w:bCs/>
                <w:color w:val="000000" w:themeColor="text1"/>
                <w:lang w:eastAsia="ko-KR"/>
              </w:rPr>
              <w:pPrChange w:id="227" w:author="OPPO-RAN4#109" w:date="2023-11-08T15:58:00Z">
                <w:pPr>
                  <w:pStyle w:val="aff6"/>
                  <w:numPr>
                    <w:numId w:val="75"/>
                  </w:numPr>
                  <w:tabs>
                    <w:tab w:val="num" w:pos="360"/>
                  </w:tabs>
                  <w:overflowPunct/>
                  <w:autoSpaceDE/>
                  <w:autoSpaceDN/>
                  <w:adjustRightInd/>
                  <w:ind w:firstLineChars="0" w:firstLine="400"/>
                  <w:contextualSpacing/>
                  <w:jc w:val="both"/>
                  <w:textAlignment w:val="auto"/>
                </w:pPr>
              </w:pPrChange>
            </w:pPr>
            <w:r w:rsidRPr="00674A9A">
              <w:rPr>
                <w:bCs/>
                <w:color w:val="000000" w:themeColor="text1"/>
                <w:lang w:eastAsia="ko-KR"/>
              </w:rPr>
              <w:t>measurement restriction for CSI-RS based L1 measurements can be relaxed for multi-Rx</w:t>
            </w:r>
            <w:r>
              <w:rPr>
                <w:bCs/>
                <w:color w:val="000000" w:themeColor="text1"/>
                <w:lang w:val="en-US" w:eastAsia="ko-KR"/>
              </w:rPr>
              <w:t xml:space="preserve"> under following conditions</w:t>
            </w:r>
          </w:p>
          <w:p w14:paraId="11AA8E4A" w14:textId="77777777" w:rsidR="00142106" w:rsidRDefault="00142106" w:rsidP="00C65790">
            <w:pPr>
              <w:pStyle w:val="aff6"/>
              <w:numPr>
                <w:ilvl w:val="0"/>
                <w:numId w:val="3"/>
              </w:numPr>
              <w:overflowPunct/>
              <w:autoSpaceDE/>
              <w:adjustRightInd/>
              <w:spacing w:after="120"/>
              <w:ind w:left="720" w:firstLineChars="0" w:firstLine="400"/>
              <w:textAlignment w:val="auto"/>
              <w:rPr>
                <w:color w:val="000000" w:themeColor="text1"/>
                <w:szCs w:val="24"/>
                <w:lang w:eastAsia="zh-CN"/>
              </w:rPr>
              <w:pPrChange w:id="228" w:author="OPPO-RAN4#109" w:date="2023-11-08T15:58:00Z">
                <w:pPr>
                  <w:pStyle w:val="aff6"/>
                  <w:numPr>
                    <w:numId w:val="4"/>
                  </w:numPr>
                  <w:tabs>
                    <w:tab w:val="num" w:pos="737"/>
                  </w:tabs>
                  <w:overflowPunct/>
                  <w:autoSpaceDE/>
                  <w:adjustRightInd/>
                  <w:spacing w:after="120"/>
                  <w:ind w:left="720" w:firstLineChars="0" w:firstLine="400"/>
                  <w:textAlignment w:val="auto"/>
                </w:pPr>
              </w:pPrChange>
            </w:pPr>
            <w:r>
              <w:rPr>
                <w:color w:val="000000" w:themeColor="text1"/>
                <w:szCs w:val="24"/>
                <w:lang w:eastAsia="zh-CN"/>
              </w:rPr>
              <w:t>Both CSI-RSs are not in any CSI-RS resource set with repetition ON</w:t>
            </w:r>
          </w:p>
          <w:p w14:paraId="572175B6" w14:textId="77777777" w:rsidR="00142106" w:rsidRDefault="00142106" w:rsidP="00C65790">
            <w:pPr>
              <w:numPr>
                <w:ilvl w:val="0"/>
                <w:numId w:val="3"/>
              </w:numPr>
              <w:spacing w:after="120"/>
              <w:ind w:left="720"/>
              <w:rPr>
                <w:color w:val="000000"/>
                <w:szCs w:val="24"/>
              </w:rPr>
              <w:pPrChange w:id="229" w:author="OPPO-RAN4#109" w:date="2023-11-08T15:58:00Z">
                <w:pPr>
                  <w:numPr>
                    <w:numId w:val="4"/>
                  </w:numPr>
                  <w:tabs>
                    <w:tab w:val="num" w:pos="737"/>
                  </w:tabs>
                  <w:spacing w:after="120"/>
                  <w:ind w:left="720" w:hanging="453"/>
                </w:pPr>
              </w:pPrChange>
            </w:pPr>
            <w:r w:rsidRPr="001A3730">
              <w:rPr>
                <w:color w:val="000000"/>
                <w:szCs w:val="24"/>
                <w:highlight w:val="yellow"/>
              </w:rPr>
              <w:t xml:space="preserve">For </w:t>
            </w:r>
            <w:proofErr w:type="spellStart"/>
            <w:r w:rsidRPr="001A3730">
              <w:rPr>
                <w:color w:val="000000"/>
                <w:szCs w:val="24"/>
                <w:highlight w:val="yellow"/>
              </w:rPr>
              <w:t>sDCI</w:t>
            </w:r>
            <w:proofErr w:type="spellEnd"/>
            <w:r w:rsidRPr="001A3730">
              <w:rPr>
                <w:color w:val="000000"/>
                <w:szCs w:val="24"/>
                <w:highlight w:val="yellow"/>
              </w:rPr>
              <w:t>,</w:t>
            </w:r>
            <w:r>
              <w:rPr>
                <w:color w:val="000000"/>
                <w:szCs w:val="24"/>
              </w:rPr>
              <w:t xml:space="preserve"> the two CSI-RS resources and both PDSCHs are overlapped on the same OFDM symbol.</w:t>
            </w:r>
          </w:p>
          <w:p w14:paraId="39ADB63D" w14:textId="77777777" w:rsidR="00142106" w:rsidRDefault="00142106" w:rsidP="00C65790">
            <w:pPr>
              <w:numPr>
                <w:ilvl w:val="0"/>
                <w:numId w:val="3"/>
              </w:numPr>
              <w:spacing w:after="120"/>
              <w:ind w:left="720"/>
              <w:rPr>
                <w:color w:val="000000"/>
                <w:szCs w:val="24"/>
              </w:rPr>
              <w:pPrChange w:id="230" w:author="OPPO-RAN4#109" w:date="2023-11-08T15:58:00Z">
                <w:pPr>
                  <w:numPr>
                    <w:numId w:val="4"/>
                  </w:numPr>
                  <w:tabs>
                    <w:tab w:val="num" w:pos="737"/>
                  </w:tabs>
                  <w:spacing w:after="120"/>
                  <w:ind w:left="720" w:hanging="453"/>
                </w:pPr>
              </w:pPrChange>
            </w:pPr>
            <w:r w:rsidRPr="001A3730">
              <w:rPr>
                <w:color w:val="000000"/>
                <w:szCs w:val="24"/>
                <w:highlight w:val="yellow"/>
              </w:rPr>
              <w:lastRenderedPageBreak/>
              <w:t xml:space="preserve">For </w:t>
            </w:r>
            <w:proofErr w:type="spellStart"/>
            <w:r w:rsidRPr="001A3730">
              <w:rPr>
                <w:color w:val="000000"/>
                <w:szCs w:val="24"/>
                <w:highlight w:val="yellow"/>
              </w:rPr>
              <w:t>mDCI</w:t>
            </w:r>
            <w:proofErr w:type="spellEnd"/>
            <w:r w:rsidRPr="001A3730">
              <w:rPr>
                <w:color w:val="000000"/>
                <w:szCs w:val="24"/>
                <w:highlight w:val="yellow"/>
              </w:rPr>
              <w:t>,</w:t>
            </w:r>
            <w:r>
              <w:rPr>
                <w:color w:val="000000"/>
                <w:szCs w:val="24"/>
              </w:rPr>
              <w:t xml:space="preserve"> two CSI-RS resources and any one of the PDSCH are overlapped on the same OFDM symbol.</w:t>
            </w:r>
          </w:p>
          <w:p w14:paraId="583503F2" w14:textId="77777777" w:rsidR="00142106" w:rsidRDefault="00142106" w:rsidP="00C65790">
            <w:pPr>
              <w:numPr>
                <w:ilvl w:val="0"/>
                <w:numId w:val="3"/>
              </w:numPr>
              <w:spacing w:after="120"/>
              <w:ind w:left="720"/>
              <w:rPr>
                <w:color w:val="000000"/>
                <w:szCs w:val="24"/>
              </w:rPr>
              <w:pPrChange w:id="231" w:author="OPPO-RAN4#109" w:date="2023-11-08T15:58:00Z">
                <w:pPr>
                  <w:numPr>
                    <w:numId w:val="4"/>
                  </w:numPr>
                  <w:tabs>
                    <w:tab w:val="num" w:pos="737"/>
                  </w:tabs>
                  <w:spacing w:after="120"/>
                  <w:ind w:left="720" w:hanging="453"/>
                </w:pPr>
              </w:pPrChange>
            </w:pPr>
            <w:r>
              <w:rPr>
                <w:color w:val="000000"/>
                <w:szCs w:val="24"/>
              </w:rPr>
              <w:t>One CSI-RS has same QCL source as the active TCI state of one PDSCH, and the other CSI-RS has same QCL source as the active TCI state of the other PDSCH</w:t>
            </w:r>
          </w:p>
          <w:p w14:paraId="04E54730" w14:textId="77777777" w:rsidR="00142106" w:rsidRDefault="00142106" w:rsidP="00C65790">
            <w:pPr>
              <w:numPr>
                <w:ilvl w:val="0"/>
                <w:numId w:val="3"/>
              </w:numPr>
              <w:spacing w:after="120"/>
              <w:ind w:left="720"/>
              <w:rPr>
                <w:color w:val="000000"/>
                <w:szCs w:val="24"/>
              </w:rPr>
              <w:pPrChange w:id="232" w:author="OPPO-RAN4#109" w:date="2023-11-08T15:58:00Z">
                <w:pPr>
                  <w:numPr>
                    <w:numId w:val="4"/>
                  </w:numPr>
                  <w:tabs>
                    <w:tab w:val="num" w:pos="737"/>
                  </w:tabs>
                  <w:spacing w:after="120"/>
                  <w:ind w:left="720" w:hanging="453"/>
                </w:pPr>
              </w:pPrChange>
            </w:pPr>
            <w:r>
              <w:rPr>
                <w:color w:val="000000"/>
                <w:szCs w:val="24"/>
              </w:rPr>
              <w:t>Resources of the active TCI states for the two PDSCHs have been reported as a resource group in Rel-17 group-based RSRP report.</w:t>
            </w:r>
          </w:p>
          <w:p w14:paraId="3E478521" w14:textId="20FABE56" w:rsidR="00F1107F" w:rsidRPr="00142106" w:rsidRDefault="00F1107F" w:rsidP="00F1107F">
            <w:pPr>
              <w:pStyle w:val="ab"/>
              <w:tabs>
                <w:tab w:val="left" w:pos="226"/>
                <w:tab w:val="left" w:pos="284"/>
                <w:tab w:val="left" w:pos="5103"/>
              </w:tabs>
              <w:snapToGrid w:val="0"/>
              <w:spacing w:beforeLines="50" w:before="120"/>
              <w:rPr>
                <w:rFonts w:eastAsia="宋体"/>
                <w:b/>
                <w:bCs/>
                <w:lang w:eastAsia="zh-CN"/>
              </w:rPr>
            </w:pPr>
          </w:p>
        </w:tc>
      </w:tr>
    </w:tbl>
    <w:p w14:paraId="00E69799" w14:textId="77777777" w:rsidR="00587CA7" w:rsidRDefault="00587CA7"/>
    <w:p w14:paraId="301A961E" w14:textId="77777777" w:rsidR="00833C47" w:rsidRDefault="000B379E">
      <w:pPr>
        <w:rPr>
          <w:i/>
          <w:color w:val="0070C0"/>
          <w:lang w:eastAsia="zh-CN"/>
        </w:rPr>
      </w:pPr>
      <w:r>
        <w:rPr>
          <w:rFonts w:hint="eastAsia"/>
          <w:i/>
          <w:color w:val="0070C0"/>
          <w:lang w:eastAsia="zh-CN"/>
        </w:rPr>
        <w:t>T</w:t>
      </w:r>
      <w:r>
        <w:rPr>
          <w:i/>
          <w:color w:val="0070C0"/>
          <w:lang w:eastAsia="zh-CN"/>
        </w:rPr>
        <w:t>he moderator can suggest a limited number of papers which could be presented.</w:t>
      </w:r>
    </w:p>
    <w:p w14:paraId="06FDCFB3" w14:textId="77777777" w:rsidR="00833C47" w:rsidRDefault="000B379E">
      <w:pPr>
        <w:pStyle w:val="2"/>
      </w:pPr>
      <w:r>
        <w:rPr>
          <w:rFonts w:hint="eastAsia"/>
        </w:rPr>
        <w:t>Open issues</w:t>
      </w:r>
      <w:r>
        <w:t xml:space="preserve"> summary</w:t>
      </w:r>
    </w:p>
    <w:p w14:paraId="5215AE7D" w14:textId="77777777" w:rsidR="00833C47" w:rsidRDefault="000B379E">
      <w:pPr>
        <w:rPr>
          <w:i/>
          <w:color w:val="0070C0"/>
          <w:lang w:eastAsia="zh-CN"/>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4D3CE8C" w14:textId="6A21D109" w:rsidR="00833C47" w:rsidRDefault="000B379E">
      <w:pPr>
        <w:pStyle w:val="3"/>
        <w:rPr>
          <w:sz w:val="24"/>
          <w:szCs w:val="16"/>
        </w:rPr>
      </w:pPr>
      <w:r>
        <w:rPr>
          <w:sz w:val="24"/>
          <w:szCs w:val="16"/>
        </w:rPr>
        <w:t xml:space="preserve">Sub-topic 3-1: </w:t>
      </w:r>
      <w:r w:rsidR="00DF791A">
        <w:rPr>
          <w:sz w:val="24"/>
          <w:szCs w:val="16"/>
        </w:rPr>
        <w:t>Scheduling restriction</w:t>
      </w:r>
    </w:p>
    <w:p w14:paraId="6CA7A23B" w14:textId="77777777" w:rsidR="00833C47" w:rsidRDefault="000B379E">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607954F" w14:textId="77777777" w:rsidR="00833C47" w:rsidRDefault="000B379E">
      <w:pPr>
        <w:rPr>
          <w:i/>
          <w:color w:val="0070C0"/>
          <w:lang w:val="en-US" w:eastAsia="zh-CN"/>
        </w:rPr>
      </w:pPr>
      <w:r>
        <w:rPr>
          <w:i/>
          <w:color w:val="0070C0"/>
          <w:lang w:val="en-US" w:eastAsia="zh-CN"/>
        </w:rPr>
        <w:t>Open issues and candidate options before f2f meeting:</w:t>
      </w:r>
    </w:p>
    <w:p w14:paraId="4B6908BA" w14:textId="47D8E080" w:rsidR="00F4474F" w:rsidRDefault="00F4474F" w:rsidP="002326C2">
      <w:pPr>
        <w:outlineLvl w:val="3"/>
        <w:rPr>
          <w:b/>
          <w:color w:val="000000" w:themeColor="text1"/>
          <w:u w:val="single"/>
          <w:lang w:eastAsia="ko-KR"/>
        </w:rPr>
      </w:pPr>
      <w:r>
        <w:rPr>
          <w:b/>
          <w:color w:val="000000" w:themeColor="text1"/>
          <w:u w:val="single"/>
          <w:lang w:eastAsia="ko-KR"/>
        </w:rPr>
        <w:t>Issue 3-1-1</w:t>
      </w:r>
      <w:r w:rsidR="00327A07">
        <w:rPr>
          <w:b/>
          <w:color w:val="000000" w:themeColor="text1"/>
          <w:u w:val="single"/>
          <w:lang w:eastAsia="ko-KR"/>
        </w:rPr>
        <w:t>a</w:t>
      </w:r>
      <w:r>
        <w:rPr>
          <w:b/>
          <w:color w:val="000000" w:themeColor="text1"/>
          <w:u w:val="single"/>
          <w:lang w:eastAsia="ko-KR"/>
        </w:rPr>
        <w:t xml:space="preserve">: </w:t>
      </w:r>
      <w:r w:rsidR="00327A07">
        <w:rPr>
          <w:b/>
          <w:color w:val="000000" w:themeColor="text1"/>
          <w:u w:val="single"/>
          <w:lang w:eastAsia="ko-KR"/>
        </w:rPr>
        <w:t>Overlapping condition</w:t>
      </w:r>
      <w:r>
        <w:rPr>
          <w:b/>
          <w:color w:val="000000" w:themeColor="text1"/>
          <w:u w:val="single"/>
          <w:lang w:eastAsia="ko-KR"/>
        </w:rPr>
        <w:t xml:space="preserve"> </w:t>
      </w:r>
      <w:r w:rsidR="003C5754">
        <w:rPr>
          <w:b/>
          <w:color w:val="000000" w:themeColor="text1"/>
          <w:u w:val="single"/>
          <w:lang w:eastAsia="ko-KR"/>
        </w:rPr>
        <w:t>for</w:t>
      </w:r>
      <w:r>
        <w:rPr>
          <w:b/>
          <w:color w:val="000000" w:themeColor="text1"/>
          <w:u w:val="single"/>
          <w:lang w:eastAsia="ko-KR"/>
        </w:rPr>
        <w:t xml:space="preserve"> scheduling restriction</w:t>
      </w:r>
    </w:p>
    <w:p w14:paraId="4D6546CD" w14:textId="3B08A661" w:rsidR="00327A07" w:rsidRPr="00356E35" w:rsidRDefault="00327A07" w:rsidP="00327A07">
      <w:pPr>
        <w:spacing w:afterLines="50" w:after="120"/>
        <w:rPr>
          <w:b/>
          <w:bCs/>
          <w:color w:val="0070C0"/>
          <w:szCs w:val="24"/>
          <w:lang w:eastAsia="zh-CN"/>
        </w:rPr>
      </w:pPr>
      <w:r>
        <w:rPr>
          <w:rFonts w:hint="eastAsia"/>
          <w:b/>
          <w:bCs/>
          <w:color w:val="0070C0"/>
          <w:szCs w:val="24"/>
          <w:lang w:eastAsia="zh-CN"/>
        </w:rPr>
        <w:t>I</w:t>
      </w:r>
      <w:r>
        <w:rPr>
          <w:b/>
          <w:bCs/>
          <w:color w:val="0070C0"/>
          <w:szCs w:val="24"/>
          <w:lang w:eastAsia="zh-CN"/>
        </w:rPr>
        <w:t>n the last meeting,</w:t>
      </w:r>
      <w:r w:rsidRPr="00356E35">
        <w:rPr>
          <w:b/>
          <w:bCs/>
          <w:color w:val="0070C0"/>
          <w:szCs w:val="24"/>
          <w:lang w:eastAsia="zh-CN"/>
        </w:rPr>
        <w:t xml:space="preserve"> </w:t>
      </w:r>
      <w:r>
        <w:rPr>
          <w:b/>
          <w:bCs/>
          <w:color w:val="0070C0"/>
          <w:szCs w:val="24"/>
          <w:lang w:eastAsia="zh-CN"/>
        </w:rPr>
        <w:t>u</w:t>
      </w:r>
      <w:r w:rsidRPr="00356E35">
        <w:rPr>
          <w:b/>
          <w:bCs/>
          <w:color w:val="0070C0"/>
          <w:szCs w:val="24"/>
          <w:lang w:eastAsia="zh-CN"/>
        </w:rPr>
        <w:t xml:space="preserve">pdated conditions for </w:t>
      </w:r>
      <w:r w:rsidRPr="00327A07">
        <w:rPr>
          <w:b/>
          <w:bCs/>
          <w:color w:val="0070C0"/>
          <w:szCs w:val="24"/>
          <w:lang w:eastAsia="zh-CN"/>
        </w:rPr>
        <w:t>scheduling restriction</w:t>
      </w:r>
      <w:r w:rsidRPr="00356E35">
        <w:rPr>
          <w:b/>
          <w:bCs/>
          <w:color w:val="0070C0"/>
          <w:szCs w:val="24"/>
          <w:lang w:eastAsia="zh-CN"/>
        </w:rPr>
        <w:t xml:space="preserve"> for multi-Rx</w:t>
      </w:r>
      <w:r>
        <w:rPr>
          <w:b/>
          <w:bCs/>
          <w:color w:val="0070C0"/>
          <w:szCs w:val="24"/>
          <w:lang w:eastAsia="zh-CN"/>
        </w:rPr>
        <w:t xml:space="preserve"> was agreed as following. The highlighted sub-bullets need further discussion.</w:t>
      </w:r>
    </w:p>
    <w:p w14:paraId="7FA4EB41" w14:textId="77777777" w:rsidR="00603B0A" w:rsidRPr="00603B0A" w:rsidRDefault="00603B0A" w:rsidP="00C65790">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Change w:id="233"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603B0A">
        <w:rPr>
          <w:rFonts w:eastAsia="宋体"/>
          <w:color w:val="0070C0"/>
          <w:szCs w:val="24"/>
          <w:lang w:eastAsia="zh-CN"/>
        </w:rPr>
        <w:t>The CSI-RS is not in a CSI-RS resource set with repetition ON.</w:t>
      </w:r>
    </w:p>
    <w:p w14:paraId="74E20F8D" w14:textId="77777777" w:rsidR="00603B0A" w:rsidRPr="00603B0A" w:rsidRDefault="00603B0A" w:rsidP="00C65790">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Change w:id="234"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603B0A">
        <w:rPr>
          <w:rFonts w:eastAsia="宋体"/>
          <w:color w:val="0070C0"/>
          <w:szCs w:val="24"/>
          <w:lang w:eastAsia="zh-CN"/>
        </w:rPr>
        <w:t>The CSI-RS has same QCL source as the active TCI state of one of the PDSCHs and has different QCL-</w:t>
      </w:r>
      <w:proofErr w:type="spellStart"/>
      <w:r w:rsidRPr="00603B0A">
        <w:rPr>
          <w:rFonts w:eastAsia="宋体"/>
          <w:color w:val="0070C0"/>
          <w:szCs w:val="24"/>
          <w:lang w:eastAsia="zh-CN"/>
        </w:rPr>
        <w:t>TypeD</w:t>
      </w:r>
      <w:proofErr w:type="spellEnd"/>
      <w:r w:rsidRPr="00603B0A">
        <w:rPr>
          <w:rFonts w:eastAsia="宋体"/>
          <w:color w:val="0070C0"/>
          <w:szCs w:val="24"/>
          <w:lang w:eastAsia="zh-CN"/>
        </w:rPr>
        <w:t xml:space="preserve"> from the other PDSCH.</w:t>
      </w:r>
    </w:p>
    <w:p w14:paraId="1F7B86A4" w14:textId="77777777" w:rsidR="00603B0A" w:rsidRPr="00603B0A" w:rsidRDefault="00603B0A" w:rsidP="00C65790">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Change w:id="235"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603B0A">
        <w:rPr>
          <w:rFonts w:eastAsia="宋体"/>
          <w:color w:val="0070C0"/>
          <w:szCs w:val="24"/>
          <w:lang w:eastAsia="zh-CN"/>
        </w:rPr>
        <w:t>The CSI-RS and both of the PDSCHs are on the same OFDM symbol(s).</w:t>
      </w:r>
    </w:p>
    <w:p w14:paraId="60E90324" w14:textId="77777777" w:rsidR="00603B0A" w:rsidRPr="00603B0A" w:rsidRDefault="00603B0A" w:rsidP="00C65790">
      <w:pPr>
        <w:pStyle w:val="aff6"/>
        <w:numPr>
          <w:ilvl w:val="1"/>
          <w:numId w:val="3"/>
        </w:numPr>
        <w:overflowPunct/>
        <w:autoSpaceDE/>
        <w:autoSpaceDN/>
        <w:adjustRightInd/>
        <w:spacing w:after="120"/>
        <w:ind w:left="1656" w:firstLineChars="0"/>
        <w:textAlignment w:val="auto"/>
        <w:rPr>
          <w:color w:val="0070C0"/>
          <w:szCs w:val="24"/>
          <w:highlight w:val="yellow"/>
          <w:lang w:eastAsia="zh-CN"/>
        </w:rPr>
        <w:pPrChange w:id="236" w:author="OPPO-RAN4#109" w:date="2023-11-08T15:58:00Z">
          <w:pPr>
            <w:pStyle w:val="aff6"/>
            <w:numPr>
              <w:ilvl w:val="1"/>
              <w:numId w:val="4"/>
            </w:numPr>
            <w:tabs>
              <w:tab w:val="num" w:pos="1440"/>
            </w:tabs>
            <w:overflowPunct/>
            <w:autoSpaceDE/>
            <w:autoSpaceDN/>
            <w:adjustRightInd/>
            <w:spacing w:after="120"/>
            <w:ind w:left="1656" w:firstLineChars="0" w:hanging="360"/>
            <w:textAlignment w:val="auto"/>
          </w:pPr>
        </w:pPrChange>
      </w:pPr>
      <w:r w:rsidRPr="00603B0A">
        <w:rPr>
          <w:color w:val="0070C0"/>
          <w:szCs w:val="24"/>
          <w:highlight w:val="yellow"/>
          <w:lang w:eastAsia="zh-CN"/>
        </w:rPr>
        <w:t xml:space="preserve">FFS: The CSI-RS and only one of the PDSCHs with different </w:t>
      </w:r>
      <w:proofErr w:type="spellStart"/>
      <w:r w:rsidRPr="00603B0A">
        <w:rPr>
          <w:color w:val="0070C0"/>
          <w:szCs w:val="24"/>
          <w:highlight w:val="yellow"/>
          <w:lang w:eastAsia="zh-CN"/>
        </w:rPr>
        <w:t>QCLed</w:t>
      </w:r>
      <w:proofErr w:type="spellEnd"/>
      <w:r w:rsidRPr="00603B0A">
        <w:rPr>
          <w:color w:val="0070C0"/>
          <w:szCs w:val="24"/>
          <w:highlight w:val="yellow"/>
          <w:lang w:eastAsia="zh-CN"/>
        </w:rPr>
        <w:t xml:space="preserve"> </w:t>
      </w:r>
      <w:proofErr w:type="spellStart"/>
      <w:r w:rsidRPr="00603B0A">
        <w:rPr>
          <w:color w:val="0070C0"/>
          <w:szCs w:val="24"/>
          <w:highlight w:val="yellow"/>
          <w:lang w:eastAsia="zh-CN"/>
        </w:rPr>
        <w:t>typeD</w:t>
      </w:r>
      <w:proofErr w:type="spellEnd"/>
      <w:r w:rsidRPr="00603B0A">
        <w:rPr>
          <w:color w:val="0070C0"/>
          <w:szCs w:val="24"/>
          <w:highlight w:val="yellow"/>
          <w:lang w:eastAsia="zh-CN"/>
        </w:rPr>
        <w:t xml:space="preserve"> are on the same OFDM symbol(s)</w:t>
      </w:r>
    </w:p>
    <w:p w14:paraId="662A5371" w14:textId="77777777" w:rsidR="00603B0A" w:rsidRPr="00603B0A" w:rsidRDefault="00603B0A" w:rsidP="00C65790">
      <w:pPr>
        <w:pStyle w:val="aff6"/>
        <w:numPr>
          <w:ilvl w:val="0"/>
          <w:numId w:val="3"/>
        </w:numPr>
        <w:overflowPunct/>
        <w:autoSpaceDE/>
        <w:autoSpaceDN/>
        <w:adjustRightInd/>
        <w:spacing w:after="120"/>
        <w:ind w:left="720" w:firstLineChars="0"/>
        <w:textAlignment w:val="auto"/>
        <w:rPr>
          <w:color w:val="0070C0"/>
          <w:szCs w:val="24"/>
          <w:lang w:eastAsia="zh-CN"/>
        </w:rPr>
        <w:pPrChange w:id="237"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603B0A">
        <w:rPr>
          <w:color w:val="0070C0"/>
          <w:szCs w:val="24"/>
          <w:lang w:eastAsia="zh-CN"/>
        </w:rPr>
        <w:t>Resources of the active TCI states for the two PDSCHs have been reported as a resource group in Rel-17 group-based RSRP report.</w:t>
      </w:r>
    </w:p>
    <w:p w14:paraId="00D00E51" w14:textId="77777777" w:rsidR="00603B0A" w:rsidRPr="00603B0A" w:rsidRDefault="00603B0A" w:rsidP="00C65790">
      <w:pPr>
        <w:pStyle w:val="aff6"/>
        <w:numPr>
          <w:ilvl w:val="0"/>
          <w:numId w:val="3"/>
        </w:numPr>
        <w:overflowPunct/>
        <w:autoSpaceDE/>
        <w:autoSpaceDN/>
        <w:adjustRightInd/>
        <w:spacing w:after="120"/>
        <w:ind w:left="720" w:firstLineChars="0"/>
        <w:textAlignment w:val="auto"/>
        <w:rPr>
          <w:color w:val="0070C0"/>
          <w:szCs w:val="24"/>
          <w:highlight w:val="yellow"/>
          <w:lang w:eastAsia="zh-CN"/>
        </w:rPr>
        <w:pPrChange w:id="238"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603B0A">
        <w:rPr>
          <w:color w:val="0070C0"/>
          <w:szCs w:val="24"/>
          <w:highlight w:val="yellow"/>
          <w:lang w:eastAsia="zh-CN"/>
        </w:rPr>
        <w:t>[FFS how to capture UE is activated with multi-Rx operation]</w:t>
      </w:r>
    </w:p>
    <w:p w14:paraId="151DD67F" w14:textId="3F58F434" w:rsidR="00327A07" w:rsidRPr="00356E35" w:rsidRDefault="00327A07" w:rsidP="00327A07">
      <w:pPr>
        <w:spacing w:afterLines="50" w:after="120"/>
        <w:rPr>
          <w:b/>
          <w:bCs/>
          <w:color w:val="0070C0"/>
          <w:szCs w:val="24"/>
          <w:lang w:eastAsia="zh-CN"/>
        </w:rPr>
      </w:pPr>
      <w:r>
        <w:rPr>
          <w:b/>
          <w:bCs/>
          <w:color w:val="0070C0"/>
          <w:szCs w:val="24"/>
          <w:lang w:eastAsia="zh-CN"/>
        </w:rPr>
        <w:t>This issue focus on updating the 3</w:t>
      </w:r>
      <w:r w:rsidRPr="00356E35">
        <w:rPr>
          <w:b/>
          <w:bCs/>
          <w:color w:val="0070C0"/>
          <w:szCs w:val="24"/>
          <w:vertAlign w:val="superscript"/>
          <w:lang w:eastAsia="zh-CN"/>
        </w:rPr>
        <w:t>rd</w:t>
      </w:r>
      <w:r>
        <w:rPr>
          <w:b/>
          <w:bCs/>
          <w:color w:val="0070C0"/>
          <w:szCs w:val="24"/>
          <w:lang w:eastAsia="zh-CN"/>
        </w:rPr>
        <w:t xml:space="preserve"> sub-bullet.</w:t>
      </w:r>
    </w:p>
    <w:p w14:paraId="441DCF13" w14:textId="77777777" w:rsidR="00FF3EC1" w:rsidRDefault="00FF3EC1" w:rsidP="00C65790">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Change w:id="239"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Pr>
          <w:rFonts w:eastAsia="宋体"/>
          <w:color w:val="000000" w:themeColor="text1"/>
          <w:szCs w:val="24"/>
          <w:lang w:eastAsia="zh-CN"/>
        </w:rPr>
        <w:t>Proposals</w:t>
      </w:r>
    </w:p>
    <w:p w14:paraId="747F9DC0" w14:textId="358500B8" w:rsidR="00BE50C6" w:rsidRDefault="00BE50C6"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240"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 xml:space="preserve">Option 1: </w:t>
      </w:r>
      <w:r w:rsidR="00BA0EDF">
        <w:rPr>
          <w:rFonts w:eastAsia="宋体"/>
          <w:color w:val="000000" w:themeColor="text1"/>
          <w:szCs w:val="24"/>
          <w:lang w:eastAsia="zh-CN"/>
        </w:rPr>
        <w:t>(Apple</w:t>
      </w:r>
      <w:r w:rsidR="00622F22">
        <w:rPr>
          <w:rFonts w:eastAsia="宋体"/>
          <w:color w:val="000000" w:themeColor="text1"/>
          <w:szCs w:val="24"/>
          <w:lang w:eastAsia="zh-CN"/>
        </w:rPr>
        <w:t>, Samsung</w:t>
      </w:r>
      <w:r w:rsidR="00BA0EDF">
        <w:rPr>
          <w:rFonts w:eastAsia="宋体"/>
          <w:color w:val="000000" w:themeColor="text1"/>
          <w:szCs w:val="24"/>
          <w:lang w:eastAsia="zh-CN"/>
        </w:rPr>
        <w:t>)</w:t>
      </w:r>
    </w:p>
    <w:p w14:paraId="1E6B023E" w14:textId="6CD59C17" w:rsidR="0098263C" w:rsidRPr="0098263C" w:rsidRDefault="004C77D7" w:rsidP="00C65790">
      <w:pPr>
        <w:pStyle w:val="aff6"/>
        <w:numPr>
          <w:ilvl w:val="2"/>
          <w:numId w:val="3"/>
        </w:numPr>
        <w:ind w:firstLineChars="0"/>
        <w:rPr>
          <w:rFonts w:eastAsia="宋体"/>
          <w:color w:val="000000" w:themeColor="text1"/>
          <w:szCs w:val="24"/>
          <w:lang w:eastAsia="zh-CN"/>
        </w:rPr>
        <w:pPrChange w:id="241" w:author="OPPO-RAN4#109" w:date="2023-11-08T15:58:00Z">
          <w:pPr>
            <w:pStyle w:val="aff6"/>
            <w:numPr>
              <w:ilvl w:val="2"/>
              <w:numId w:val="4"/>
            </w:numPr>
            <w:tabs>
              <w:tab w:val="num" w:pos="2160"/>
            </w:tabs>
            <w:ind w:left="2160" w:firstLineChars="0" w:hanging="360"/>
          </w:pPr>
        </w:pPrChange>
      </w:pPr>
      <w:r>
        <w:rPr>
          <w:rFonts w:eastAsia="宋体"/>
          <w:color w:val="000000" w:themeColor="text1"/>
          <w:szCs w:val="24"/>
          <w:lang w:eastAsia="zh-CN"/>
        </w:rPr>
        <w:t>Only the condition that t</w:t>
      </w:r>
      <w:r w:rsidR="0098263C" w:rsidRPr="0098263C">
        <w:rPr>
          <w:rFonts w:eastAsia="宋体"/>
          <w:color w:val="000000" w:themeColor="text1"/>
          <w:szCs w:val="24"/>
          <w:lang w:eastAsia="zh-CN"/>
        </w:rPr>
        <w:t>he CSI-RS and both of the PDSCHs are on the same OFDM symbol(s).</w:t>
      </w:r>
    </w:p>
    <w:p w14:paraId="59A0683B" w14:textId="263D250E" w:rsidR="00BE50C6" w:rsidRDefault="00BE50C6"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242"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Option 2:</w:t>
      </w:r>
      <w:r w:rsidR="0098263C">
        <w:rPr>
          <w:rFonts w:eastAsia="宋体"/>
          <w:color w:val="000000" w:themeColor="text1"/>
          <w:szCs w:val="24"/>
          <w:lang w:eastAsia="zh-CN"/>
        </w:rPr>
        <w:t xml:space="preserve"> (vivo)</w:t>
      </w:r>
    </w:p>
    <w:p w14:paraId="6DC4997C" w14:textId="2A55CF92" w:rsidR="003821EC" w:rsidRPr="0098263C" w:rsidRDefault="0098263C" w:rsidP="00C65790">
      <w:pPr>
        <w:pStyle w:val="aff6"/>
        <w:numPr>
          <w:ilvl w:val="2"/>
          <w:numId w:val="3"/>
        </w:numPr>
        <w:ind w:firstLineChars="0"/>
        <w:rPr>
          <w:rFonts w:eastAsia="宋体"/>
          <w:color w:val="000000" w:themeColor="text1"/>
          <w:szCs w:val="24"/>
          <w:lang w:eastAsia="zh-CN"/>
        </w:rPr>
        <w:pPrChange w:id="243" w:author="OPPO-RAN4#109" w:date="2023-11-08T15:58:00Z">
          <w:pPr>
            <w:pStyle w:val="aff6"/>
            <w:numPr>
              <w:ilvl w:val="2"/>
              <w:numId w:val="4"/>
            </w:numPr>
            <w:tabs>
              <w:tab w:val="num" w:pos="2160"/>
            </w:tabs>
            <w:ind w:left="2160" w:firstLineChars="0" w:hanging="360"/>
          </w:pPr>
        </w:pPrChange>
      </w:pPr>
      <w:r w:rsidRPr="0098263C">
        <w:rPr>
          <w:rFonts w:eastAsia="宋体"/>
          <w:color w:val="000000" w:themeColor="text1"/>
          <w:szCs w:val="24"/>
          <w:lang w:eastAsia="zh-CN"/>
        </w:rPr>
        <w:t xml:space="preserve">The CSI-RS and both of the PDSCHs are on the same OFDM symbol(s), or the CSI-RS and one of the PDSCHs with different QCL </w:t>
      </w:r>
      <w:proofErr w:type="spellStart"/>
      <w:r w:rsidRPr="0098263C">
        <w:rPr>
          <w:rFonts w:eastAsia="宋体"/>
          <w:color w:val="000000" w:themeColor="text1"/>
          <w:szCs w:val="24"/>
          <w:lang w:eastAsia="zh-CN"/>
        </w:rPr>
        <w:t>typeD</w:t>
      </w:r>
      <w:proofErr w:type="spellEnd"/>
      <w:r w:rsidRPr="0098263C">
        <w:rPr>
          <w:rFonts w:eastAsia="宋体"/>
          <w:color w:val="000000" w:themeColor="text1"/>
          <w:szCs w:val="24"/>
          <w:lang w:eastAsia="zh-CN"/>
        </w:rPr>
        <w:t xml:space="preserve"> are on the same OFDM symbol(s) when partially overlapping PDSCHs are scheduled.</w:t>
      </w:r>
    </w:p>
    <w:p w14:paraId="7ADEAA2A" w14:textId="63B1A872" w:rsidR="00936189" w:rsidRDefault="00936189"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244"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 xml:space="preserve">Option </w:t>
      </w:r>
      <w:r w:rsidR="00C007F4">
        <w:rPr>
          <w:rFonts w:eastAsia="宋体"/>
          <w:color w:val="000000" w:themeColor="text1"/>
          <w:szCs w:val="24"/>
          <w:lang w:eastAsia="zh-CN"/>
        </w:rPr>
        <w:t>3</w:t>
      </w:r>
      <w:r>
        <w:rPr>
          <w:rFonts w:eastAsia="宋体"/>
          <w:color w:val="000000" w:themeColor="text1"/>
          <w:szCs w:val="24"/>
          <w:lang w:eastAsia="zh-CN"/>
        </w:rPr>
        <w:t>:</w:t>
      </w:r>
      <w:r w:rsidR="004D000D">
        <w:rPr>
          <w:rFonts w:eastAsia="宋体"/>
          <w:color w:val="000000" w:themeColor="text1"/>
          <w:szCs w:val="24"/>
          <w:lang w:eastAsia="zh-CN"/>
        </w:rPr>
        <w:t xml:space="preserve"> (Nokia)</w:t>
      </w:r>
    </w:p>
    <w:p w14:paraId="64E5DFC8" w14:textId="77777777" w:rsidR="004D000D" w:rsidRPr="004D000D" w:rsidRDefault="004D000D" w:rsidP="00C65790">
      <w:pPr>
        <w:pStyle w:val="aff6"/>
        <w:numPr>
          <w:ilvl w:val="2"/>
          <w:numId w:val="3"/>
        </w:numPr>
        <w:spacing w:after="120"/>
        <w:ind w:firstLineChars="0"/>
        <w:rPr>
          <w:rFonts w:eastAsia="宋体"/>
          <w:color w:val="000000" w:themeColor="text1"/>
          <w:szCs w:val="24"/>
          <w:lang w:eastAsia="zh-CN"/>
        </w:rPr>
        <w:pPrChange w:id="245" w:author="OPPO-RAN4#109" w:date="2023-11-08T15:58:00Z">
          <w:pPr>
            <w:pStyle w:val="aff6"/>
            <w:numPr>
              <w:ilvl w:val="2"/>
              <w:numId w:val="4"/>
            </w:numPr>
            <w:tabs>
              <w:tab w:val="num" w:pos="2160"/>
            </w:tabs>
            <w:spacing w:after="120"/>
            <w:ind w:left="2160" w:firstLineChars="0" w:hanging="360"/>
          </w:pPr>
        </w:pPrChange>
      </w:pPr>
      <w:r w:rsidRPr="004D000D">
        <w:rPr>
          <w:rFonts w:eastAsia="宋体"/>
          <w:color w:val="000000" w:themeColor="text1"/>
          <w:szCs w:val="24"/>
          <w:lang w:eastAsia="zh-CN"/>
        </w:rPr>
        <w:t>When the CSI-RS and both of the PDSCHs are on the same OFDM symbol(s):</w:t>
      </w:r>
    </w:p>
    <w:p w14:paraId="61C6EAA0" w14:textId="77777777" w:rsidR="004D000D" w:rsidRPr="004D000D" w:rsidRDefault="004D000D" w:rsidP="00C65790">
      <w:pPr>
        <w:pStyle w:val="aff6"/>
        <w:numPr>
          <w:ilvl w:val="3"/>
          <w:numId w:val="3"/>
        </w:numPr>
        <w:spacing w:after="120"/>
        <w:ind w:firstLineChars="0"/>
        <w:rPr>
          <w:rFonts w:eastAsia="宋体"/>
          <w:color w:val="000000" w:themeColor="text1"/>
          <w:szCs w:val="24"/>
          <w:lang w:eastAsia="zh-CN"/>
        </w:rPr>
        <w:pPrChange w:id="246" w:author="OPPO-RAN4#109" w:date="2023-11-08T15:58:00Z">
          <w:pPr>
            <w:pStyle w:val="aff6"/>
            <w:numPr>
              <w:ilvl w:val="3"/>
              <w:numId w:val="4"/>
            </w:numPr>
            <w:tabs>
              <w:tab w:val="num" w:pos="2880"/>
            </w:tabs>
            <w:spacing w:after="120"/>
            <w:ind w:left="2880" w:firstLineChars="0" w:hanging="360"/>
          </w:pPr>
        </w:pPrChange>
      </w:pPr>
      <w:r w:rsidRPr="004D000D">
        <w:rPr>
          <w:rFonts w:eastAsia="宋体"/>
          <w:color w:val="000000" w:themeColor="text1"/>
          <w:szCs w:val="24"/>
          <w:lang w:eastAsia="zh-CN"/>
        </w:rPr>
        <w:t>The CSI-RS has same QCL source as the active TCI state of one of the PDSCHs and has different QCL-</w:t>
      </w:r>
      <w:proofErr w:type="spellStart"/>
      <w:r w:rsidRPr="004D000D">
        <w:rPr>
          <w:rFonts w:eastAsia="宋体"/>
          <w:color w:val="000000" w:themeColor="text1"/>
          <w:szCs w:val="24"/>
          <w:lang w:eastAsia="zh-CN"/>
        </w:rPr>
        <w:t>TypeD</w:t>
      </w:r>
      <w:proofErr w:type="spellEnd"/>
      <w:r w:rsidRPr="004D000D">
        <w:rPr>
          <w:rFonts w:eastAsia="宋体"/>
          <w:color w:val="000000" w:themeColor="text1"/>
          <w:szCs w:val="24"/>
          <w:lang w:eastAsia="zh-CN"/>
        </w:rPr>
        <w:t xml:space="preserve"> from the other PDSCH.</w:t>
      </w:r>
    </w:p>
    <w:p w14:paraId="2723D657" w14:textId="77777777" w:rsidR="004D000D" w:rsidRPr="004D000D" w:rsidRDefault="004D000D" w:rsidP="00C65790">
      <w:pPr>
        <w:pStyle w:val="aff6"/>
        <w:numPr>
          <w:ilvl w:val="3"/>
          <w:numId w:val="3"/>
        </w:numPr>
        <w:spacing w:after="120"/>
        <w:ind w:firstLineChars="0"/>
        <w:rPr>
          <w:rFonts w:eastAsia="宋体"/>
          <w:color w:val="000000" w:themeColor="text1"/>
          <w:szCs w:val="24"/>
          <w:lang w:eastAsia="zh-CN"/>
        </w:rPr>
        <w:pPrChange w:id="247" w:author="OPPO-RAN4#109" w:date="2023-11-08T15:58:00Z">
          <w:pPr>
            <w:pStyle w:val="aff6"/>
            <w:numPr>
              <w:ilvl w:val="3"/>
              <w:numId w:val="4"/>
            </w:numPr>
            <w:tabs>
              <w:tab w:val="num" w:pos="2880"/>
            </w:tabs>
            <w:spacing w:after="120"/>
            <w:ind w:left="2880" w:firstLineChars="0" w:hanging="360"/>
          </w:pPr>
        </w:pPrChange>
      </w:pPr>
      <w:r w:rsidRPr="004D000D">
        <w:rPr>
          <w:rFonts w:eastAsia="宋体"/>
          <w:color w:val="000000" w:themeColor="text1"/>
          <w:szCs w:val="24"/>
          <w:lang w:eastAsia="zh-CN"/>
        </w:rPr>
        <w:lastRenderedPageBreak/>
        <w:t>Resources of the active TCI states for the two PDSCHs have been reported as a resource group in Rel-17 group-based RSRP report.</w:t>
      </w:r>
    </w:p>
    <w:p w14:paraId="24E295C2" w14:textId="77777777" w:rsidR="004D000D" w:rsidRPr="004D000D" w:rsidRDefault="004D000D" w:rsidP="00C65790">
      <w:pPr>
        <w:pStyle w:val="aff6"/>
        <w:numPr>
          <w:ilvl w:val="2"/>
          <w:numId w:val="3"/>
        </w:numPr>
        <w:spacing w:after="120"/>
        <w:ind w:firstLineChars="0"/>
        <w:rPr>
          <w:rFonts w:eastAsia="宋体"/>
          <w:color w:val="000000" w:themeColor="text1"/>
          <w:szCs w:val="24"/>
          <w:lang w:eastAsia="zh-CN"/>
        </w:rPr>
        <w:pPrChange w:id="248" w:author="OPPO-RAN4#109" w:date="2023-11-08T15:58:00Z">
          <w:pPr>
            <w:pStyle w:val="aff6"/>
            <w:numPr>
              <w:ilvl w:val="2"/>
              <w:numId w:val="4"/>
            </w:numPr>
            <w:tabs>
              <w:tab w:val="num" w:pos="2160"/>
            </w:tabs>
            <w:spacing w:after="120"/>
            <w:ind w:left="2160" w:firstLineChars="0" w:hanging="360"/>
          </w:pPr>
        </w:pPrChange>
      </w:pPr>
      <w:r w:rsidRPr="004D000D">
        <w:rPr>
          <w:rFonts w:eastAsia="宋体"/>
          <w:color w:val="000000" w:themeColor="text1"/>
          <w:szCs w:val="24"/>
          <w:lang w:eastAsia="zh-CN"/>
        </w:rPr>
        <w:t>When the CSI-RS and one PDSCH are on the same OFDM symbol(s):</w:t>
      </w:r>
    </w:p>
    <w:p w14:paraId="2397F843" w14:textId="77777777" w:rsidR="004D000D" w:rsidRPr="004D000D" w:rsidRDefault="004D000D" w:rsidP="00C65790">
      <w:pPr>
        <w:pStyle w:val="aff6"/>
        <w:numPr>
          <w:ilvl w:val="3"/>
          <w:numId w:val="3"/>
        </w:numPr>
        <w:spacing w:after="120"/>
        <w:ind w:firstLineChars="0"/>
        <w:rPr>
          <w:rFonts w:eastAsia="宋体"/>
          <w:color w:val="000000" w:themeColor="text1"/>
          <w:szCs w:val="24"/>
          <w:lang w:eastAsia="zh-CN"/>
        </w:rPr>
        <w:pPrChange w:id="249" w:author="OPPO-RAN4#109" w:date="2023-11-08T15:58:00Z">
          <w:pPr>
            <w:pStyle w:val="aff6"/>
            <w:numPr>
              <w:ilvl w:val="3"/>
              <w:numId w:val="4"/>
            </w:numPr>
            <w:tabs>
              <w:tab w:val="num" w:pos="2880"/>
            </w:tabs>
            <w:spacing w:after="120"/>
            <w:ind w:left="2880" w:firstLineChars="0" w:hanging="360"/>
          </w:pPr>
        </w:pPrChange>
      </w:pPr>
      <w:r w:rsidRPr="004D000D">
        <w:rPr>
          <w:rFonts w:eastAsia="宋体"/>
          <w:color w:val="000000" w:themeColor="text1"/>
          <w:szCs w:val="24"/>
          <w:lang w:eastAsia="zh-CN"/>
        </w:rPr>
        <w:t>The CSI-RS has different QCL-</w:t>
      </w:r>
      <w:proofErr w:type="spellStart"/>
      <w:r w:rsidRPr="004D000D">
        <w:rPr>
          <w:rFonts w:eastAsia="宋体"/>
          <w:color w:val="000000" w:themeColor="text1"/>
          <w:szCs w:val="24"/>
          <w:lang w:eastAsia="zh-CN"/>
        </w:rPr>
        <w:t>TypeD</w:t>
      </w:r>
      <w:proofErr w:type="spellEnd"/>
      <w:r w:rsidRPr="004D000D">
        <w:rPr>
          <w:rFonts w:eastAsia="宋体"/>
          <w:color w:val="000000" w:themeColor="text1"/>
          <w:szCs w:val="24"/>
          <w:lang w:eastAsia="zh-CN"/>
        </w:rPr>
        <w:t xml:space="preserve"> from the PDSCH.</w:t>
      </w:r>
    </w:p>
    <w:p w14:paraId="181BF271" w14:textId="77777777" w:rsidR="004D000D" w:rsidRPr="004D000D" w:rsidRDefault="004D000D" w:rsidP="00C65790">
      <w:pPr>
        <w:pStyle w:val="aff6"/>
        <w:numPr>
          <w:ilvl w:val="3"/>
          <w:numId w:val="3"/>
        </w:numPr>
        <w:spacing w:after="120"/>
        <w:ind w:firstLineChars="0"/>
        <w:rPr>
          <w:rFonts w:eastAsia="宋体"/>
          <w:color w:val="000000" w:themeColor="text1"/>
          <w:szCs w:val="24"/>
          <w:lang w:eastAsia="zh-CN"/>
        </w:rPr>
        <w:pPrChange w:id="250" w:author="OPPO-RAN4#109" w:date="2023-11-08T15:58:00Z">
          <w:pPr>
            <w:pStyle w:val="aff6"/>
            <w:numPr>
              <w:ilvl w:val="3"/>
              <w:numId w:val="4"/>
            </w:numPr>
            <w:tabs>
              <w:tab w:val="num" w:pos="2880"/>
            </w:tabs>
            <w:spacing w:after="120"/>
            <w:ind w:left="2880" w:firstLineChars="0" w:hanging="360"/>
          </w:pPr>
        </w:pPrChange>
      </w:pPr>
      <w:r w:rsidRPr="004D000D">
        <w:rPr>
          <w:rFonts w:eastAsia="宋体"/>
          <w:color w:val="000000" w:themeColor="text1"/>
          <w:szCs w:val="24"/>
          <w:lang w:eastAsia="zh-CN"/>
        </w:rPr>
        <w:t>The CSI-RS resource and the resource of the active TCI state of the PDSCH have been reported as a resource group in Rel-17 group-based RSRP report.</w:t>
      </w:r>
    </w:p>
    <w:p w14:paraId="0BFDE25D" w14:textId="59909C7C" w:rsidR="00936189" w:rsidRDefault="00936189"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251"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 xml:space="preserve">Option </w:t>
      </w:r>
      <w:r w:rsidR="00C007F4">
        <w:rPr>
          <w:rFonts w:eastAsia="宋体"/>
          <w:color w:val="000000" w:themeColor="text1"/>
          <w:szCs w:val="24"/>
          <w:lang w:eastAsia="zh-CN"/>
        </w:rPr>
        <w:t>4</w:t>
      </w:r>
      <w:r>
        <w:rPr>
          <w:rFonts w:eastAsia="宋体"/>
          <w:color w:val="000000" w:themeColor="text1"/>
          <w:szCs w:val="24"/>
          <w:lang w:eastAsia="zh-CN"/>
        </w:rPr>
        <w:t>:</w:t>
      </w:r>
      <w:r w:rsidR="00844B84">
        <w:rPr>
          <w:rFonts w:eastAsia="宋体"/>
          <w:color w:val="000000" w:themeColor="text1"/>
          <w:szCs w:val="24"/>
          <w:lang w:eastAsia="zh-CN"/>
        </w:rPr>
        <w:t xml:space="preserve"> (Ericsson)</w:t>
      </w:r>
    </w:p>
    <w:p w14:paraId="6B1DBB9E" w14:textId="77777777" w:rsidR="00844B84" w:rsidRPr="00844B84" w:rsidRDefault="00844B84" w:rsidP="00C65790">
      <w:pPr>
        <w:pStyle w:val="aff6"/>
        <w:numPr>
          <w:ilvl w:val="2"/>
          <w:numId w:val="3"/>
        </w:numPr>
        <w:spacing w:after="120"/>
        <w:ind w:firstLineChars="0"/>
        <w:rPr>
          <w:rFonts w:eastAsia="宋体"/>
          <w:color w:val="000000" w:themeColor="text1"/>
          <w:szCs w:val="24"/>
          <w:lang w:eastAsia="zh-CN"/>
        </w:rPr>
        <w:pPrChange w:id="252" w:author="OPPO-RAN4#109" w:date="2023-11-08T15:58:00Z">
          <w:pPr>
            <w:pStyle w:val="aff6"/>
            <w:numPr>
              <w:ilvl w:val="2"/>
              <w:numId w:val="4"/>
            </w:numPr>
            <w:tabs>
              <w:tab w:val="num" w:pos="2160"/>
            </w:tabs>
            <w:spacing w:after="120"/>
            <w:ind w:left="2160" w:firstLineChars="0" w:hanging="360"/>
          </w:pPr>
        </w:pPrChange>
      </w:pPr>
      <w:r w:rsidRPr="00844B84">
        <w:rPr>
          <w:rFonts w:eastAsia="宋体"/>
          <w:color w:val="000000" w:themeColor="text1"/>
          <w:szCs w:val="24"/>
          <w:lang w:eastAsia="zh-CN"/>
        </w:rPr>
        <w:t xml:space="preserve">For </w:t>
      </w:r>
      <w:proofErr w:type="spellStart"/>
      <w:r w:rsidRPr="00844B84">
        <w:rPr>
          <w:rFonts w:eastAsia="宋体"/>
          <w:color w:val="000000" w:themeColor="text1"/>
          <w:szCs w:val="24"/>
          <w:lang w:eastAsia="zh-CN"/>
        </w:rPr>
        <w:t>sDCI</w:t>
      </w:r>
      <w:proofErr w:type="spellEnd"/>
      <w:r w:rsidRPr="00844B84">
        <w:rPr>
          <w:rFonts w:eastAsia="宋体"/>
          <w:color w:val="000000" w:themeColor="text1"/>
          <w:szCs w:val="24"/>
          <w:lang w:eastAsia="zh-CN"/>
        </w:rPr>
        <w:t>, The CSI-RS and both of the PDSCHs are on the same OFDM symbol(s).</w:t>
      </w:r>
    </w:p>
    <w:p w14:paraId="2CE57FA7" w14:textId="6EB39435" w:rsidR="00F30467" w:rsidRPr="00F30467" w:rsidRDefault="00844B84" w:rsidP="00C65790">
      <w:pPr>
        <w:pStyle w:val="aff6"/>
        <w:numPr>
          <w:ilvl w:val="2"/>
          <w:numId w:val="3"/>
        </w:numPr>
        <w:spacing w:after="120"/>
        <w:ind w:firstLineChars="0"/>
        <w:rPr>
          <w:rFonts w:eastAsia="宋体"/>
          <w:color w:val="000000" w:themeColor="text1"/>
          <w:szCs w:val="24"/>
          <w:lang w:eastAsia="zh-CN"/>
        </w:rPr>
        <w:pPrChange w:id="253" w:author="OPPO-RAN4#109" w:date="2023-11-08T15:58:00Z">
          <w:pPr>
            <w:pStyle w:val="aff6"/>
            <w:numPr>
              <w:ilvl w:val="2"/>
              <w:numId w:val="4"/>
            </w:numPr>
            <w:tabs>
              <w:tab w:val="num" w:pos="2160"/>
            </w:tabs>
            <w:spacing w:after="120"/>
            <w:ind w:left="2160" w:firstLineChars="0" w:hanging="360"/>
          </w:pPr>
        </w:pPrChange>
      </w:pPr>
      <w:r w:rsidRPr="00844B84">
        <w:rPr>
          <w:rFonts w:eastAsia="宋体"/>
          <w:color w:val="000000" w:themeColor="text1"/>
          <w:szCs w:val="24"/>
          <w:lang w:eastAsia="zh-CN"/>
        </w:rPr>
        <w:t xml:space="preserve">For </w:t>
      </w:r>
      <w:proofErr w:type="spellStart"/>
      <w:r w:rsidRPr="00844B84">
        <w:rPr>
          <w:rFonts w:eastAsia="宋体"/>
          <w:color w:val="000000" w:themeColor="text1"/>
          <w:szCs w:val="24"/>
          <w:lang w:eastAsia="zh-CN"/>
        </w:rPr>
        <w:t>mDCI</w:t>
      </w:r>
      <w:proofErr w:type="spellEnd"/>
      <w:r w:rsidRPr="00844B84">
        <w:rPr>
          <w:rFonts w:eastAsia="宋体"/>
          <w:color w:val="000000" w:themeColor="text1"/>
          <w:szCs w:val="24"/>
          <w:lang w:eastAsia="zh-CN"/>
        </w:rPr>
        <w:t xml:space="preserve">, The CSI-RS and any one of the PDSCHs with different </w:t>
      </w:r>
      <w:proofErr w:type="spellStart"/>
      <w:r w:rsidRPr="00844B84">
        <w:rPr>
          <w:rFonts w:eastAsia="宋体"/>
          <w:color w:val="000000" w:themeColor="text1"/>
          <w:szCs w:val="24"/>
          <w:lang w:eastAsia="zh-CN"/>
        </w:rPr>
        <w:t>QCLed</w:t>
      </w:r>
      <w:proofErr w:type="spellEnd"/>
      <w:r w:rsidRPr="00844B84">
        <w:rPr>
          <w:rFonts w:eastAsia="宋体"/>
          <w:color w:val="000000" w:themeColor="text1"/>
          <w:szCs w:val="24"/>
          <w:lang w:eastAsia="zh-CN"/>
        </w:rPr>
        <w:t xml:space="preserve"> </w:t>
      </w:r>
      <w:proofErr w:type="spellStart"/>
      <w:r w:rsidRPr="00844B84">
        <w:rPr>
          <w:rFonts w:eastAsia="宋体"/>
          <w:color w:val="000000" w:themeColor="text1"/>
          <w:szCs w:val="24"/>
          <w:lang w:eastAsia="zh-CN"/>
        </w:rPr>
        <w:t>typeD</w:t>
      </w:r>
      <w:proofErr w:type="spellEnd"/>
      <w:r w:rsidRPr="00844B84">
        <w:rPr>
          <w:rFonts w:eastAsia="宋体"/>
          <w:color w:val="000000" w:themeColor="text1"/>
          <w:szCs w:val="24"/>
          <w:lang w:eastAsia="zh-CN"/>
        </w:rPr>
        <w:t xml:space="preserve"> are on the same OFDM symbol(s)</w:t>
      </w:r>
    </w:p>
    <w:p w14:paraId="0799CFE0" w14:textId="77777777" w:rsidR="005D688F" w:rsidRPr="00FE266C" w:rsidRDefault="005D688F" w:rsidP="00C65790">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Change w:id="254"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FE266C">
        <w:rPr>
          <w:rFonts w:eastAsia="宋体"/>
          <w:color w:val="000000" w:themeColor="text1"/>
          <w:szCs w:val="24"/>
          <w:lang w:eastAsia="zh-CN"/>
        </w:rPr>
        <w:t>Recommended WF</w:t>
      </w:r>
    </w:p>
    <w:p w14:paraId="38C282B1" w14:textId="335144A3" w:rsidR="005979E6" w:rsidRDefault="00134B97"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255"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Further discuss.</w:t>
      </w:r>
    </w:p>
    <w:p w14:paraId="473A9A20" w14:textId="77777777" w:rsidR="00F4474F" w:rsidRDefault="00F4474F" w:rsidP="00F4474F">
      <w:pPr>
        <w:spacing w:afterLines="50" w:after="120"/>
        <w:rPr>
          <w:b/>
          <w:bCs/>
          <w:color w:val="0070C0"/>
          <w:szCs w:val="24"/>
          <w:lang w:eastAsia="zh-CN"/>
        </w:rPr>
      </w:pPr>
    </w:p>
    <w:p w14:paraId="2747552C" w14:textId="5616E841" w:rsidR="00F021A8" w:rsidRDefault="00F021A8" w:rsidP="00F021A8">
      <w:pPr>
        <w:outlineLvl w:val="3"/>
        <w:rPr>
          <w:b/>
          <w:color w:val="000000" w:themeColor="text1"/>
          <w:u w:val="single"/>
          <w:lang w:eastAsia="ko-KR"/>
        </w:rPr>
      </w:pPr>
      <w:r>
        <w:rPr>
          <w:b/>
          <w:color w:val="000000" w:themeColor="text1"/>
          <w:u w:val="single"/>
          <w:lang w:eastAsia="ko-KR"/>
        </w:rPr>
        <w:t xml:space="preserve">Issue 3-1-1b: </w:t>
      </w:r>
      <w:r w:rsidR="00E7796E">
        <w:rPr>
          <w:b/>
          <w:color w:val="000000" w:themeColor="text1"/>
          <w:u w:val="single"/>
          <w:lang w:eastAsia="ko-KR"/>
        </w:rPr>
        <w:t xml:space="preserve">Multi-Rx activation condition </w:t>
      </w:r>
      <w:r>
        <w:rPr>
          <w:b/>
          <w:color w:val="000000" w:themeColor="text1"/>
          <w:u w:val="single"/>
          <w:lang w:eastAsia="ko-KR"/>
        </w:rPr>
        <w:t>for scheduling restriction</w:t>
      </w:r>
    </w:p>
    <w:p w14:paraId="769B30A7" w14:textId="77777777" w:rsidR="00F021A8" w:rsidRPr="00356E35" w:rsidRDefault="00F021A8" w:rsidP="00F021A8">
      <w:pPr>
        <w:spacing w:afterLines="50" w:after="120"/>
        <w:rPr>
          <w:b/>
          <w:bCs/>
          <w:color w:val="0070C0"/>
          <w:szCs w:val="24"/>
          <w:lang w:eastAsia="zh-CN"/>
        </w:rPr>
      </w:pPr>
      <w:r>
        <w:rPr>
          <w:rFonts w:hint="eastAsia"/>
          <w:b/>
          <w:bCs/>
          <w:color w:val="0070C0"/>
          <w:szCs w:val="24"/>
          <w:lang w:eastAsia="zh-CN"/>
        </w:rPr>
        <w:t>I</w:t>
      </w:r>
      <w:r>
        <w:rPr>
          <w:b/>
          <w:bCs/>
          <w:color w:val="0070C0"/>
          <w:szCs w:val="24"/>
          <w:lang w:eastAsia="zh-CN"/>
        </w:rPr>
        <w:t>n the last meeting,</w:t>
      </w:r>
      <w:r w:rsidRPr="00356E35">
        <w:rPr>
          <w:b/>
          <w:bCs/>
          <w:color w:val="0070C0"/>
          <w:szCs w:val="24"/>
          <w:lang w:eastAsia="zh-CN"/>
        </w:rPr>
        <w:t xml:space="preserve"> </w:t>
      </w:r>
      <w:r>
        <w:rPr>
          <w:b/>
          <w:bCs/>
          <w:color w:val="0070C0"/>
          <w:szCs w:val="24"/>
          <w:lang w:eastAsia="zh-CN"/>
        </w:rPr>
        <w:t>u</w:t>
      </w:r>
      <w:r w:rsidRPr="00356E35">
        <w:rPr>
          <w:b/>
          <w:bCs/>
          <w:color w:val="0070C0"/>
          <w:szCs w:val="24"/>
          <w:lang w:eastAsia="zh-CN"/>
        </w:rPr>
        <w:t xml:space="preserve">pdated conditions for </w:t>
      </w:r>
      <w:r w:rsidRPr="00327A07">
        <w:rPr>
          <w:b/>
          <w:bCs/>
          <w:color w:val="0070C0"/>
          <w:szCs w:val="24"/>
          <w:lang w:eastAsia="zh-CN"/>
        </w:rPr>
        <w:t>scheduling restriction</w:t>
      </w:r>
      <w:r w:rsidRPr="00356E35">
        <w:rPr>
          <w:b/>
          <w:bCs/>
          <w:color w:val="0070C0"/>
          <w:szCs w:val="24"/>
          <w:lang w:eastAsia="zh-CN"/>
        </w:rPr>
        <w:t xml:space="preserve"> for multi-Rx</w:t>
      </w:r>
      <w:r>
        <w:rPr>
          <w:b/>
          <w:bCs/>
          <w:color w:val="0070C0"/>
          <w:szCs w:val="24"/>
          <w:lang w:eastAsia="zh-CN"/>
        </w:rPr>
        <w:t xml:space="preserve"> was agreed as following. The highlighted sub-bullets need further discussion.</w:t>
      </w:r>
    </w:p>
    <w:p w14:paraId="3AA6754C" w14:textId="77777777" w:rsidR="00F021A8" w:rsidRPr="00603B0A" w:rsidRDefault="00F021A8" w:rsidP="00C65790">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Change w:id="256"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603B0A">
        <w:rPr>
          <w:rFonts w:eastAsia="宋体"/>
          <w:color w:val="0070C0"/>
          <w:szCs w:val="24"/>
          <w:lang w:eastAsia="zh-CN"/>
        </w:rPr>
        <w:t>The CSI-RS is not in a CSI-RS resource set with repetition ON.</w:t>
      </w:r>
    </w:p>
    <w:p w14:paraId="1EEEBD8D" w14:textId="77777777" w:rsidR="00F021A8" w:rsidRPr="00603B0A" w:rsidRDefault="00F021A8" w:rsidP="00C65790">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Change w:id="257"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603B0A">
        <w:rPr>
          <w:rFonts w:eastAsia="宋体"/>
          <w:color w:val="0070C0"/>
          <w:szCs w:val="24"/>
          <w:lang w:eastAsia="zh-CN"/>
        </w:rPr>
        <w:t>The CSI-RS has same QCL source as the active TCI state of one of the PDSCHs and has different QCL-</w:t>
      </w:r>
      <w:proofErr w:type="spellStart"/>
      <w:r w:rsidRPr="00603B0A">
        <w:rPr>
          <w:rFonts w:eastAsia="宋体"/>
          <w:color w:val="0070C0"/>
          <w:szCs w:val="24"/>
          <w:lang w:eastAsia="zh-CN"/>
        </w:rPr>
        <w:t>TypeD</w:t>
      </w:r>
      <w:proofErr w:type="spellEnd"/>
      <w:r w:rsidRPr="00603B0A">
        <w:rPr>
          <w:rFonts w:eastAsia="宋体"/>
          <w:color w:val="0070C0"/>
          <w:szCs w:val="24"/>
          <w:lang w:eastAsia="zh-CN"/>
        </w:rPr>
        <w:t xml:space="preserve"> from the other PDSCH.</w:t>
      </w:r>
    </w:p>
    <w:p w14:paraId="47EA9500" w14:textId="77777777" w:rsidR="00F021A8" w:rsidRPr="00603B0A" w:rsidRDefault="00F021A8" w:rsidP="00C65790">
      <w:pPr>
        <w:pStyle w:val="aff6"/>
        <w:numPr>
          <w:ilvl w:val="0"/>
          <w:numId w:val="3"/>
        </w:numPr>
        <w:overflowPunct/>
        <w:autoSpaceDE/>
        <w:autoSpaceDN/>
        <w:adjustRightInd/>
        <w:spacing w:after="120"/>
        <w:ind w:left="720" w:firstLineChars="0"/>
        <w:textAlignment w:val="auto"/>
        <w:rPr>
          <w:rFonts w:eastAsia="宋体"/>
          <w:color w:val="0070C0"/>
          <w:szCs w:val="24"/>
          <w:lang w:eastAsia="zh-CN"/>
        </w:rPr>
        <w:pPrChange w:id="258"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603B0A">
        <w:rPr>
          <w:rFonts w:eastAsia="宋体"/>
          <w:color w:val="0070C0"/>
          <w:szCs w:val="24"/>
          <w:lang w:eastAsia="zh-CN"/>
        </w:rPr>
        <w:t>The CSI-RS and both of the PDSCHs are on the same OFDM symbol(s).</w:t>
      </w:r>
    </w:p>
    <w:p w14:paraId="0D63057B" w14:textId="77777777" w:rsidR="00F021A8" w:rsidRPr="00603B0A" w:rsidRDefault="00F021A8" w:rsidP="00C65790">
      <w:pPr>
        <w:pStyle w:val="aff6"/>
        <w:numPr>
          <w:ilvl w:val="1"/>
          <w:numId w:val="3"/>
        </w:numPr>
        <w:overflowPunct/>
        <w:autoSpaceDE/>
        <w:autoSpaceDN/>
        <w:adjustRightInd/>
        <w:spacing w:after="120"/>
        <w:ind w:left="1656" w:firstLineChars="0"/>
        <w:textAlignment w:val="auto"/>
        <w:rPr>
          <w:color w:val="0070C0"/>
          <w:szCs w:val="24"/>
          <w:highlight w:val="yellow"/>
          <w:lang w:eastAsia="zh-CN"/>
        </w:rPr>
        <w:pPrChange w:id="259" w:author="OPPO-RAN4#109" w:date="2023-11-08T15:58:00Z">
          <w:pPr>
            <w:pStyle w:val="aff6"/>
            <w:numPr>
              <w:ilvl w:val="1"/>
              <w:numId w:val="4"/>
            </w:numPr>
            <w:tabs>
              <w:tab w:val="num" w:pos="1440"/>
            </w:tabs>
            <w:overflowPunct/>
            <w:autoSpaceDE/>
            <w:autoSpaceDN/>
            <w:adjustRightInd/>
            <w:spacing w:after="120"/>
            <w:ind w:left="1656" w:firstLineChars="0" w:hanging="360"/>
            <w:textAlignment w:val="auto"/>
          </w:pPr>
        </w:pPrChange>
      </w:pPr>
      <w:r w:rsidRPr="00603B0A">
        <w:rPr>
          <w:color w:val="0070C0"/>
          <w:szCs w:val="24"/>
          <w:highlight w:val="yellow"/>
          <w:lang w:eastAsia="zh-CN"/>
        </w:rPr>
        <w:t xml:space="preserve">FFS: The CSI-RS and only one of the PDSCHs with different </w:t>
      </w:r>
      <w:proofErr w:type="spellStart"/>
      <w:r w:rsidRPr="00603B0A">
        <w:rPr>
          <w:color w:val="0070C0"/>
          <w:szCs w:val="24"/>
          <w:highlight w:val="yellow"/>
          <w:lang w:eastAsia="zh-CN"/>
        </w:rPr>
        <w:t>QCLed</w:t>
      </w:r>
      <w:proofErr w:type="spellEnd"/>
      <w:r w:rsidRPr="00603B0A">
        <w:rPr>
          <w:color w:val="0070C0"/>
          <w:szCs w:val="24"/>
          <w:highlight w:val="yellow"/>
          <w:lang w:eastAsia="zh-CN"/>
        </w:rPr>
        <w:t xml:space="preserve"> </w:t>
      </w:r>
      <w:proofErr w:type="spellStart"/>
      <w:r w:rsidRPr="00603B0A">
        <w:rPr>
          <w:color w:val="0070C0"/>
          <w:szCs w:val="24"/>
          <w:highlight w:val="yellow"/>
          <w:lang w:eastAsia="zh-CN"/>
        </w:rPr>
        <w:t>typeD</w:t>
      </w:r>
      <w:proofErr w:type="spellEnd"/>
      <w:r w:rsidRPr="00603B0A">
        <w:rPr>
          <w:color w:val="0070C0"/>
          <w:szCs w:val="24"/>
          <w:highlight w:val="yellow"/>
          <w:lang w:eastAsia="zh-CN"/>
        </w:rPr>
        <w:t xml:space="preserve"> are on the same OFDM symbol(s)</w:t>
      </w:r>
    </w:p>
    <w:p w14:paraId="2AD6096A" w14:textId="77777777" w:rsidR="00F021A8" w:rsidRPr="00603B0A" w:rsidRDefault="00F021A8" w:rsidP="00C65790">
      <w:pPr>
        <w:pStyle w:val="aff6"/>
        <w:numPr>
          <w:ilvl w:val="0"/>
          <w:numId w:val="3"/>
        </w:numPr>
        <w:overflowPunct/>
        <w:autoSpaceDE/>
        <w:autoSpaceDN/>
        <w:adjustRightInd/>
        <w:spacing w:after="120"/>
        <w:ind w:left="720" w:firstLineChars="0"/>
        <w:textAlignment w:val="auto"/>
        <w:rPr>
          <w:color w:val="0070C0"/>
          <w:szCs w:val="24"/>
          <w:lang w:eastAsia="zh-CN"/>
        </w:rPr>
        <w:pPrChange w:id="260"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603B0A">
        <w:rPr>
          <w:color w:val="0070C0"/>
          <w:szCs w:val="24"/>
          <w:lang w:eastAsia="zh-CN"/>
        </w:rPr>
        <w:t>Resources of the active TCI states for the two PDSCHs have been reported as a resource group in Rel-17 group-based RSRP report.</w:t>
      </w:r>
    </w:p>
    <w:p w14:paraId="7033F727" w14:textId="77777777" w:rsidR="00F021A8" w:rsidRPr="00603B0A" w:rsidRDefault="00F021A8" w:rsidP="00C65790">
      <w:pPr>
        <w:pStyle w:val="aff6"/>
        <w:numPr>
          <w:ilvl w:val="0"/>
          <w:numId w:val="3"/>
        </w:numPr>
        <w:overflowPunct/>
        <w:autoSpaceDE/>
        <w:autoSpaceDN/>
        <w:adjustRightInd/>
        <w:spacing w:after="120"/>
        <w:ind w:left="720" w:firstLineChars="0"/>
        <w:textAlignment w:val="auto"/>
        <w:rPr>
          <w:color w:val="0070C0"/>
          <w:szCs w:val="24"/>
          <w:highlight w:val="yellow"/>
          <w:lang w:eastAsia="zh-CN"/>
        </w:rPr>
        <w:pPrChange w:id="261"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603B0A">
        <w:rPr>
          <w:color w:val="0070C0"/>
          <w:szCs w:val="24"/>
          <w:highlight w:val="yellow"/>
          <w:lang w:eastAsia="zh-CN"/>
        </w:rPr>
        <w:t>[FFS how to capture UE is activated with multi-Rx operation]</w:t>
      </w:r>
    </w:p>
    <w:p w14:paraId="149D9698" w14:textId="4D90B98F" w:rsidR="00F021A8" w:rsidRPr="00356E35" w:rsidRDefault="00F021A8" w:rsidP="00F021A8">
      <w:pPr>
        <w:spacing w:afterLines="50" w:after="120"/>
        <w:rPr>
          <w:b/>
          <w:bCs/>
          <w:color w:val="0070C0"/>
          <w:szCs w:val="24"/>
          <w:lang w:eastAsia="zh-CN"/>
        </w:rPr>
      </w:pPr>
      <w:r>
        <w:rPr>
          <w:b/>
          <w:bCs/>
          <w:color w:val="0070C0"/>
          <w:szCs w:val="24"/>
          <w:lang w:eastAsia="zh-CN"/>
        </w:rPr>
        <w:t xml:space="preserve">This issue focus on updating the </w:t>
      </w:r>
      <w:r w:rsidR="001569F0">
        <w:rPr>
          <w:b/>
          <w:bCs/>
          <w:color w:val="0070C0"/>
          <w:szCs w:val="24"/>
          <w:lang w:eastAsia="zh-CN"/>
        </w:rPr>
        <w:t>5</w:t>
      </w:r>
      <w:r w:rsidR="001569F0" w:rsidRPr="001569F0">
        <w:rPr>
          <w:b/>
          <w:bCs/>
          <w:color w:val="0070C0"/>
          <w:szCs w:val="24"/>
          <w:vertAlign w:val="superscript"/>
          <w:lang w:eastAsia="zh-CN"/>
        </w:rPr>
        <w:t>th</w:t>
      </w:r>
      <w:r w:rsidR="001569F0">
        <w:rPr>
          <w:b/>
          <w:bCs/>
          <w:color w:val="0070C0"/>
          <w:szCs w:val="24"/>
          <w:lang w:eastAsia="zh-CN"/>
        </w:rPr>
        <w:t xml:space="preserve"> </w:t>
      </w:r>
      <w:r>
        <w:rPr>
          <w:b/>
          <w:bCs/>
          <w:color w:val="0070C0"/>
          <w:szCs w:val="24"/>
          <w:lang w:eastAsia="zh-CN"/>
        </w:rPr>
        <w:t>sub-bullet.</w:t>
      </w:r>
    </w:p>
    <w:p w14:paraId="469DE405" w14:textId="77777777" w:rsidR="00FF3EC1" w:rsidRDefault="00FF3EC1" w:rsidP="00C65790">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Change w:id="262"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Pr>
          <w:rFonts w:eastAsia="宋体"/>
          <w:color w:val="000000" w:themeColor="text1"/>
          <w:szCs w:val="24"/>
          <w:lang w:eastAsia="zh-CN"/>
        </w:rPr>
        <w:t>Proposals</w:t>
      </w:r>
    </w:p>
    <w:p w14:paraId="3014EE81" w14:textId="77777777" w:rsidR="00F021A8" w:rsidRDefault="00F021A8"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263"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Option 1: (Apple)</w:t>
      </w:r>
    </w:p>
    <w:p w14:paraId="3957583D" w14:textId="77777777" w:rsidR="00AC3A5A" w:rsidRPr="00AC3A5A" w:rsidRDefault="00AC3A5A" w:rsidP="00C65790">
      <w:pPr>
        <w:pStyle w:val="aff6"/>
        <w:numPr>
          <w:ilvl w:val="2"/>
          <w:numId w:val="3"/>
        </w:numPr>
        <w:ind w:firstLineChars="0"/>
        <w:rPr>
          <w:rFonts w:eastAsia="宋体"/>
          <w:color w:val="000000" w:themeColor="text1"/>
          <w:szCs w:val="24"/>
          <w:lang w:eastAsia="zh-CN"/>
        </w:rPr>
        <w:pPrChange w:id="264" w:author="OPPO-RAN4#109" w:date="2023-11-08T15:58:00Z">
          <w:pPr>
            <w:pStyle w:val="aff6"/>
            <w:numPr>
              <w:ilvl w:val="2"/>
              <w:numId w:val="4"/>
            </w:numPr>
            <w:tabs>
              <w:tab w:val="num" w:pos="2160"/>
            </w:tabs>
            <w:ind w:left="2160" w:firstLineChars="0" w:hanging="360"/>
          </w:pPr>
        </w:pPrChange>
      </w:pPr>
      <w:r w:rsidRPr="00AC3A5A">
        <w:rPr>
          <w:rFonts w:eastAsia="宋体"/>
          <w:color w:val="000000" w:themeColor="text1"/>
          <w:szCs w:val="24"/>
          <w:lang w:eastAsia="zh-CN"/>
        </w:rPr>
        <w:t xml:space="preserve">The network configures groupBasedBeamReporting-r17 to the UE, and </w:t>
      </w:r>
    </w:p>
    <w:p w14:paraId="66E0DD1F" w14:textId="77777777" w:rsidR="00AC3A5A" w:rsidRPr="00AC3A5A" w:rsidRDefault="00AC3A5A" w:rsidP="00C65790">
      <w:pPr>
        <w:pStyle w:val="aff6"/>
        <w:numPr>
          <w:ilvl w:val="2"/>
          <w:numId w:val="3"/>
        </w:numPr>
        <w:ind w:firstLineChars="0"/>
        <w:rPr>
          <w:rFonts w:eastAsia="宋体"/>
          <w:color w:val="000000" w:themeColor="text1"/>
          <w:szCs w:val="24"/>
          <w:lang w:eastAsia="zh-CN"/>
        </w:rPr>
        <w:pPrChange w:id="265" w:author="OPPO-RAN4#109" w:date="2023-11-08T15:58:00Z">
          <w:pPr>
            <w:pStyle w:val="aff6"/>
            <w:numPr>
              <w:ilvl w:val="2"/>
              <w:numId w:val="4"/>
            </w:numPr>
            <w:tabs>
              <w:tab w:val="num" w:pos="2160"/>
            </w:tabs>
            <w:ind w:left="2160" w:firstLineChars="0" w:hanging="360"/>
          </w:pPr>
        </w:pPrChange>
      </w:pPr>
      <w:r w:rsidRPr="00AC3A5A">
        <w:rPr>
          <w:rFonts w:eastAsia="宋体"/>
          <w:color w:val="000000" w:themeColor="text1"/>
          <w:szCs w:val="24"/>
          <w:lang w:eastAsia="zh-CN"/>
        </w:rPr>
        <w:t>UE indicates to the network its preference of multi-RX operation, or</w:t>
      </w:r>
    </w:p>
    <w:p w14:paraId="2E0EA11B" w14:textId="5B8FDA9B" w:rsidR="00F021A8" w:rsidRPr="00BA0EDF" w:rsidRDefault="00AC3A5A" w:rsidP="00C65790">
      <w:pPr>
        <w:pStyle w:val="aff6"/>
        <w:numPr>
          <w:ilvl w:val="2"/>
          <w:numId w:val="3"/>
        </w:numPr>
        <w:ind w:firstLineChars="0"/>
        <w:rPr>
          <w:rFonts w:eastAsia="宋体"/>
          <w:color w:val="000000" w:themeColor="text1"/>
          <w:szCs w:val="24"/>
          <w:lang w:eastAsia="zh-CN"/>
        </w:rPr>
        <w:pPrChange w:id="266" w:author="OPPO-RAN4#109" w:date="2023-11-08T15:58:00Z">
          <w:pPr>
            <w:pStyle w:val="aff6"/>
            <w:numPr>
              <w:ilvl w:val="2"/>
              <w:numId w:val="4"/>
            </w:numPr>
            <w:tabs>
              <w:tab w:val="num" w:pos="2160"/>
            </w:tabs>
            <w:ind w:left="2160" w:firstLineChars="0" w:hanging="360"/>
          </w:pPr>
        </w:pPrChange>
      </w:pPr>
      <w:r w:rsidRPr="00AC3A5A">
        <w:rPr>
          <w:rFonts w:eastAsia="宋体"/>
          <w:color w:val="000000" w:themeColor="text1"/>
          <w:szCs w:val="24"/>
          <w:lang w:eastAsia="zh-CN"/>
        </w:rPr>
        <w:t>The network has configured dual TCI states with different QCL Type D RS for simultaneous PDSCH reception within the past [X] seconds, during which UE has not indicated it prefers single-RX operation. Note X is FFS.</w:t>
      </w:r>
    </w:p>
    <w:p w14:paraId="02476546" w14:textId="0A6B14EB" w:rsidR="00F021A8" w:rsidRDefault="00F021A8"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267"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Option 2:</w:t>
      </w:r>
      <w:r w:rsidR="009E09D7">
        <w:rPr>
          <w:rFonts w:eastAsia="宋体"/>
          <w:color w:val="000000" w:themeColor="text1"/>
          <w:szCs w:val="24"/>
          <w:lang w:eastAsia="zh-CN"/>
        </w:rPr>
        <w:t xml:space="preserve"> (vivo</w:t>
      </w:r>
      <w:r w:rsidR="00A8755D">
        <w:rPr>
          <w:rFonts w:eastAsia="宋体"/>
          <w:color w:val="000000" w:themeColor="text1"/>
          <w:szCs w:val="24"/>
          <w:lang w:eastAsia="zh-CN"/>
        </w:rPr>
        <w:t>, Nokia, Ericsson</w:t>
      </w:r>
      <w:r w:rsidR="009E09D7">
        <w:rPr>
          <w:rFonts w:eastAsia="宋体"/>
          <w:color w:val="000000" w:themeColor="text1"/>
          <w:szCs w:val="24"/>
          <w:lang w:eastAsia="zh-CN"/>
        </w:rPr>
        <w:t>)</w:t>
      </w:r>
    </w:p>
    <w:p w14:paraId="0D8284D3" w14:textId="77777777" w:rsidR="009E09D7" w:rsidRPr="009E09D7" w:rsidRDefault="009E09D7" w:rsidP="00C65790">
      <w:pPr>
        <w:pStyle w:val="aff6"/>
        <w:numPr>
          <w:ilvl w:val="2"/>
          <w:numId w:val="3"/>
        </w:numPr>
        <w:ind w:firstLineChars="0"/>
        <w:rPr>
          <w:rFonts w:eastAsia="宋体"/>
          <w:color w:val="000000" w:themeColor="text1"/>
          <w:szCs w:val="24"/>
          <w:lang w:eastAsia="zh-CN"/>
        </w:rPr>
        <w:pPrChange w:id="268" w:author="OPPO-RAN4#109" w:date="2023-11-08T15:58:00Z">
          <w:pPr>
            <w:pStyle w:val="aff6"/>
            <w:numPr>
              <w:ilvl w:val="2"/>
              <w:numId w:val="4"/>
            </w:numPr>
            <w:tabs>
              <w:tab w:val="num" w:pos="2160"/>
            </w:tabs>
            <w:ind w:left="2160" w:firstLineChars="0" w:hanging="360"/>
          </w:pPr>
        </w:pPrChange>
      </w:pPr>
      <w:r w:rsidRPr="009E09D7">
        <w:rPr>
          <w:rFonts w:eastAsia="宋体"/>
          <w:color w:val="000000" w:themeColor="text1"/>
          <w:szCs w:val="24"/>
          <w:lang w:eastAsia="zh-CN"/>
        </w:rPr>
        <w:t>No additional condition for indication of UE is activated with multi-Rx operation</w:t>
      </w:r>
    </w:p>
    <w:p w14:paraId="2C253786" w14:textId="77777777" w:rsidR="00F021A8" w:rsidRPr="00FE266C" w:rsidRDefault="00F021A8" w:rsidP="00C65790">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Change w:id="269"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FE266C">
        <w:rPr>
          <w:rFonts w:eastAsia="宋体"/>
          <w:color w:val="000000" w:themeColor="text1"/>
          <w:szCs w:val="24"/>
          <w:lang w:eastAsia="zh-CN"/>
        </w:rPr>
        <w:t>Recommended WF</w:t>
      </w:r>
    </w:p>
    <w:p w14:paraId="2ACFC9C0" w14:textId="70F02B93" w:rsidR="00F021A8" w:rsidRDefault="00F021A8"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270"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Further discuss.</w:t>
      </w:r>
    </w:p>
    <w:p w14:paraId="0E41D4E7" w14:textId="77777777" w:rsidR="00F021A8" w:rsidRPr="00F021A8" w:rsidRDefault="00F021A8" w:rsidP="00F4474F">
      <w:pPr>
        <w:spacing w:afterLines="50" w:after="120"/>
        <w:rPr>
          <w:b/>
          <w:bCs/>
          <w:color w:val="0070C0"/>
          <w:szCs w:val="24"/>
          <w:lang w:eastAsia="zh-CN"/>
        </w:rPr>
      </w:pPr>
    </w:p>
    <w:p w14:paraId="49AF0916" w14:textId="6C72442D" w:rsidR="00CB7CFA" w:rsidRDefault="00CB7CFA" w:rsidP="00CB7CFA">
      <w:pPr>
        <w:pStyle w:val="3"/>
        <w:rPr>
          <w:sz w:val="24"/>
          <w:szCs w:val="16"/>
        </w:rPr>
      </w:pPr>
      <w:r>
        <w:rPr>
          <w:sz w:val="24"/>
          <w:szCs w:val="16"/>
        </w:rPr>
        <w:t>Sub-topic 3-2: Measurement restriction</w:t>
      </w:r>
    </w:p>
    <w:p w14:paraId="5AFC6CA1" w14:textId="77777777" w:rsidR="00CB7CFA" w:rsidRDefault="00CB7CFA" w:rsidP="00CB7CF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0E03BF3" w14:textId="77777777" w:rsidR="00CB7CFA" w:rsidRDefault="00CB7CFA" w:rsidP="00CB7CFA">
      <w:pPr>
        <w:rPr>
          <w:i/>
          <w:color w:val="0070C0"/>
          <w:lang w:val="en-US" w:eastAsia="zh-CN"/>
        </w:rPr>
      </w:pPr>
      <w:r>
        <w:rPr>
          <w:i/>
          <w:color w:val="0070C0"/>
          <w:lang w:val="en-US" w:eastAsia="zh-CN"/>
        </w:rPr>
        <w:t>Open issues and candidate options before f2f meeting:</w:t>
      </w:r>
    </w:p>
    <w:p w14:paraId="55689C7D" w14:textId="35E710BA" w:rsidR="00CB7CFA" w:rsidRPr="00FE266C" w:rsidRDefault="00CB7CFA" w:rsidP="00CB7CFA">
      <w:pPr>
        <w:outlineLvl w:val="3"/>
        <w:rPr>
          <w:b/>
          <w:color w:val="000000" w:themeColor="text1"/>
          <w:u w:val="single"/>
          <w:lang w:eastAsia="ko-KR"/>
        </w:rPr>
      </w:pPr>
      <w:r w:rsidRPr="00FE266C">
        <w:rPr>
          <w:b/>
          <w:color w:val="000000" w:themeColor="text1"/>
          <w:u w:val="single"/>
          <w:lang w:eastAsia="ko-KR"/>
        </w:rPr>
        <w:lastRenderedPageBreak/>
        <w:t>Issue 3-</w:t>
      </w:r>
      <w:r w:rsidR="00752800">
        <w:rPr>
          <w:b/>
          <w:color w:val="000000" w:themeColor="text1"/>
          <w:u w:val="single"/>
          <w:lang w:eastAsia="ko-KR"/>
        </w:rPr>
        <w:t>2</w:t>
      </w:r>
      <w:r w:rsidRPr="00FE266C">
        <w:rPr>
          <w:b/>
          <w:color w:val="000000" w:themeColor="text1"/>
          <w:u w:val="single"/>
          <w:lang w:eastAsia="ko-KR"/>
        </w:rPr>
        <w:t>-</w:t>
      </w:r>
      <w:r w:rsidR="00276767">
        <w:rPr>
          <w:b/>
          <w:color w:val="000000" w:themeColor="text1"/>
          <w:u w:val="single"/>
          <w:lang w:eastAsia="ko-KR"/>
        </w:rPr>
        <w:t>2</w:t>
      </w:r>
      <w:r w:rsidR="000E4065">
        <w:rPr>
          <w:b/>
          <w:color w:val="000000" w:themeColor="text1"/>
          <w:u w:val="single"/>
          <w:lang w:eastAsia="ko-KR"/>
        </w:rPr>
        <w:t>a</w:t>
      </w:r>
      <w:r w:rsidRPr="00FE266C">
        <w:rPr>
          <w:b/>
          <w:color w:val="000000" w:themeColor="text1"/>
          <w:u w:val="single"/>
          <w:lang w:eastAsia="ko-KR"/>
        </w:rPr>
        <w:t xml:space="preserve">: </w:t>
      </w:r>
      <w:r w:rsidR="000427C0">
        <w:rPr>
          <w:b/>
          <w:color w:val="000000" w:themeColor="text1"/>
          <w:u w:val="single"/>
          <w:lang w:eastAsia="ko-KR"/>
        </w:rPr>
        <w:t>Overlapping c</w:t>
      </w:r>
      <w:r w:rsidRPr="00FE266C">
        <w:rPr>
          <w:b/>
          <w:color w:val="000000" w:themeColor="text1"/>
          <w:u w:val="single"/>
          <w:lang w:eastAsia="ko-KR"/>
        </w:rPr>
        <w:t>ondition</w:t>
      </w:r>
      <w:r w:rsidR="000427C0">
        <w:rPr>
          <w:b/>
          <w:color w:val="000000" w:themeColor="text1"/>
          <w:u w:val="single"/>
          <w:lang w:eastAsia="ko-KR"/>
        </w:rPr>
        <w:t xml:space="preserve"> for</w:t>
      </w:r>
      <w:r w:rsidRPr="00FE266C">
        <w:rPr>
          <w:b/>
          <w:color w:val="000000" w:themeColor="text1"/>
          <w:u w:val="single"/>
          <w:lang w:eastAsia="ko-KR"/>
        </w:rPr>
        <w:t xml:space="preserve"> </w:t>
      </w:r>
      <w:r w:rsidR="007B2439">
        <w:rPr>
          <w:b/>
          <w:color w:val="000000" w:themeColor="text1"/>
          <w:u w:val="single"/>
          <w:lang w:eastAsia="ko-KR"/>
        </w:rPr>
        <w:t>measurement</w:t>
      </w:r>
      <w:r w:rsidRPr="00FE266C">
        <w:rPr>
          <w:b/>
          <w:color w:val="000000" w:themeColor="text1"/>
          <w:u w:val="single"/>
          <w:lang w:eastAsia="ko-KR"/>
        </w:rPr>
        <w:t xml:space="preserve"> restriction</w:t>
      </w:r>
    </w:p>
    <w:p w14:paraId="36708F44" w14:textId="656D319A" w:rsidR="00B34E85" w:rsidRPr="00356E35" w:rsidRDefault="00B34E85" w:rsidP="00B34E85">
      <w:pPr>
        <w:spacing w:afterLines="50" w:after="120"/>
        <w:rPr>
          <w:b/>
          <w:bCs/>
          <w:color w:val="0070C0"/>
          <w:szCs w:val="24"/>
          <w:lang w:eastAsia="zh-CN"/>
        </w:rPr>
      </w:pPr>
      <w:r>
        <w:rPr>
          <w:rFonts w:hint="eastAsia"/>
          <w:b/>
          <w:bCs/>
          <w:color w:val="0070C0"/>
          <w:szCs w:val="24"/>
          <w:lang w:eastAsia="zh-CN"/>
        </w:rPr>
        <w:t>I</w:t>
      </w:r>
      <w:r>
        <w:rPr>
          <w:b/>
          <w:bCs/>
          <w:color w:val="0070C0"/>
          <w:szCs w:val="24"/>
          <w:lang w:eastAsia="zh-CN"/>
        </w:rPr>
        <w:t>n the last meeting,</w:t>
      </w:r>
      <w:r w:rsidRPr="00356E35">
        <w:rPr>
          <w:b/>
          <w:bCs/>
          <w:color w:val="0070C0"/>
          <w:szCs w:val="24"/>
          <w:lang w:eastAsia="zh-CN"/>
        </w:rPr>
        <w:t xml:space="preserve"> </w:t>
      </w:r>
      <w:r>
        <w:rPr>
          <w:b/>
          <w:bCs/>
          <w:color w:val="0070C0"/>
          <w:szCs w:val="24"/>
          <w:lang w:eastAsia="zh-CN"/>
        </w:rPr>
        <w:t>u</w:t>
      </w:r>
      <w:r w:rsidRPr="00356E35">
        <w:rPr>
          <w:b/>
          <w:bCs/>
          <w:color w:val="0070C0"/>
          <w:szCs w:val="24"/>
          <w:lang w:eastAsia="zh-CN"/>
        </w:rPr>
        <w:t xml:space="preserve">pdated conditions for </w:t>
      </w:r>
      <w:r w:rsidR="000E4065">
        <w:rPr>
          <w:b/>
          <w:bCs/>
          <w:color w:val="0070C0"/>
          <w:szCs w:val="24"/>
          <w:lang w:eastAsia="zh-CN"/>
        </w:rPr>
        <w:t>measurement</w:t>
      </w:r>
      <w:r w:rsidRPr="00327A07">
        <w:rPr>
          <w:b/>
          <w:bCs/>
          <w:color w:val="0070C0"/>
          <w:szCs w:val="24"/>
          <w:lang w:eastAsia="zh-CN"/>
        </w:rPr>
        <w:t xml:space="preserve"> restriction</w:t>
      </w:r>
      <w:r w:rsidRPr="00356E35">
        <w:rPr>
          <w:b/>
          <w:bCs/>
          <w:color w:val="0070C0"/>
          <w:szCs w:val="24"/>
          <w:lang w:eastAsia="zh-CN"/>
        </w:rPr>
        <w:t xml:space="preserve"> for multi-Rx</w:t>
      </w:r>
      <w:r>
        <w:rPr>
          <w:b/>
          <w:bCs/>
          <w:color w:val="0070C0"/>
          <w:szCs w:val="24"/>
          <w:lang w:eastAsia="zh-CN"/>
        </w:rPr>
        <w:t xml:space="preserve"> was agreed as following. The highlighted sub-bullets need further discussion.</w:t>
      </w:r>
    </w:p>
    <w:p w14:paraId="60830C37" w14:textId="77777777" w:rsidR="00B34E85" w:rsidRPr="00B34E85" w:rsidRDefault="00B34E85" w:rsidP="00C65790">
      <w:pPr>
        <w:pStyle w:val="aff6"/>
        <w:numPr>
          <w:ilvl w:val="0"/>
          <w:numId w:val="3"/>
        </w:numPr>
        <w:overflowPunct/>
        <w:autoSpaceDE/>
        <w:autoSpaceDN/>
        <w:adjustRightInd/>
        <w:spacing w:after="120"/>
        <w:ind w:left="720" w:firstLineChars="0"/>
        <w:textAlignment w:val="auto"/>
        <w:rPr>
          <w:color w:val="0070C0"/>
          <w:szCs w:val="24"/>
          <w:lang w:eastAsia="zh-CN"/>
        </w:rPr>
        <w:pPrChange w:id="271"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B34E85">
        <w:rPr>
          <w:color w:val="0070C0"/>
          <w:szCs w:val="24"/>
          <w:lang w:eastAsia="zh-CN"/>
        </w:rPr>
        <w:t>Both CSI-RSs are not in any CSI-RS resource set with repetition ON</w:t>
      </w:r>
    </w:p>
    <w:p w14:paraId="1E7874DF" w14:textId="77777777" w:rsidR="00B34E85" w:rsidRPr="00B34E85" w:rsidRDefault="00B34E85" w:rsidP="00C65790">
      <w:pPr>
        <w:pStyle w:val="aff6"/>
        <w:numPr>
          <w:ilvl w:val="0"/>
          <w:numId w:val="3"/>
        </w:numPr>
        <w:overflowPunct/>
        <w:autoSpaceDE/>
        <w:autoSpaceDN/>
        <w:adjustRightInd/>
        <w:spacing w:after="120"/>
        <w:ind w:left="720" w:firstLineChars="0"/>
        <w:textAlignment w:val="auto"/>
        <w:rPr>
          <w:color w:val="0070C0"/>
          <w:szCs w:val="24"/>
          <w:highlight w:val="yellow"/>
          <w:lang w:eastAsia="zh-CN"/>
        </w:rPr>
        <w:pPrChange w:id="272"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B34E85">
        <w:rPr>
          <w:color w:val="0070C0"/>
          <w:szCs w:val="24"/>
          <w:lang w:eastAsia="zh-CN"/>
        </w:rPr>
        <w:t xml:space="preserve"> </w:t>
      </w:r>
      <w:r w:rsidRPr="00B34E85">
        <w:rPr>
          <w:color w:val="0070C0"/>
          <w:szCs w:val="24"/>
          <w:highlight w:val="yellow"/>
          <w:lang w:eastAsia="zh-CN"/>
        </w:rPr>
        <w:t>[The two CSI-RS resources and both PDSCHs are overlapped on the same OFDM symbol].</w:t>
      </w:r>
    </w:p>
    <w:p w14:paraId="0E284F27" w14:textId="77777777" w:rsidR="00B34E85" w:rsidRPr="00B34E85" w:rsidRDefault="00B34E85" w:rsidP="00C65790">
      <w:pPr>
        <w:pStyle w:val="aff6"/>
        <w:numPr>
          <w:ilvl w:val="0"/>
          <w:numId w:val="3"/>
        </w:numPr>
        <w:overflowPunct/>
        <w:autoSpaceDE/>
        <w:autoSpaceDN/>
        <w:adjustRightInd/>
        <w:spacing w:after="120"/>
        <w:ind w:left="720" w:firstLineChars="0"/>
        <w:textAlignment w:val="auto"/>
        <w:rPr>
          <w:color w:val="0070C0"/>
          <w:szCs w:val="24"/>
          <w:lang w:eastAsia="zh-CN"/>
        </w:rPr>
        <w:pPrChange w:id="273"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B34E85">
        <w:rPr>
          <w:color w:val="0070C0"/>
          <w:szCs w:val="24"/>
          <w:lang w:eastAsia="zh-CN"/>
        </w:rPr>
        <w:t>One CSI-RS has same QCL source as the active TCI state of one PDSCH, and the other CSI-RS has same QCL source as the active TCI state of the other PDSCH</w:t>
      </w:r>
    </w:p>
    <w:p w14:paraId="3B71513A" w14:textId="77777777" w:rsidR="00B34E85" w:rsidRPr="00B34E85" w:rsidRDefault="00B34E85" w:rsidP="00C65790">
      <w:pPr>
        <w:pStyle w:val="aff6"/>
        <w:numPr>
          <w:ilvl w:val="0"/>
          <w:numId w:val="3"/>
        </w:numPr>
        <w:overflowPunct/>
        <w:autoSpaceDE/>
        <w:autoSpaceDN/>
        <w:adjustRightInd/>
        <w:spacing w:after="120"/>
        <w:ind w:left="720" w:firstLineChars="0"/>
        <w:textAlignment w:val="auto"/>
        <w:rPr>
          <w:color w:val="0070C0"/>
          <w:szCs w:val="24"/>
          <w:lang w:eastAsia="zh-CN"/>
        </w:rPr>
        <w:pPrChange w:id="274"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B34E85">
        <w:rPr>
          <w:color w:val="0070C0"/>
          <w:szCs w:val="24"/>
          <w:lang w:eastAsia="zh-CN"/>
        </w:rPr>
        <w:t>Resources of the active TCI states for the two PDSCHs have been reported as a resource group in Rel-17 group-based RSRP report.</w:t>
      </w:r>
    </w:p>
    <w:p w14:paraId="0545F18B" w14:textId="77777777" w:rsidR="00B34E85" w:rsidRPr="00B34E85" w:rsidRDefault="00B34E85" w:rsidP="00C65790">
      <w:pPr>
        <w:pStyle w:val="aff6"/>
        <w:numPr>
          <w:ilvl w:val="0"/>
          <w:numId w:val="3"/>
        </w:numPr>
        <w:overflowPunct/>
        <w:autoSpaceDE/>
        <w:autoSpaceDN/>
        <w:adjustRightInd/>
        <w:spacing w:after="120"/>
        <w:ind w:left="720" w:firstLineChars="0"/>
        <w:textAlignment w:val="auto"/>
        <w:rPr>
          <w:color w:val="0070C0"/>
          <w:szCs w:val="24"/>
          <w:highlight w:val="yellow"/>
          <w:lang w:eastAsia="zh-CN"/>
        </w:rPr>
        <w:pPrChange w:id="275"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B34E85">
        <w:rPr>
          <w:color w:val="0070C0"/>
          <w:szCs w:val="24"/>
          <w:lang w:eastAsia="zh-CN"/>
        </w:rPr>
        <w:t xml:space="preserve"> </w:t>
      </w:r>
      <w:r w:rsidRPr="00B34E85">
        <w:rPr>
          <w:color w:val="0070C0"/>
          <w:szCs w:val="24"/>
          <w:highlight w:val="yellow"/>
          <w:lang w:eastAsia="zh-CN"/>
        </w:rPr>
        <w:t>[FFS how to capture UE is activated with multi-Rx operation]</w:t>
      </w:r>
    </w:p>
    <w:p w14:paraId="0F55AA37" w14:textId="5C0CE223" w:rsidR="00B34E85" w:rsidRPr="00356E35" w:rsidRDefault="00B34E85" w:rsidP="00B34E85">
      <w:pPr>
        <w:spacing w:afterLines="50" w:after="120"/>
        <w:rPr>
          <w:b/>
          <w:bCs/>
          <w:color w:val="0070C0"/>
          <w:szCs w:val="24"/>
          <w:lang w:eastAsia="zh-CN"/>
        </w:rPr>
      </w:pPr>
      <w:r>
        <w:rPr>
          <w:b/>
          <w:bCs/>
          <w:color w:val="0070C0"/>
          <w:szCs w:val="24"/>
          <w:lang w:eastAsia="zh-CN"/>
        </w:rPr>
        <w:t>This issue focus on updating the 2</w:t>
      </w:r>
      <w:r w:rsidRPr="00B34E85">
        <w:rPr>
          <w:b/>
          <w:bCs/>
          <w:color w:val="0070C0"/>
          <w:szCs w:val="24"/>
          <w:vertAlign w:val="superscript"/>
          <w:lang w:eastAsia="zh-CN"/>
        </w:rPr>
        <w:t>nd</w:t>
      </w:r>
      <w:r>
        <w:rPr>
          <w:b/>
          <w:bCs/>
          <w:color w:val="0070C0"/>
          <w:szCs w:val="24"/>
          <w:lang w:eastAsia="zh-CN"/>
        </w:rPr>
        <w:t xml:space="preserve"> sub-bullet.</w:t>
      </w:r>
    </w:p>
    <w:p w14:paraId="29483EA1" w14:textId="11B41565" w:rsidR="00CB7CFA" w:rsidRPr="00FE266C" w:rsidRDefault="00CB7CFA" w:rsidP="00C65790">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Change w:id="276"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FE266C">
        <w:rPr>
          <w:rFonts w:eastAsia="宋体"/>
          <w:color w:val="000000" w:themeColor="text1"/>
          <w:szCs w:val="24"/>
          <w:lang w:eastAsia="zh-CN"/>
        </w:rPr>
        <w:t>Proposals</w:t>
      </w:r>
    </w:p>
    <w:p w14:paraId="53976A73" w14:textId="42CC12BB" w:rsidR="00CB7CFA" w:rsidRPr="00FE266C" w:rsidRDefault="00CB7CFA"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277"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sidRPr="00FE266C">
        <w:rPr>
          <w:rFonts w:eastAsia="宋体"/>
          <w:color w:val="000000" w:themeColor="text1"/>
          <w:szCs w:val="24"/>
          <w:lang w:eastAsia="zh-CN"/>
        </w:rPr>
        <w:t xml:space="preserve">Option 1: </w:t>
      </w:r>
      <w:r w:rsidR="009A229B">
        <w:rPr>
          <w:rFonts w:eastAsia="宋体"/>
          <w:color w:val="000000" w:themeColor="text1"/>
          <w:szCs w:val="24"/>
          <w:lang w:eastAsia="zh-CN"/>
        </w:rPr>
        <w:t>(MTK)</w:t>
      </w:r>
    </w:p>
    <w:p w14:paraId="190CFE7D" w14:textId="3E6696B4" w:rsidR="00105D0F" w:rsidRDefault="00957011" w:rsidP="00C65790">
      <w:pPr>
        <w:pStyle w:val="aff6"/>
        <w:numPr>
          <w:ilvl w:val="2"/>
          <w:numId w:val="3"/>
        </w:numPr>
        <w:spacing w:after="120"/>
        <w:ind w:firstLineChars="0"/>
        <w:rPr>
          <w:rFonts w:eastAsia="宋体"/>
          <w:color w:val="000000" w:themeColor="text1"/>
          <w:szCs w:val="24"/>
          <w:lang w:eastAsia="zh-CN"/>
        </w:rPr>
        <w:pPrChange w:id="278" w:author="OPPO-RAN4#109" w:date="2023-11-08T15:58:00Z">
          <w:pPr>
            <w:pStyle w:val="aff6"/>
            <w:numPr>
              <w:ilvl w:val="2"/>
              <w:numId w:val="4"/>
            </w:numPr>
            <w:tabs>
              <w:tab w:val="num" w:pos="2160"/>
            </w:tabs>
            <w:spacing w:after="120"/>
            <w:ind w:left="2160" w:firstLineChars="0" w:hanging="360"/>
          </w:pPr>
        </w:pPrChange>
      </w:pPr>
      <w:r>
        <w:rPr>
          <w:rFonts w:eastAsia="宋体"/>
          <w:color w:val="000000" w:themeColor="text1"/>
          <w:szCs w:val="24"/>
          <w:lang w:eastAsia="zh-CN"/>
        </w:rPr>
        <w:t xml:space="preserve">Remove the condition </w:t>
      </w:r>
      <w:r w:rsidR="000427C0">
        <w:rPr>
          <w:rFonts w:eastAsia="宋体"/>
          <w:color w:val="000000" w:themeColor="text1"/>
          <w:szCs w:val="24"/>
          <w:lang w:eastAsia="zh-CN"/>
        </w:rPr>
        <w:t xml:space="preserve">that </w:t>
      </w:r>
      <w:r>
        <w:rPr>
          <w:rFonts w:eastAsia="宋体"/>
          <w:color w:val="000000" w:themeColor="text1"/>
          <w:szCs w:val="24"/>
          <w:lang w:eastAsia="zh-CN"/>
        </w:rPr>
        <w:t>[</w:t>
      </w:r>
      <w:r w:rsidR="009A229B" w:rsidRPr="009A229B">
        <w:rPr>
          <w:rFonts w:eastAsia="宋体"/>
          <w:color w:val="000000" w:themeColor="text1"/>
          <w:szCs w:val="24"/>
          <w:lang w:eastAsia="zh-CN"/>
        </w:rPr>
        <w:t>The two CSI-RS resources and both PDSCHs are overlapped on the same OFDM symbol].</w:t>
      </w:r>
    </w:p>
    <w:p w14:paraId="00038A54" w14:textId="757F2246" w:rsidR="00CB7CFA" w:rsidRPr="00FE266C" w:rsidRDefault="00CB7CFA"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279"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sidRPr="00FE266C">
        <w:rPr>
          <w:rFonts w:eastAsia="宋体"/>
          <w:color w:val="000000" w:themeColor="text1"/>
          <w:szCs w:val="24"/>
          <w:lang w:eastAsia="zh-CN"/>
        </w:rPr>
        <w:t xml:space="preserve">Option </w:t>
      </w:r>
      <w:r w:rsidR="004B1BC7">
        <w:rPr>
          <w:rFonts w:eastAsia="宋体"/>
          <w:color w:val="000000" w:themeColor="text1"/>
          <w:szCs w:val="24"/>
          <w:lang w:eastAsia="zh-CN"/>
        </w:rPr>
        <w:t>2</w:t>
      </w:r>
      <w:r w:rsidRPr="00FE266C">
        <w:rPr>
          <w:rFonts w:eastAsia="宋体"/>
          <w:color w:val="000000" w:themeColor="text1"/>
          <w:szCs w:val="24"/>
          <w:lang w:eastAsia="zh-CN"/>
        </w:rPr>
        <w:t>:</w:t>
      </w:r>
      <w:r w:rsidR="00BA0EDF">
        <w:rPr>
          <w:rFonts w:eastAsia="宋体"/>
          <w:color w:val="000000" w:themeColor="text1"/>
          <w:szCs w:val="24"/>
          <w:lang w:eastAsia="zh-CN"/>
        </w:rPr>
        <w:t xml:space="preserve"> (Apple</w:t>
      </w:r>
      <w:r w:rsidR="00622F22">
        <w:rPr>
          <w:rFonts w:eastAsia="宋体"/>
          <w:color w:val="000000" w:themeColor="text1"/>
          <w:szCs w:val="24"/>
          <w:lang w:eastAsia="zh-CN"/>
        </w:rPr>
        <w:t>, Samsung</w:t>
      </w:r>
      <w:r w:rsidR="00BA0EDF">
        <w:rPr>
          <w:rFonts w:eastAsia="宋体"/>
          <w:color w:val="000000" w:themeColor="text1"/>
          <w:szCs w:val="24"/>
          <w:lang w:eastAsia="zh-CN"/>
        </w:rPr>
        <w:t>)</w:t>
      </w:r>
    </w:p>
    <w:p w14:paraId="3C12838D" w14:textId="7937060B" w:rsidR="00305B24" w:rsidRPr="00936189" w:rsidRDefault="004E30C4" w:rsidP="00C65790">
      <w:pPr>
        <w:pStyle w:val="aff6"/>
        <w:numPr>
          <w:ilvl w:val="2"/>
          <w:numId w:val="3"/>
        </w:numPr>
        <w:spacing w:after="120"/>
        <w:ind w:firstLineChars="0"/>
        <w:rPr>
          <w:rFonts w:eastAsia="宋体"/>
          <w:color w:val="000000" w:themeColor="text1"/>
          <w:szCs w:val="24"/>
          <w:lang w:eastAsia="zh-CN"/>
        </w:rPr>
        <w:pPrChange w:id="280" w:author="OPPO-RAN4#109" w:date="2023-11-08T15:58:00Z">
          <w:pPr>
            <w:pStyle w:val="aff6"/>
            <w:numPr>
              <w:ilvl w:val="2"/>
              <w:numId w:val="4"/>
            </w:numPr>
            <w:tabs>
              <w:tab w:val="num" w:pos="2160"/>
            </w:tabs>
            <w:spacing w:after="120"/>
            <w:ind w:left="2160" w:firstLineChars="0" w:hanging="360"/>
          </w:pPr>
        </w:pPrChange>
      </w:pPr>
      <w:r>
        <w:rPr>
          <w:rFonts w:eastAsia="宋体"/>
          <w:color w:val="000000" w:themeColor="text1"/>
          <w:szCs w:val="24"/>
          <w:lang w:eastAsia="zh-CN"/>
        </w:rPr>
        <w:t xml:space="preserve">Keep the condition </w:t>
      </w:r>
      <w:r w:rsidR="000427C0">
        <w:rPr>
          <w:rFonts w:eastAsia="宋体"/>
          <w:color w:val="000000" w:themeColor="text1"/>
          <w:szCs w:val="24"/>
          <w:lang w:eastAsia="zh-CN"/>
        </w:rPr>
        <w:t xml:space="preserve">that </w:t>
      </w:r>
      <w:r>
        <w:rPr>
          <w:rFonts w:eastAsia="宋体"/>
          <w:color w:val="000000" w:themeColor="text1"/>
          <w:szCs w:val="24"/>
          <w:lang w:eastAsia="zh-CN"/>
        </w:rPr>
        <w:t>[</w:t>
      </w:r>
      <w:r w:rsidRPr="009A229B">
        <w:rPr>
          <w:rFonts w:eastAsia="宋体"/>
          <w:color w:val="000000" w:themeColor="text1"/>
          <w:szCs w:val="24"/>
          <w:lang w:eastAsia="zh-CN"/>
        </w:rPr>
        <w:t>The two CSI-RS resources and both PDSCHs are overlapped on the same OFDM symbol].</w:t>
      </w:r>
    </w:p>
    <w:p w14:paraId="060E85AD" w14:textId="091D1823" w:rsidR="00CB7CFA" w:rsidRPr="00FE266C" w:rsidRDefault="00CB7CFA"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281"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sidRPr="00FE266C">
        <w:rPr>
          <w:rFonts w:eastAsia="宋体"/>
          <w:color w:val="000000" w:themeColor="text1"/>
          <w:szCs w:val="24"/>
          <w:lang w:eastAsia="zh-CN"/>
        </w:rPr>
        <w:t xml:space="preserve">Option </w:t>
      </w:r>
      <w:r w:rsidR="004B1BC7">
        <w:rPr>
          <w:rFonts w:eastAsia="宋体"/>
          <w:color w:val="000000" w:themeColor="text1"/>
          <w:szCs w:val="24"/>
          <w:lang w:eastAsia="zh-CN"/>
        </w:rPr>
        <w:t>3</w:t>
      </w:r>
      <w:r w:rsidRPr="00FE266C">
        <w:rPr>
          <w:rFonts w:eastAsia="宋体"/>
          <w:color w:val="000000" w:themeColor="text1"/>
          <w:szCs w:val="24"/>
          <w:lang w:eastAsia="zh-CN"/>
        </w:rPr>
        <w:t>:</w:t>
      </w:r>
      <w:r w:rsidR="00E11FF6">
        <w:rPr>
          <w:rFonts w:eastAsia="宋体"/>
          <w:color w:val="000000" w:themeColor="text1"/>
          <w:szCs w:val="24"/>
          <w:lang w:eastAsia="zh-CN"/>
        </w:rPr>
        <w:t xml:space="preserve"> (vivo)</w:t>
      </w:r>
    </w:p>
    <w:p w14:paraId="733D9ED1" w14:textId="77777777" w:rsidR="000C195F" w:rsidRPr="000C195F" w:rsidRDefault="000C195F" w:rsidP="00C65790">
      <w:pPr>
        <w:pStyle w:val="aff6"/>
        <w:numPr>
          <w:ilvl w:val="2"/>
          <w:numId w:val="3"/>
        </w:numPr>
        <w:ind w:firstLineChars="0"/>
        <w:rPr>
          <w:rFonts w:eastAsia="宋体"/>
          <w:color w:val="000000" w:themeColor="text1"/>
          <w:szCs w:val="24"/>
          <w:lang w:eastAsia="zh-CN"/>
        </w:rPr>
        <w:pPrChange w:id="282" w:author="OPPO-RAN4#109" w:date="2023-11-08T15:58:00Z">
          <w:pPr>
            <w:pStyle w:val="aff6"/>
            <w:numPr>
              <w:ilvl w:val="2"/>
              <w:numId w:val="4"/>
            </w:numPr>
            <w:tabs>
              <w:tab w:val="num" w:pos="2160"/>
            </w:tabs>
            <w:ind w:left="2160" w:firstLineChars="0" w:hanging="360"/>
          </w:pPr>
        </w:pPrChange>
      </w:pPr>
      <w:r w:rsidRPr="000C195F">
        <w:rPr>
          <w:rFonts w:eastAsia="宋体"/>
          <w:color w:val="000000" w:themeColor="text1"/>
          <w:szCs w:val="24"/>
          <w:lang w:eastAsia="zh-CN"/>
        </w:rPr>
        <w:t xml:space="preserve">The CSI-RSs and both of the PDSCHs are on the same OFDM symbol(s), or one of the CSI-RSs and one of the PDSCHs with different QCL </w:t>
      </w:r>
      <w:proofErr w:type="spellStart"/>
      <w:r w:rsidRPr="000C195F">
        <w:rPr>
          <w:rFonts w:eastAsia="宋体"/>
          <w:color w:val="000000" w:themeColor="text1"/>
          <w:szCs w:val="24"/>
          <w:lang w:eastAsia="zh-CN"/>
        </w:rPr>
        <w:t>typeD</w:t>
      </w:r>
      <w:proofErr w:type="spellEnd"/>
      <w:r w:rsidRPr="000C195F">
        <w:rPr>
          <w:rFonts w:eastAsia="宋体"/>
          <w:color w:val="000000" w:themeColor="text1"/>
          <w:szCs w:val="24"/>
          <w:lang w:eastAsia="zh-CN"/>
        </w:rPr>
        <w:t xml:space="preserve"> are on the same OFDM symbol(s) when partially overlapping PDSCHs are scheduled.</w:t>
      </w:r>
    </w:p>
    <w:p w14:paraId="52565781" w14:textId="7E3B36AD" w:rsidR="00CB7CFA" w:rsidRPr="00FE266C" w:rsidRDefault="00CB7CFA"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283"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sidRPr="00FE266C">
        <w:rPr>
          <w:rFonts w:eastAsia="宋体"/>
          <w:color w:val="000000" w:themeColor="text1"/>
          <w:szCs w:val="24"/>
          <w:lang w:eastAsia="zh-CN"/>
        </w:rPr>
        <w:t xml:space="preserve">Option </w:t>
      </w:r>
      <w:r w:rsidR="004B1BC7">
        <w:rPr>
          <w:rFonts w:eastAsia="宋体"/>
          <w:color w:val="000000" w:themeColor="text1"/>
          <w:szCs w:val="24"/>
          <w:lang w:eastAsia="zh-CN"/>
        </w:rPr>
        <w:t>4</w:t>
      </w:r>
      <w:r w:rsidRPr="00FE266C">
        <w:rPr>
          <w:rFonts w:eastAsia="宋体"/>
          <w:color w:val="000000" w:themeColor="text1"/>
          <w:szCs w:val="24"/>
          <w:lang w:eastAsia="zh-CN"/>
        </w:rPr>
        <w:t>:</w:t>
      </w:r>
      <w:r w:rsidR="00E408DA">
        <w:rPr>
          <w:rFonts w:eastAsia="宋体"/>
          <w:color w:val="000000" w:themeColor="text1"/>
          <w:szCs w:val="24"/>
          <w:lang w:eastAsia="zh-CN"/>
        </w:rPr>
        <w:t xml:space="preserve"> (Nokia)</w:t>
      </w:r>
    </w:p>
    <w:p w14:paraId="4F208FA3" w14:textId="5D2D5262" w:rsidR="00E408DA" w:rsidRPr="00E408DA" w:rsidRDefault="00E408DA" w:rsidP="00C65790">
      <w:pPr>
        <w:pStyle w:val="aff6"/>
        <w:numPr>
          <w:ilvl w:val="2"/>
          <w:numId w:val="3"/>
        </w:numPr>
        <w:ind w:firstLineChars="0"/>
        <w:rPr>
          <w:rFonts w:eastAsia="宋体"/>
          <w:color w:val="000000" w:themeColor="text1"/>
          <w:szCs w:val="24"/>
          <w:lang w:eastAsia="zh-CN"/>
        </w:rPr>
        <w:pPrChange w:id="284" w:author="OPPO-RAN4#109" w:date="2023-11-08T15:58:00Z">
          <w:pPr>
            <w:pStyle w:val="aff6"/>
            <w:numPr>
              <w:ilvl w:val="2"/>
              <w:numId w:val="4"/>
            </w:numPr>
            <w:tabs>
              <w:tab w:val="num" w:pos="2160"/>
            </w:tabs>
            <w:ind w:left="2160" w:firstLineChars="0" w:hanging="360"/>
          </w:pPr>
        </w:pPrChange>
      </w:pPr>
      <w:r w:rsidRPr="00E408DA">
        <w:rPr>
          <w:rFonts w:eastAsia="宋体"/>
          <w:color w:val="000000" w:themeColor="text1"/>
          <w:szCs w:val="24"/>
          <w:lang w:eastAsia="zh-CN"/>
        </w:rPr>
        <w:t>The two CSI-RS resources are overlapped on the same OFDM symbol</w:t>
      </w:r>
      <w:r>
        <w:rPr>
          <w:rFonts w:eastAsia="宋体"/>
          <w:color w:val="000000" w:themeColor="text1"/>
          <w:szCs w:val="24"/>
          <w:lang w:eastAsia="zh-CN"/>
        </w:rPr>
        <w:t>.</w:t>
      </w:r>
    </w:p>
    <w:p w14:paraId="5E6AE757" w14:textId="257A3AC5" w:rsidR="00FC00D0" w:rsidRPr="00FC00D0" w:rsidRDefault="00E408DA" w:rsidP="00C65790">
      <w:pPr>
        <w:pStyle w:val="aff6"/>
        <w:numPr>
          <w:ilvl w:val="2"/>
          <w:numId w:val="3"/>
        </w:numPr>
        <w:spacing w:after="120"/>
        <w:ind w:firstLineChars="0"/>
        <w:rPr>
          <w:rFonts w:eastAsia="宋体"/>
          <w:color w:val="000000" w:themeColor="text1"/>
          <w:szCs w:val="24"/>
          <w:lang w:eastAsia="zh-CN"/>
        </w:rPr>
        <w:pPrChange w:id="285" w:author="OPPO-RAN4#109" w:date="2023-11-08T15:58:00Z">
          <w:pPr>
            <w:pStyle w:val="aff6"/>
            <w:numPr>
              <w:ilvl w:val="2"/>
              <w:numId w:val="4"/>
            </w:numPr>
            <w:tabs>
              <w:tab w:val="num" w:pos="2160"/>
            </w:tabs>
            <w:spacing w:after="120"/>
            <w:ind w:left="2160" w:firstLineChars="0" w:hanging="360"/>
          </w:pPr>
        </w:pPrChange>
      </w:pPr>
      <w:r>
        <w:rPr>
          <w:rFonts w:eastAsia="宋体"/>
          <w:color w:val="000000" w:themeColor="text1"/>
          <w:szCs w:val="24"/>
          <w:lang w:eastAsia="zh-CN"/>
        </w:rPr>
        <w:t>In addition, remove 3</w:t>
      </w:r>
      <w:r w:rsidRPr="00E408DA">
        <w:rPr>
          <w:rFonts w:eastAsia="宋体"/>
          <w:color w:val="000000" w:themeColor="text1"/>
          <w:szCs w:val="24"/>
          <w:vertAlign w:val="superscript"/>
          <w:lang w:eastAsia="zh-CN"/>
        </w:rPr>
        <w:t>rd</w:t>
      </w:r>
      <w:r>
        <w:rPr>
          <w:rFonts w:eastAsia="宋体"/>
          <w:color w:val="000000" w:themeColor="text1"/>
          <w:szCs w:val="24"/>
          <w:lang w:eastAsia="zh-CN"/>
        </w:rPr>
        <w:t xml:space="preserve"> sub-bullet.</w:t>
      </w:r>
    </w:p>
    <w:p w14:paraId="183E429F" w14:textId="2B11A625" w:rsidR="006E23A3" w:rsidRPr="00FE266C" w:rsidRDefault="006E23A3"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286"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sidRPr="00FE266C">
        <w:rPr>
          <w:rFonts w:eastAsia="宋体"/>
          <w:color w:val="000000" w:themeColor="text1"/>
          <w:szCs w:val="24"/>
          <w:lang w:eastAsia="zh-CN"/>
        </w:rPr>
        <w:t xml:space="preserve">Option </w:t>
      </w:r>
      <w:r>
        <w:rPr>
          <w:rFonts w:eastAsia="宋体"/>
          <w:color w:val="000000" w:themeColor="text1"/>
          <w:szCs w:val="24"/>
          <w:lang w:eastAsia="zh-CN"/>
        </w:rPr>
        <w:t>5</w:t>
      </w:r>
      <w:r w:rsidRPr="00FE266C">
        <w:rPr>
          <w:rFonts w:eastAsia="宋体"/>
          <w:color w:val="000000" w:themeColor="text1"/>
          <w:szCs w:val="24"/>
          <w:lang w:eastAsia="zh-CN"/>
        </w:rPr>
        <w:t>:</w:t>
      </w:r>
      <w:r>
        <w:rPr>
          <w:rFonts w:eastAsia="宋体"/>
          <w:color w:val="000000" w:themeColor="text1"/>
          <w:szCs w:val="24"/>
          <w:lang w:eastAsia="zh-CN"/>
        </w:rPr>
        <w:t xml:space="preserve"> (Ericsson)</w:t>
      </w:r>
    </w:p>
    <w:p w14:paraId="65A9784E" w14:textId="77777777" w:rsidR="006E23A3" w:rsidRPr="006E23A3" w:rsidRDefault="006E23A3" w:rsidP="00C65790">
      <w:pPr>
        <w:pStyle w:val="aff6"/>
        <w:numPr>
          <w:ilvl w:val="2"/>
          <w:numId w:val="3"/>
        </w:numPr>
        <w:spacing w:after="120"/>
        <w:ind w:firstLineChars="0"/>
        <w:rPr>
          <w:rFonts w:eastAsia="宋体"/>
          <w:color w:val="000000" w:themeColor="text1"/>
          <w:szCs w:val="24"/>
          <w:lang w:eastAsia="zh-CN"/>
        </w:rPr>
        <w:pPrChange w:id="287" w:author="OPPO-RAN4#109" w:date="2023-11-08T15:58:00Z">
          <w:pPr>
            <w:pStyle w:val="aff6"/>
            <w:numPr>
              <w:ilvl w:val="2"/>
              <w:numId w:val="4"/>
            </w:numPr>
            <w:tabs>
              <w:tab w:val="num" w:pos="2160"/>
            </w:tabs>
            <w:spacing w:after="120"/>
            <w:ind w:left="2160" w:firstLineChars="0" w:hanging="360"/>
          </w:pPr>
        </w:pPrChange>
      </w:pPr>
      <w:r w:rsidRPr="006E23A3">
        <w:rPr>
          <w:rFonts w:eastAsia="宋体"/>
          <w:color w:val="000000" w:themeColor="text1"/>
          <w:szCs w:val="24"/>
          <w:lang w:eastAsia="zh-CN"/>
        </w:rPr>
        <w:t xml:space="preserve">For </w:t>
      </w:r>
      <w:proofErr w:type="spellStart"/>
      <w:r w:rsidRPr="006E23A3">
        <w:rPr>
          <w:rFonts w:eastAsia="宋体"/>
          <w:color w:val="000000" w:themeColor="text1"/>
          <w:szCs w:val="24"/>
          <w:lang w:eastAsia="zh-CN"/>
        </w:rPr>
        <w:t>sDCI</w:t>
      </w:r>
      <w:proofErr w:type="spellEnd"/>
      <w:r w:rsidRPr="006E23A3">
        <w:rPr>
          <w:rFonts w:eastAsia="宋体"/>
          <w:color w:val="000000" w:themeColor="text1"/>
          <w:szCs w:val="24"/>
          <w:lang w:eastAsia="zh-CN"/>
        </w:rPr>
        <w:t>, the two CSI-RS resources and both PDSCHs are overlapped on the same OFDM symbol.</w:t>
      </w:r>
    </w:p>
    <w:p w14:paraId="3179343C" w14:textId="77777777" w:rsidR="006E23A3" w:rsidRPr="006E23A3" w:rsidRDefault="006E23A3" w:rsidP="00C65790">
      <w:pPr>
        <w:pStyle w:val="aff6"/>
        <w:numPr>
          <w:ilvl w:val="2"/>
          <w:numId w:val="3"/>
        </w:numPr>
        <w:spacing w:after="120"/>
        <w:ind w:firstLineChars="0"/>
        <w:rPr>
          <w:rFonts w:eastAsia="宋体"/>
          <w:color w:val="000000" w:themeColor="text1"/>
          <w:szCs w:val="24"/>
          <w:lang w:eastAsia="zh-CN"/>
        </w:rPr>
        <w:pPrChange w:id="288" w:author="OPPO-RAN4#109" w:date="2023-11-08T15:58:00Z">
          <w:pPr>
            <w:pStyle w:val="aff6"/>
            <w:numPr>
              <w:ilvl w:val="2"/>
              <w:numId w:val="4"/>
            </w:numPr>
            <w:tabs>
              <w:tab w:val="num" w:pos="2160"/>
            </w:tabs>
            <w:spacing w:after="120"/>
            <w:ind w:left="2160" w:firstLineChars="0" w:hanging="360"/>
          </w:pPr>
        </w:pPrChange>
      </w:pPr>
      <w:r w:rsidRPr="006E23A3">
        <w:rPr>
          <w:rFonts w:eastAsia="宋体"/>
          <w:color w:val="000000" w:themeColor="text1"/>
          <w:szCs w:val="24"/>
          <w:lang w:eastAsia="zh-CN"/>
        </w:rPr>
        <w:t xml:space="preserve">For </w:t>
      </w:r>
      <w:proofErr w:type="spellStart"/>
      <w:r w:rsidRPr="006E23A3">
        <w:rPr>
          <w:rFonts w:eastAsia="宋体"/>
          <w:color w:val="000000" w:themeColor="text1"/>
          <w:szCs w:val="24"/>
          <w:lang w:eastAsia="zh-CN"/>
        </w:rPr>
        <w:t>mDCI</w:t>
      </w:r>
      <w:proofErr w:type="spellEnd"/>
      <w:r w:rsidRPr="006E23A3">
        <w:rPr>
          <w:rFonts w:eastAsia="宋体"/>
          <w:color w:val="000000" w:themeColor="text1"/>
          <w:szCs w:val="24"/>
          <w:lang w:eastAsia="zh-CN"/>
        </w:rPr>
        <w:t>, two CSI-RS resources and any one of the PDSCH are overlapped on the same OFDM symbol.</w:t>
      </w:r>
    </w:p>
    <w:p w14:paraId="3CF14F1F" w14:textId="51C4F755" w:rsidR="00CB7CFA" w:rsidRPr="00FE266C" w:rsidRDefault="00CB7CFA" w:rsidP="00C65790">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Change w:id="289"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FE266C">
        <w:rPr>
          <w:rFonts w:eastAsia="宋体"/>
          <w:color w:val="000000" w:themeColor="text1"/>
          <w:szCs w:val="24"/>
          <w:lang w:eastAsia="zh-CN"/>
        </w:rPr>
        <w:t>Recommended WF</w:t>
      </w:r>
    </w:p>
    <w:p w14:paraId="7ABDF4D6" w14:textId="7039BB17" w:rsidR="00CB7CFA" w:rsidRPr="009B2AB1" w:rsidRDefault="00134B97"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290"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Further discuss</w:t>
      </w:r>
      <w:r w:rsidR="005A3609">
        <w:rPr>
          <w:rFonts w:eastAsia="宋体"/>
          <w:color w:val="000000" w:themeColor="text1"/>
          <w:szCs w:val="24"/>
          <w:lang w:eastAsia="zh-CN"/>
        </w:rPr>
        <w:t>.</w:t>
      </w:r>
    </w:p>
    <w:p w14:paraId="4B8A736A" w14:textId="77777777" w:rsidR="00430A8A" w:rsidRDefault="00430A8A" w:rsidP="00430A8A">
      <w:pPr>
        <w:rPr>
          <w:rFonts w:eastAsiaTheme="minorEastAsia"/>
          <w:i/>
          <w:color w:val="0070C0"/>
          <w:lang w:eastAsia="zh-CN"/>
        </w:rPr>
      </w:pPr>
    </w:p>
    <w:p w14:paraId="71A4B719" w14:textId="374C5FC4" w:rsidR="000E4065" w:rsidRDefault="000E4065" w:rsidP="000E4065">
      <w:pPr>
        <w:outlineLvl w:val="3"/>
        <w:rPr>
          <w:b/>
          <w:color w:val="000000" w:themeColor="text1"/>
          <w:u w:val="single"/>
          <w:lang w:eastAsia="ko-KR"/>
        </w:rPr>
      </w:pPr>
      <w:r>
        <w:rPr>
          <w:b/>
          <w:color w:val="000000" w:themeColor="text1"/>
          <w:u w:val="single"/>
          <w:lang w:eastAsia="ko-KR"/>
        </w:rPr>
        <w:t>Issue 3-2-2b: Multi-Rx activation condition for measurement restriction</w:t>
      </w:r>
    </w:p>
    <w:p w14:paraId="571129B9" w14:textId="186CC0A1" w:rsidR="000E4065" w:rsidRPr="00356E35" w:rsidRDefault="000E4065" w:rsidP="000E4065">
      <w:pPr>
        <w:spacing w:afterLines="50" w:after="120"/>
        <w:rPr>
          <w:b/>
          <w:bCs/>
          <w:color w:val="0070C0"/>
          <w:szCs w:val="24"/>
          <w:lang w:eastAsia="zh-CN"/>
        </w:rPr>
      </w:pPr>
      <w:r>
        <w:rPr>
          <w:rFonts w:hint="eastAsia"/>
          <w:b/>
          <w:bCs/>
          <w:color w:val="0070C0"/>
          <w:szCs w:val="24"/>
          <w:lang w:eastAsia="zh-CN"/>
        </w:rPr>
        <w:t>I</w:t>
      </w:r>
      <w:r>
        <w:rPr>
          <w:b/>
          <w:bCs/>
          <w:color w:val="0070C0"/>
          <w:szCs w:val="24"/>
          <w:lang w:eastAsia="zh-CN"/>
        </w:rPr>
        <w:t>n the last meeting,</w:t>
      </w:r>
      <w:r w:rsidRPr="00356E35">
        <w:rPr>
          <w:b/>
          <w:bCs/>
          <w:color w:val="0070C0"/>
          <w:szCs w:val="24"/>
          <w:lang w:eastAsia="zh-CN"/>
        </w:rPr>
        <w:t xml:space="preserve"> </w:t>
      </w:r>
      <w:r>
        <w:rPr>
          <w:b/>
          <w:bCs/>
          <w:color w:val="0070C0"/>
          <w:szCs w:val="24"/>
          <w:lang w:eastAsia="zh-CN"/>
        </w:rPr>
        <w:t>u</w:t>
      </w:r>
      <w:r w:rsidRPr="00356E35">
        <w:rPr>
          <w:b/>
          <w:bCs/>
          <w:color w:val="0070C0"/>
          <w:szCs w:val="24"/>
          <w:lang w:eastAsia="zh-CN"/>
        </w:rPr>
        <w:t xml:space="preserve">pdated conditions for </w:t>
      </w:r>
      <w:r>
        <w:rPr>
          <w:b/>
          <w:bCs/>
          <w:color w:val="0070C0"/>
          <w:szCs w:val="24"/>
          <w:lang w:eastAsia="zh-CN"/>
        </w:rPr>
        <w:t>measurement</w:t>
      </w:r>
      <w:r w:rsidRPr="00327A07">
        <w:rPr>
          <w:b/>
          <w:bCs/>
          <w:color w:val="0070C0"/>
          <w:szCs w:val="24"/>
          <w:lang w:eastAsia="zh-CN"/>
        </w:rPr>
        <w:t xml:space="preserve"> restriction</w:t>
      </w:r>
      <w:r w:rsidRPr="00356E35">
        <w:rPr>
          <w:b/>
          <w:bCs/>
          <w:color w:val="0070C0"/>
          <w:szCs w:val="24"/>
          <w:lang w:eastAsia="zh-CN"/>
        </w:rPr>
        <w:t xml:space="preserve"> for multi-Rx</w:t>
      </w:r>
      <w:r>
        <w:rPr>
          <w:b/>
          <w:bCs/>
          <w:color w:val="0070C0"/>
          <w:szCs w:val="24"/>
          <w:lang w:eastAsia="zh-CN"/>
        </w:rPr>
        <w:t xml:space="preserve"> was agreed as following. The highlighted sub-bullets need further discussion.</w:t>
      </w:r>
    </w:p>
    <w:p w14:paraId="3C8AA9E7" w14:textId="77777777" w:rsidR="000E4065" w:rsidRPr="00B34E85" w:rsidRDefault="000E4065" w:rsidP="00C65790">
      <w:pPr>
        <w:pStyle w:val="aff6"/>
        <w:numPr>
          <w:ilvl w:val="0"/>
          <w:numId w:val="3"/>
        </w:numPr>
        <w:overflowPunct/>
        <w:autoSpaceDE/>
        <w:autoSpaceDN/>
        <w:adjustRightInd/>
        <w:spacing w:after="120"/>
        <w:ind w:left="720" w:firstLineChars="0"/>
        <w:textAlignment w:val="auto"/>
        <w:rPr>
          <w:color w:val="0070C0"/>
          <w:szCs w:val="24"/>
          <w:lang w:eastAsia="zh-CN"/>
        </w:rPr>
        <w:pPrChange w:id="291"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B34E85">
        <w:rPr>
          <w:color w:val="0070C0"/>
          <w:szCs w:val="24"/>
          <w:lang w:eastAsia="zh-CN"/>
        </w:rPr>
        <w:t>Both CSI-RSs are not in any CSI-RS resource set with repetition ON</w:t>
      </w:r>
    </w:p>
    <w:p w14:paraId="2EA4C9A7" w14:textId="77777777" w:rsidR="000E4065" w:rsidRPr="00B34E85" w:rsidRDefault="000E4065" w:rsidP="00C65790">
      <w:pPr>
        <w:pStyle w:val="aff6"/>
        <w:numPr>
          <w:ilvl w:val="0"/>
          <w:numId w:val="3"/>
        </w:numPr>
        <w:overflowPunct/>
        <w:autoSpaceDE/>
        <w:autoSpaceDN/>
        <w:adjustRightInd/>
        <w:spacing w:after="120"/>
        <w:ind w:left="720" w:firstLineChars="0"/>
        <w:textAlignment w:val="auto"/>
        <w:rPr>
          <w:color w:val="0070C0"/>
          <w:szCs w:val="24"/>
          <w:highlight w:val="yellow"/>
          <w:lang w:eastAsia="zh-CN"/>
        </w:rPr>
        <w:pPrChange w:id="292"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B34E85">
        <w:rPr>
          <w:color w:val="0070C0"/>
          <w:szCs w:val="24"/>
          <w:lang w:eastAsia="zh-CN"/>
        </w:rPr>
        <w:t xml:space="preserve"> </w:t>
      </w:r>
      <w:r w:rsidRPr="00B34E85">
        <w:rPr>
          <w:color w:val="0070C0"/>
          <w:szCs w:val="24"/>
          <w:highlight w:val="yellow"/>
          <w:lang w:eastAsia="zh-CN"/>
        </w:rPr>
        <w:t>[The two CSI-RS resources and both PDSCHs are overlapped on the same OFDM symbol].</w:t>
      </w:r>
    </w:p>
    <w:p w14:paraId="02D8D121" w14:textId="77777777" w:rsidR="000E4065" w:rsidRPr="00B34E85" w:rsidRDefault="000E4065" w:rsidP="00C65790">
      <w:pPr>
        <w:pStyle w:val="aff6"/>
        <w:numPr>
          <w:ilvl w:val="0"/>
          <w:numId w:val="3"/>
        </w:numPr>
        <w:overflowPunct/>
        <w:autoSpaceDE/>
        <w:autoSpaceDN/>
        <w:adjustRightInd/>
        <w:spacing w:after="120"/>
        <w:ind w:left="720" w:firstLineChars="0"/>
        <w:textAlignment w:val="auto"/>
        <w:rPr>
          <w:color w:val="0070C0"/>
          <w:szCs w:val="24"/>
          <w:lang w:eastAsia="zh-CN"/>
        </w:rPr>
        <w:pPrChange w:id="293"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B34E85">
        <w:rPr>
          <w:color w:val="0070C0"/>
          <w:szCs w:val="24"/>
          <w:lang w:eastAsia="zh-CN"/>
        </w:rPr>
        <w:t>One CSI-RS has same QCL source as the active TCI state of one PDSCH, and the other CSI-RS has same QCL source as the active TCI state of the other PDSCH</w:t>
      </w:r>
    </w:p>
    <w:p w14:paraId="52DBA113" w14:textId="77777777" w:rsidR="000E4065" w:rsidRPr="00B34E85" w:rsidRDefault="000E4065" w:rsidP="00C65790">
      <w:pPr>
        <w:pStyle w:val="aff6"/>
        <w:numPr>
          <w:ilvl w:val="0"/>
          <w:numId w:val="3"/>
        </w:numPr>
        <w:overflowPunct/>
        <w:autoSpaceDE/>
        <w:autoSpaceDN/>
        <w:adjustRightInd/>
        <w:spacing w:after="120"/>
        <w:ind w:left="720" w:firstLineChars="0"/>
        <w:textAlignment w:val="auto"/>
        <w:rPr>
          <w:color w:val="0070C0"/>
          <w:szCs w:val="24"/>
          <w:lang w:eastAsia="zh-CN"/>
        </w:rPr>
        <w:pPrChange w:id="294"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B34E85">
        <w:rPr>
          <w:color w:val="0070C0"/>
          <w:szCs w:val="24"/>
          <w:lang w:eastAsia="zh-CN"/>
        </w:rPr>
        <w:t>Resources of the active TCI states for the two PDSCHs have been reported as a resource group in Rel-17 group-based RSRP report.</w:t>
      </w:r>
    </w:p>
    <w:p w14:paraId="4EBF37AF" w14:textId="77777777" w:rsidR="000E4065" w:rsidRPr="00B34E85" w:rsidRDefault="000E4065" w:rsidP="00C65790">
      <w:pPr>
        <w:pStyle w:val="aff6"/>
        <w:numPr>
          <w:ilvl w:val="0"/>
          <w:numId w:val="3"/>
        </w:numPr>
        <w:overflowPunct/>
        <w:autoSpaceDE/>
        <w:autoSpaceDN/>
        <w:adjustRightInd/>
        <w:spacing w:after="120"/>
        <w:ind w:left="720" w:firstLineChars="0"/>
        <w:textAlignment w:val="auto"/>
        <w:rPr>
          <w:color w:val="0070C0"/>
          <w:szCs w:val="24"/>
          <w:highlight w:val="yellow"/>
          <w:lang w:eastAsia="zh-CN"/>
        </w:rPr>
        <w:pPrChange w:id="295"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B34E85">
        <w:rPr>
          <w:color w:val="0070C0"/>
          <w:szCs w:val="24"/>
          <w:lang w:eastAsia="zh-CN"/>
        </w:rPr>
        <w:t xml:space="preserve"> </w:t>
      </w:r>
      <w:r w:rsidRPr="00B34E85">
        <w:rPr>
          <w:color w:val="0070C0"/>
          <w:szCs w:val="24"/>
          <w:highlight w:val="yellow"/>
          <w:lang w:eastAsia="zh-CN"/>
        </w:rPr>
        <w:t>[FFS how to capture UE is activated with multi-Rx operation]</w:t>
      </w:r>
    </w:p>
    <w:p w14:paraId="4E77B4B2" w14:textId="77777777" w:rsidR="000E4065" w:rsidRPr="00356E35" w:rsidRDefault="000E4065" w:rsidP="000E4065">
      <w:pPr>
        <w:spacing w:afterLines="50" w:after="120"/>
        <w:rPr>
          <w:b/>
          <w:bCs/>
          <w:color w:val="0070C0"/>
          <w:szCs w:val="24"/>
          <w:lang w:eastAsia="zh-CN"/>
        </w:rPr>
      </w:pPr>
      <w:r>
        <w:rPr>
          <w:b/>
          <w:bCs/>
          <w:color w:val="0070C0"/>
          <w:szCs w:val="24"/>
          <w:lang w:eastAsia="zh-CN"/>
        </w:rPr>
        <w:lastRenderedPageBreak/>
        <w:t>This issue focus on updating the 5</w:t>
      </w:r>
      <w:r w:rsidRPr="001569F0">
        <w:rPr>
          <w:b/>
          <w:bCs/>
          <w:color w:val="0070C0"/>
          <w:szCs w:val="24"/>
          <w:vertAlign w:val="superscript"/>
          <w:lang w:eastAsia="zh-CN"/>
        </w:rPr>
        <w:t>th</w:t>
      </w:r>
      <w:r>
        <w:rPr>
          <w:b/>
          <w:bCs/>
          <w:color w:val="0070C0"/>
          <w:szCs w:val="24"/>
          <w:lang w:eastAsia="zh-CN"/>
        </w:rPr>
        <w:t xml:space="preserve"> sub-bullet.</w:t>
      </w:r>
    </w:p>
    <w:p w14:paraId="615BFCEF" w14:textId="77777777" w:rsidR="000E4065" w:rsidRDefault="000E4065" w:rsidP="00C65790">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Change w:id="296"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Pr>
          <w:rFonts w:eastAsia="宋体"/>
          <w:color w:val="000000" w:themeColor="text1"/>
          <w:szCs w:val="24"/>
          <w:lang w:eastAsia="zh-CN"/>
        </w:rPr>
        <w:t>Proposals</w:t>
      </w:r>
    </w:p>
    <w:p w14:paraId="210348B9" w14:textId="77777777" w:rsidR="000E4065" w:rsidRDefault="000E4065"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297"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Option 1: (Apple)</w:t>
      </w:r>
    </w:p>
    <w:p w14:paraId="1609AA44" w14:textId="77777777" w:rsidR="000E4065" w:rsidRPr="00AC3A5A" w:rsidRDefault="000E4065" w:rsidP="00C65790">
      <w:pPr>
        <w:pStyle w:val="aff6"/>
        <w:numPr>
          <w:ilvl w:val="2"/>
          <w:numId w:val="3"/>
        </w:numPr>
        <w:ind w:firstLineChars="0"/>
        <w:rPr>
          <w:rFonts w:eastAsia="宋体"/>
          <w:color w:val="000000" w:themeColor="text1"/>
          <w:szCs w:val="24"/>
          <w:lang w:eastAsia="zh-CN"/>
        </w:rPr>
        <w:pPrChange w:id="298" w:author="OPPO-RAN4#109" w:date="2023-11-08T15:58:00Z">
          <w:pPr>
            <w:pStyle w:val="aff6"/>
            <w:numPr>
              <w:ilvl w:val="2"/>
              <w:numId w:val="4"/>
            </w:numPr>
            <w:tabs>
              <w:tab w:val="num" w:pos="2160"/>
            </w:tabs>
            <w:ind w:left="2160" w:firstLineChars="0" w:hanging="360"/>
          </w:pPr>
        </w:pPrChange>
      </w:pPr>
      <w:r w:rsidRPr="00AC3A5A">
        <w:rPr>
          <w:rFonts w:eastAsia="宋体"/>
          <w:color w:val="000000" w:themeColor="text1"/>
          <w:szCs w:val="24"/>
          <w:lang w:eastAsia="zh-CN"/>
        </w:rPr>
        <w:t xml:space="preserve">The network configures groupBasedBeamReporting-r17 to the UE, and </w:t>
      </w:r>
    </w:p>
    <w:p w14:paraId="0BD5AA01" w14:textId="77777777" w:rsidR="000E4065" w:rsidRPr="00AC3A5A" w:rsidRDefault="000E4065" w:rsidP="00C65790">
      <w:pPr>
        <w:pStyle w:val="aff6"/>
        <w:numPr>
          <w:ilvl w:val="2"/>
          <w:numId w:val="3"/>
        </w:numPr>
        <w:ind w:firstLineChars="0"/>
        <w:rPr>
          <w:rFonts w:eastAsia="宋体"/>
          <w:color w:val="000000" w:themeColor="text1"/>
          <w:szCs w:val="24"/>
          <w:lang w:eastAsia="zh-CN"/>
        </w:rPr>
        <w:pPrChange w:id="299" w:author="OPPO-RAN4#109" w:date="2023-11-08T15:58:00Z">
          <w:pPr>
            <w:pStyle w:val="aff6"/>
            <w:numPr>
              <w:ilvl w:val="2"/>
              <w:numId w:val="4"/>
            </w:numPr>
            <w:tabs>
              <w:tab w:val="num" w:pos="2160"/>
            </w:tabs>
            <w:ind w:left="2160" w:firstLineChars="0" w:hanging="360"/>
          </w:pPr>
        </w:pPrChange>
      </w:pPr>
      <w:r w:rsidRPr="00AC3A5A">
        <w:rPr>
          <w:rFonts w:eastAsia="宋体"/>
          <w:color w:val="000000" w:themeColor="text1"/>
          <w:szCs w:val="24"/>
          <w:lang w:eastAsia="zh-CN"/>
        </w:rPr>
        <w:t>UE indicates to the network its preference of multi-RX operation, or</w:t>
      </w:r>
    </w:p>
    <w:p w14:paraId="1EE79DCA" w14:textId="77777777" w:rsidR="000E4065" w:rsidRPr="00BA0EDF" w:rsidRDefault="000E4065" w:rsidP="00C65790">
      <w:pPr>
        <w:pStyle w:val="aff6"/>
        <w:numPr>
          <w:ilvl w:val="2"/>
          <w:numId w:val="3"/>
        </w:numPr>
        <w:ind w:firstLineChars="0"/>
        <w:rPr>
          <w:rFonts w:eastAsia="宋体"/>
          <w:color w:val="000000" w:themeColor="text1"/>
          <w:szCs w:val="24"/>
          <w:lang w:eastAsia="zh-CN"/>
        </w:rPr>
        <w:pPrChange w:id="300" w:author="OPPO-RAN4#109" w:date="2023-11-08T15:58:00Z">
          <w:pPr>
            <w:pStyle w:val="aff6"/>
            <w:numPr>
              <w:ilvl w:val="2"/>
              <w:numId w:val="4"/>
            </w:numPr>
            <w:tabs>
              <w:tab w:val="num" w:pos="2160"/>
            </w:tabs>
            <w:ind w:left="2160" w:firstLineChars="0" w:hanging="360"/>
          </w:pPr>
        </w:pPrChange>
      </w:pPr>
      <w:r w:rsidRPr="00AC3A5A">
        <w:rPr>
          <w:rFonts w:eastAsia="宋体"/>
          <w:color w:val="000000" w:themeColor="text1"/>
          <w:szCs w:val="24"/>
          <w:lang w:eastAsia="zh-CN"/>
        </w:rPr>
        <w:t>The network has configured dual TCI states with different QCL Type D RS for simultaneous PDSCH reception within the past [X] seconds, during which UE has not indicated it prefers single-RX operation. Note X is FFS.</w:t>
      </w:r>
    </w:p>
    <w:p w14:paraId="369D156A" w14:textId="77777777" w:rsidR="000E4065" w:rsidRDefault="000E4065"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301"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Option 2: (vivo, Nokia, Ericsson)</w:t>
      </w:r>
    </w:p>
    <w:p w14:paraId="434B64D7" w14:textId="77777777" w:rsidR="000E4065" w:rsidRPr="009E09D7" w:rsidRDefault="000E4065" w:rsidP="00C65790">
      <w:pPr>
        <w:pStyle w:val="aff6"/>
        <w:numPr>
          <w:ilvl w:val="2"/>
          <w:numId w:val="3"/>
        </w:numPr>
        <w:ind w:firstLineChars="0"/>
        <w:rPr>
          <w:rFonts w:eastAsia="宋体"/>
          <w:color w:val="000000" w:themeColor="text1"/>
          <w:szCs w:val="24"/>
          <w:lang w:eastAsia="zh-CN"/>
        </w:rPr>
        <w:pPrChange w:id="302" w:author="OPPO-RAN4#109" w:date="2023-11-08T15:58:00Z">
          <w:pPr>
            <w:pStyle w:val="aff6"/>
            <w:numPr>
              <w:ilvl w:val="2"/>
              <w:numId w:val="4"/>
            </w:numPr>
            <w:tabs>
              <w:tab w:val="num" w:pos="2160"/>
            </w:tabs>
            <w:ind w:left="2160" w:firstLineChars="0" w:hanging="360"/>
          </w:pPr>
        </w:pPrChange>
      </w:pPr>
      <w:r w:rsidRPr="009E09D7">
        <w:rPr>
          <w:rFonts w:eastAsia="宋体"/>
          <w:color w:val="000000" w:themeColor="text1"/>
          <w:szCs w:val="24"/>
          <w:lang w:eastAsia="zh-CN"/>
        </w:rPr>
        <w:t>No additional condition for indication of UE is activated with multi-Rx operation</w:t>
      </w:r>
    </w:p>
    <w:p w14:paraId="3E686412" w14:textId="77777777" w:rsidR="000E4065" w:rsidRPr="00FE266C" w:rsidRDefault="000E4065" w:rsidP="00C65790">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Change w:id="303"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FE266C">
        <w:rPr>
          <w:rFonts w:eastAsia="宋体"/>
          <w:color w:val="000000" w:themeColor="text1"/>
          <w:szCs w:val="24"/>
          <w:lang w:eastAsia="zh-CN"/>
        </w:rPr>
        <w:t>Recommended WF</w:t>
      </w:r>
    </w:p>
    <w:p w14:paraId="45D3E9D2" w14:textId="206443E2" w:rsidR="000E4065" w:rsidRDefault="00F12B76"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304"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Follow conclusion of issue 3-1-1b</w:t>
      </w:r>
      <w:r w:rsidR="000E4065">
        <w:rPr>
          <w:rFonts w:eastAsia="宋体"/>
          <w:color w:val="000000" w:themeColor="text1"/>
          <w:szCs w:val="24"/>
          <w:lang w:eastAsia="zh-CN"/>
        </w:rPr>
        <w:t>.</w:t>
      </w:r>
    </w:p>
    <w:p w14:paraId="47E32F91" w14:textId="77777777" w:rsidR="000E4065" w:rsidRDefault="000E4065" w:rsidP="00430A8A">
      <w:pPr>
        <w:rPr>
          <w:rFonts w:eastAsiaTheme="minorEastAsia"/>
          <w:i/>
          <w:color w:val="0070C0"/>
          <w:lang w:eastAsia="zh-CN"/>
        </w:rPr>
      </w:pPr>
    </w:p>
    <w:p w14:paraId="197A7BC8" w14:textId="58CAB6CF" w:rsidR="00430A8A" w:rsidRDefault="00430A8A" w:rsidP="00430A8A">
      <w:pPr>
        <w:pStyle w:val="1"/>
        <w:rPr>
          <w:lang w:eastAsia="ja-JP"/>
        </w:rPr>
      </w:pPr>
      <w:r>
        <w:rPr>
          <w:lang w:eastAsia="ja-JP"/>
        </w:rPr>
        <w:t>Topic #4: RRM performance requirements</w:t>
      </w:r>
    </w:p>
    <w:p w14:paraId="0AEB6C12" w14:textId="77777777" w:rsidR="00430A8A" w:rsidRDefault="00430A8A" w:rsidP="00430A8A">
      <w:pPr>
        <w:rPr>
          <w:i/>
          <w:color w:val="0070C0"/>
          <w:lang w:eastAsia="zh-CN"/>
        </w:rPr>
      </w:pPr>
      <w:r>
        <w:rPr>
          <w:i/>
          <w:color w:val="0070C0"/>
          <w:lang w:eastAsia="zh-CN"/>
        </w:rPr>
        <w:t xml:space="preserve">Main technical topic overview. The structure can be done based on sub-agenda basis. </w:t>
      </w:r>
    </w:p>
    <w:p w14:paraId="049D9BCD" w14:textId="77777777" w:rsidR="00430A8A" w:rsidRDefault="00430A8A" w:rsidP="00430A8A">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430A8A" w14:paraId="4D8F5C56" w14:textId="77777777" w:rsidTr="004F6400">
        <w:trPr>
          <w:trHeight w:val="468"/>
        </w:trPr>
        <w:tc>
          <w:tcPr>
            <w:tcW w:w="1622" w:type="dxa"/>
            <w:vAlign w:val="center"/>
          </w:tcPr>
          <w:p w14:paraId="2D6EAFDC" w14:textId="77777777" w:rsidR="00430A8A" w:rsidRDefault="00430A8A" w:rsidP="004F6400">
            <w:pPr>
              <w:spacing w:before="120" w:after="120"/>
              <w:rPr>
                <w:b/>
                <w:bCs/>
              </w:rPr>
            </w:pPr>
            <w:r>
              <w:rPr>
                <w:b/>
                <w:bCs/>
              </w:rPr>
              <w:t>T-doc number</w:t>
            </w:r>
          </w:p>
        </w:tc>
        <w:tc>
          <w:tcPr>
            <w:tcW w:w="1424" w:type="dxa"/>
            <w:vAlign w:val="center"/>
          </w:tcPr>
          <w:p w14:paraId="0A5D6118" w14:textId="77777777" w:rsidR="00430A8A" w:rsidRDefault="00430A8A" w:rsidP="004F6400">
            <w:pPr>
              <w:spacing w:before="120" w:after="120"/>
              <w:rPr>
                <w:b/>
                <w:bCs/>
              </w:rPr>
            </w:pPr>
            <w:r>
              <w:rPr>
                <w:b/>
                <w:bCs/>
              </w:rPr>
              <w:t>Company</w:t>
            </w:r>
          </w:p>
        </w:tc>
        <w:tc>
          <w:tcPr>
            <w:tcW w:w="6585" w:type="dxa"/>
            <w:vAlign w:val="center"/>
          </w:tcPr>
          <w:p w14:paraId="3B6284D9" w14:textId="77777777" w:rsidR="00430A8A" w:rsidRDefault="00430A8A" w:rsidP="004F6400">
            <w:pPr>
              <w:spacing w:before="120" w:after="120"/>
              <w:rPr>
                <w:b/>
                <w:bCs/>
              </w:rPr>
            </w:pPr>
            <w:r>
              <w:rPr>
                <w:b/>
                <w:bCs/>
              </w:rPr>
              <w:t>Proposals / Observations</w:t>
            </w:r>
          </w:p>
        </w:tc>
      </w:tr>
      <w:tr w:rsidR="00255188" w14:paraId="3F2687B8" w14:textId="77777777" w:rsidTr="004F6400">
        <w:trPr>
          <w:trHeight w:val="468"/>
        </w:trPr>
        <w:tc>
          <w:tcPr>
            <w:tcW w:w="1622" w:type="dxa"/>
          </w:tcPr>
          <w:p w14:paraId="0FD6317A" w14:textId="33FE6A2F" w:rsidR="00255188" w:rsidRDefault="00255188" w:rsidP="00ED45D9">
            <w:pPr>
              <w:spacing w:before="120" w:after="120"/>
            </w:pPr>
            <w:r w:rsidRPr="001421B0">
              <w:t>R4-2318698</w:t>
            </w:r>
          </w:p>
        </w:tc>
        <w:tc>
          <w:tcPr>
            <w:tcW w:w="1424" w:type="dxa"/>
          </w:tcPr>
          <w:p w14:paraId="2734CDD1" w14:textId="21C34A53" w:rsidR="00255188" w:rsidRDefault="00255188" w:rsidP="00255188">
            <w:pPr>
              <w:spacing w:before="120" w:after="120"/>
            </w:pPr>
            <w:r w:rsidRPr="00925732">
              <w:t>Apple</w:t>
            </w:r>
          </w:p>
        </w:tc>
        <w:tc>
          <w:tcPr>
            <w:tcW w:w="6585" w:type="dxa"/>
          </w:tcPr>
          <w:p w14:paraId="53FD452B" w14:textId="77777777" w:rsidR="00CC11D6" w:rsidRPr="00CC11D6" w:rsidRDefault="00CC11D6" w:rsidP="00CC11D6">
            <w:pPr>
              <w:spacing w:before="100" w:beforeAutospacing="1" w:after="100"/>
              <w:rPr>
                <w:b/>
                <w:bCs/>
              </w:rPr>
            </w:pPr>
            <w:r w:rsidRPr="00CC11D6">
              <w:rPr>
                <w:b/>
                <w:bCs/>
              </w:rPr>
              <w:t>Proposal 1: It is proposed to not verify UE support of 4-layer MIMO in RRM test cases.</w:t>
            </w:r>
          </w:p>
          <w:p w14:paraId="36535917" w14:textId="77777777" w:rsidR="00CC11D6" w:rsidRPr="00CC11D6" w:rsidRDefault="00CC11D6" w:rsidP="00CC11D6">
            <w:pPr>
              <w:spacing w:before="100" w:beforeAutospacing="1" w:after="100"/>
              <w:rPr>
                <w:b/>
                <w:bCs/>
              </w:rPr>
            </w:pPr>
            <w:r w:rsidRPr="00CC11D6">
              <w:rPr>
                <w:b/>
                <w:bCs/>
              </w:rPr>
              <w:t xml:space="preserve">Observation 1: From RF perspective, even a UE only supports one </w:t>
            </w:r>
            <w:proofErr w:type="spellStart"/>
            <w:r w:rsidRPr="00CC11D6">
              <w:rPr>
                <w:b/>
                <w:bCs/>
              </w:rPr>
              <w:t>AoA</w:t>
            </w:r>
            <w:proofErr w:type="spellEnd"/>
            <w:r w:rsidRPr="00CC11D6">
              <w:rPr>
                <w:b/>
                <w:bCs/>
              </w:rPr>
              <w:t xml:space="preserve"> offset, it is feasible to support dual TCI states to dual TCI states switching.</w:t>
            </w:r>
          </w:p>
          <w:p w14:paraId="368D925C" w14:textId="77777777" w:rsidR="00CC11D6" w:rsidRPr="00CC11D6" w:rsidRDefault="00CC11D6" w:rsidP="00CC11D6">
            <w:pPr>
              <w:spacing w:before="100" w:beforeAutospacing="1" w:after="100"/>
              <w:rPr>
                <w:b/>
                <w:bCs/>
              </w:rPr>
            </w:pPr>
            <w:r w:rsidRPr="00CC11D6">
              <w:rPr>
                <w:b/>
                <w:bCs/>
              </w:rPr>
              <w:t>Proposal 2: To verify UE performance of dual TCI state switching, the final number of probes will be decided in the R18 FR2 OTA testing SI. RRM test cases can be designed following its conclusion.</w:t>
            </w:r>
          </w:p>
          <w:p w14:paraId="7034A671" w14:textId="77777777" w:rsidR="00CC11D6" w:rsidRPr="00CC11D6" w:rsidRDefault="00CC11D6" w:rsidP="00CC11D6">
            <w:pPr>
              <w:spacing w:before="100" w:beforeAutospacing="1" w:after="100"/>
              <w:rPr>
                <w:b/>
                <w:bCs/>
              </w:rPr>
            </w:pPr>
            <w:r w:rsidRPr="00CC11D6">
              <w:rPr>
                <w:b/>
                <w:bCs/>
              </w:rPr>
              <w:t>Proposal 3: On the set of test cases, RAN4 can focus on the following ones: 1) Dual TCI state switching 2) L1 measurement period for GBBR 3) scheduling/measurement restriction, as UE’s multi-RX operation would be verified. Others are FFS.</w:t>
            </w:r>
          </w:p>
          <w:p w14:paraId="2FC8A31E" w14:textId="77777777" w:rsidR="00255188" w:rsidRPr="009B22CE" w:rsidRDefault="00255188" w:rsidP="00255188">
            <w:pPr>
              <w:overflowPunct/>
              <w:autoSpaceDE/>
              <w:autoSpaceDN/>
              <w:adjustRightInd/>
              <w:textAlignment w:val="auto"/>
              <w:rPr>
                <w:rFonts w:eastAsiaTheme="minorEastAsia"/>
                <w:lang w:eastAsia="zh-CN"/>
              </w:rPr>
            </w:pPr>
          </w:p>
        </w:tc>
      </w:tr>
      <w:tr w:rsidR="00255188" w14:paraId="7B8AAE83" w14:textId="77777777" w:rsidTr="004F6400">
        <w:trPr>
          <w:trHeight w:val="468"/>
        </w:trPr>
        <w:tc>
          <w:tcPr>
            <w:tcW w:w="1622" w:type="dxa"/>
          </w:tcPr>
          <w:p w14:paraId="4431852C" w14:textId="423C5395" w:rsidR="00255188" w:rsidRDefault="00255188" w:rsidP="00255188">
            <w:pPr>
              <w:spacing w:before="120" w:after="120"/>
            </w:pPr>
            <w:r w:rsidRPr="001421B0">
              <w:t>R4-2319047</w:t>
            </w:r>
          </w:p>
        </w:tc>
        <w:tc>
          <w:tcPr>
            <w:tcW w:w="1424" w:type="dxa"/>
          </w:tcPr>
          <w:p w14:paraId="3ACEAEF8" w14:textId="5C071AD5" w:rsidR="00255188" w:rsidRDefault="00255188" w:rsidP="00255188">
            <w:pPr>
              <w:spacing w:before="120" w:after="120"/>
            </w:pPr>
            <w:r w:rsidRPr="00925732">
              <w:t>vivo</w:t>
            </w:r>
          </w:p>
        </w:tc>
        <w:tc>
          <w:tcPr>
            <w:tcW w:w="6585" w:type="dxa"/>
          </w:tcPr>
          <w:p w14:paraId="7AC29528" w14:textId="77777777" w:rsidR="00F849EE" w:rsidRDefault="00F849EE" w:rsidP="00F849EE">
            <w:pPr>
              <w:spacing w:before="240"/>
              <w:jc w:val="both"/>
              <w:rPr>
                <w:b/>
                <w:bCs/>
                <w:lang w:val="en-US"/>
              </w:rPr>
            </w:pPr>
            <w:r w:rsidRPr="001945EF">
              <w:rPr>
                <w:b/>
                <w:bCs/>
                <w:lang w:val="en-US"/>
              </w:rPr>
              <w:t>Observation 1: 4 probes are needed in</w:t>
            </w:r>
            <w:r>
              <w:rPr>
                <w:b/>
                <w:bCs/>
                <w:lang w:val="en-US"/>
              </w:rPr>
              <w:t xml:space="preserve"> tests for</w:t>
            </w:r>
            <w:r w:rsidRPr="001945EF">
              <w:rPr>
                <w:b/>
                <w:bCs/>
                <w:lang w:val="en-US"/>
              </w:rPr>
              <w:t xml:space="preserve"> dual TCI states switch.</w:t>
            </w:r>
          </w:p>
          <w:p w14:paraId="15E1279B" w14:textId="77777777" w:rsidR="00F849EE" w:rsidRDefault="00F849EE" w:rsidP="00F849EE">
            <w:pPr>
              <w:spacing w:before="240"/>
              <w:jc w:val="both"/>
              <w:rPr>
                <w:b/>
                <w:bCs/>
                <w:lang w:val="en-US"/>
              </w:rPr>
            </w:pPr>
            <w:r w:rsidRPr="001945EF">
              <w:rPr>
                <w:b/>
                <w:bCs/>
                <w:lang w:val="en-US"/>
              </w:rPr>
              <w:t xml:space="preserve">Observation </w:t>
            </w:r>
            <w:r>
              <w:rPr>
                <w:b/>
                <w:bCs/>
                <w:lang w:val="en-US"/>
              </w:rPr>
              <w:t>2</w:t>
            </w:r>
            <w:r w:rsidRPr="001945EF">
              <w:rPr>
                <w:b/>
                <w:bCs/>
                <w:lang w:val="en-US"/>
              </w:rPr>
              <w:t xml:space="preserve">: </w:t>
            </w:r>
            <w:r>
              <w:rPr>
                <w:b/>
                <w:bCs/>
                <w:lang w:val="en-US"/>
              </w:rPr>
              <w:t xml:space="preserve">At least </w:t>
            </w:r>
            <w:r w:rsidRPr="001945EF">
              <w:rPr>
                <w:b/>
                <w:bCs/>
                <w:lang w:val="en-US"/>
              </w:rPr>
              <w:t xml:space="preserve">4 probes are needed in </w:t>
            </w:r>
            <w:r>
              <w:rPr>
                <w:b/>
                <w:bCs/>
                <w:lang w:val="en-US"/>
              </w:rPr>
              <w:t>test for L1-RSRP with group-based beam reporting</w:t>
            </w:r>
            <w:r w:rsidRPr="001945EF">
              <w:rPr>
                <w:b/>
                <w:bCs/>
                <w:lang w:val="en-US"/>
              </w:rPr>
              <w:t>.</w:t>
            </w:r>
          </w:p>
          <w:p w14:paraId="79B91363" w14:textId="77777777" w:rsidR="00F849EE" w:rsidRDefault="00F849EE" w:rsidP="00F849EE">
            <w:pPr>
              <w:rPr>
                <w:b/>
                <w:bCs/>
                <w:i/>
                <w:iCs/>
                <w:lang w:val="en-US"/>
              </w:rPr>
            </w:pPr>
            <w:r w:rsidRPr="006138DA">
              <w:rPr>
                <w:b/>
                <w:bCs/>
                <w:i/>
                <w:iCs/>
                <w:lang w:val="en-US"/>
              </w:rPr>
              <w:t xml:space="preserve">Proposal </w:t>
            </w:r>
            <w:r>
              <w:rPr>
                <w:b/>
                <w:bCs/>
                <w:i/>
                <w:iCs/>
                <w:lang w:val="en-US"/>
              </w:rPr>
              <w:t>1</w:t>
            </w:r>
            <w:r w:rsidRPr="006138DA">
              <w:rPr>
                <w:b/>
                <w:bCs/>
                <w:i/>
                <w:iCs/>
                <w:lang w:val="en-US"/>
              </w:rPr>
              <w:t>:</w:t>
            </w:r>
            <w:r>
              <w:rPr>
                <w:b/>
                <w:bCs/>
                <w:i/>
                <w:iCs/>
                <w:lang w:val="en-US"/>
              </w:rPr>
              <w:t xml:space="preserve"> RRM tests which require 4 probes should be defined for at least TCI state switching.</w:t>
            </w:r>
          </w:p>
          <w:p w14:paraId="4C29B201" w14:textId="77777777" w:rsidR="00F849EE" w:rsidRDefault="00F849EE" w:rsidP="00F849EE">
            <w:pPr>
              <w:rPr>
                <w:b/>
                <w:bCs/>
                <w:i/>
                <w:iCs/>
                <w:lang w:val="en-US"/>
              </w:rPr>
            </w:pPr>
            <w:r w:rsidRPr="006138DA">
              <w:rPr>
                <w:b/>
                <w:bCs/>
                <w:i/>
                <w:iCs/>
                <w:lang w:val="en-US"/>
              </w:rPr>
              <w:t xml:space="preserve">Proposal </w:t>
            </w:r>
            <w:r>
              <w:rPr>
                <w:b/>
                <w:bCs/>
                <w:i/>
                <w:iCs/>
                <w:lang w:val="en-US"/>
              </w:rPr>
              <w:t>2</w:t>
            </w:r>
            <w:r w:rsidRPr="006138DA">
              <w:rPr>
                <w:b/>
                <w:bCs/>
                <w:i/>
                <w:iCs/>
                <w:lang w:val="en-US"/>
              </w:rPr>
              <w:t>:</w:t>
            </w:r>
            <w:r>
              <w:rPr>
                <w:b/>
                <w:bCs/>
                <w:i/>
                <w:iCs/>
                <w:lang w:val="en-US"/>
              </w:rPr>
              <w:t xml:space="preserve"> RAN4 to study whether 4 probes are enough for L1-RSRP with group-based beam reporting tests in which two beam pairs should be reported.</w:t>
            </w:r>
          </w:p>
          <w:p w14:paraId="769E9FB6" w14:textId="77777777" w:rsidR="00F849EE" w:rsidRPr="000A1CA7" w:rsidRDefault="00F849EE" w:rsidP="00F849EE">
            <w:pPr>
              <w:rPr>
                <w:b/>
                <w:bCs/>
                <w:i/>
                <w:iCs/>
                <w:lang w:val="en-US"/>
              </w:rPr>
            </w:pPr>
            <w:r w:rsidRPr="006138DA">
              <w:rPr>
                <w:b/>
                <w:bCs/>
                <w:i/>
                <w:iCs/>
                <w:lang w:val="en-US"/>
              </w:rPr>
              <w:lastRenderedPageBreak/>
              <w:t xml:space="preserve">Proposal </w:t>
            </w:r>
            <w:r>
              <w:rPr>
                <w:b/>
                <w:bCs/>
                <w:i/>
                <w:iCs/>
                <w:lang w:val="en-US"/>
              </w:rPr>
              <w:t>3</w:t>
            </w:r>
            <w:r w:rsidRPr="006138DA">
              <w:rPr>
                <w:b/>
                <w:bCs/>
                <w:i/>
                <w:iCs/>
                <w:lang w:val="en-US"/>
              </w:rPr>
              <w:t>:</w:t>
            </w:r>
            <w:r>
              <w:rPr>
                <w:b/>
                <w:bCs/>
                <w:i/>
                <w:iCs/>
                <w:lang w:val="en-US"/>
              </w:rPr>
              <w:t xml:space="preserve"> Introduce test cases for FR2 multi-Rx as in Table 1.</w:t>
            </w:r>
          </w:p>
          <w:p w14:paraId="3E61F0AB" w14:textId="77777777" w:rsidR="00F849EE" w:rsidRPr="002E351D" w:rsidRDefault="00F849EE" w:rsidP="00F849EE">
            <w:pPr>
              <w:jc w:val="center"/>
              <w:rPr>
                <w:lang w:val="en-US"/>
              </w:rPr>
            </w:pPr>
            <w:r>
              <w:rPr>
                <w:rFonts w:hint="eastAsia"/>
                <w:lang w:val="en-US"/>
              </w:rPr>
              <w:t>T</w:t>
            </w:r>
            <w:r>
              <w:rPr>
                <w:lang w:val="en-US"/>
              </w:rPr>
              <w:t>able 1 Test case list for multi-Rx</w:t>
            </w:r>
          </w:p>
          <w:tbl>
            <w:tblPr>
              <w:tblStyle w:val="afd"/>
              <w:tblW w:w="5000" w:type="pct"/>
              <w:tblLook w:val="04A0" w:firstRow="1" w:lastRow="0" w:firstColumn="1" w:lastColumn="0" w:noHBand="0" w:noVBand="1"/>
            </w:tblPr>
            <w:tblGrid>
              <w:gridCol w:w="636"/>
              <w:gridCol w:w="2505"/>
              <w:gridCol w:w="2367"/>
              <w:gridCol w:w="851"/>
            </w:tblGrid>
            <w:tr w:rsidR="00F849EE" w:rsidRPr="002E351D" w14:paraId="46888070" w14:textId="77777777" w:rsidTr="00F849EE">
              <w:tc>
                <w:tcPr>
                  <w:tcW w:w="521" w:type="pct"/>
                </w:tcPr>
                <w:p w14:paraId="4E5AAB29" w14:textId="77777777" w:rsidR="00F849EE" w:rsidRPr="002E351D" w:rsidRDefault="00F849EE" w:rsidP="00F849EE">
                  <w:pPr>
                    <w:rPr>
                      <w:b/>
                      <w:bCs/>
                      <w:lang w:val="en-US" w:eastAsia="zh-CN"/>
                    </w:rPr>
                  </w:pPr>
                  <w:r w:rsidRPr="002E351D">
                    <w:rPr>
                      <w:rFonts w:hint="eastAsia"/>
                      <w:b/>
                      <w:bCs/>
                      <w:lang w:val="en-US" w:eastAsia="zh-CN"/>
                    </w:rPr>
                    <w:t>T</w:t>
                  </w:r>
                  <w:r w:rsidRPr="002E351D">
                    <w:rPr>
                      <w:b/>
                      <w:bCs/>
                      <w:lang w:val="en-US" w:eastAsia="zh-CN"/>
                    </w:rPr>
                    <w:t>est No.</w:t>
                  </w:r>
                </w:p>
              </w:tc>
              <w:tc>
                <w:tcPr>
                  <w:tcW w:w="1907" w:type="pct"/>
                </w:tcPr>
                <w:p w14:paraId="076511F9" w14:textId="77777777" w:rsidR="00F849EE" w:rsidRPr="002E351D" w:rsidRDefault="00F849EE" w:rsidP="00F849EE">
                  <w:pPr>
                    <w:rPr>
                      <w:b/>
                      <w:bCs/>
                      <w:lang w:val="en-US" w:eastAsia="zh-CN"/>
                    </w:rPr>
                  </w:pPr>
                  <w:r>
                    <w:rPr>
                      <w:b/>
                      <w:bCs/>
                      <w:lang w:val="en-US" w:eastAsia="zh-CN"/>
                    </w:rPr>
                    <w:t>Requirements</w:t>
                  </w:r>
                </w:p>
              </w:tc>
              <w:tc>
                <w:tcPr>
                  <w:tcW w:w="1882" w:type="pct"/>
                </w:tcPr>
                <w:p w14:paraId="4B6F3B46" w14:textId="77777777" w:rsidR="00F849EE" w:rsidRPr="002E351D" w:rsidRDefault="00F849EE" w:rsidP="00F849EE">
                  <w:pPr>
                    <w:rPr>
                      <w:b/>
                      <w:bCs/>
                      <w:lang w:val="en-US" w:eastAsia="zh-CN"/>
                    </w:rPr>
                  </w:pPr>
                  <w:r>
                    <w:rPr>
                      <w:b/>
                      <w:bCs/>
                      <w:lang w:val="en-US" w:eastAsia="zh-CN"/>
                    </w:rPr>
                    <w:t xml:space="preserve">Tests </w:t>
                  </w:r>
                </w:p>
              </w:tc>
              <w:tc>
                <w:tcPr>
                  <w:tcW w:w="690" w:type="pct"/>
                </w:tcPr>
                <w:p w14:paraId="0541C0A7" w14:textId="77777777" w:rsidR="00F849EE" w:rsidRPr="002E351D" w:rsidRDefault="00F849EE" w:rsidP="00F849EE">
                  <w:pPr>
                    <w:rPr>
                      <w:b/>
                      <w:bCs/>
                      <w:lang w:val="en-US"/>
                    </w:rPr>
                  </w:pPr>
                  <w:proofErr w:type="spellStart"/>
                  <w:r>
                    <w:rPr>
                      <w:rFonts w:hint="eastAsia"/>
                      <w:b/>
                      <w:bCs/>
                      <w:lang w:val="en-US" w:eastAsia="zh-CN"/>
                    </w:rPr>
                    <w:t>A</w:t>
                  </w:r>
                  <w:r>
                    <w:rPr>
                      <w:b/>
                      <w:bCs/>
                      <w:lang w:val="en-US" w:eastAsia="zh-CN"/>
                    </w:rPr>
                    <w:t>oA</w:t>
                  </w:r>
                  <w:proofErr w:type="spellEnd"/>
                  <w:r>
                    <w:rPr>
                      <w:b/>
                      <w:bCs/>
                      <w:lang w:val="en-US" w:eastAsia="zh-CN"/>
                    </w:rPr>
                    <w:t xml:space="preserve"> setup</w:t>
                  </w:r>
                </w:p>
              </w:tc>
            </w:tr>
            <w:tr w:rsidR="00F849EE" w14:paraId="7D62AA4A" w14:textId="77777777" w:rsidTr="00F849EE">
              <w:tc>
                <w:tcPr>
                  <w:tcW w:w="521" w:type="pct"/>
                </w:tcPr>
                <w:p w14:paraId="7DB4243F" w14:textId="77777777" w:rsidR="00F849EE" w:rsidRDefault="00F849EE" w:rsidP="00F849EE">
                  <w:pPr>
                    <w:rPr>
                      <w:b/>
                      <w:bCs/>
                      <w:i/>
                      <w:iCs/>
                      <w:lang w:val="en-US" w:eastAsia="zh-CN"/>
                    </w:rPr>
                  </w:pPr>
                  <w:r>
                    <w:rPr>
                      <w:rFonts w:hint="eastAsia"/>
                      <w:b/>
                      <w:bCs/>
                      <w:i/>
                      <w:iCs/>
                      <w:lang w:val="en-US" w:eastAsia="zh-CN"/>
                    </w:rPr>
                    <w:t>T</w:t>
                  </w:r>
                  <w:r>
                    <w:rPr>
                      <w:b/>
                      <w:bCs/>
                      <w:i/>
                      <w:iCs/>
                      <w:lang w:val="en-US" w:eastAsia="zh-CN"/>
                    </w:rPr>
                    <w:t>C 1</w:t>
                  </w:r>
                </w:p>
              </w:tc>
              <w:tc>
                <w:tcPr>
                  <w:tcW w:w="1907" w:type="pct"/>
                  <w:vMerge w:val="restart"/>
                </w:tcPr>
                <w:p w14:paraId="02DF83BF" w14:textId="77777777" w:rsidR="00F849EE" w:rsidRDefault="00F849EE" w:rsidP="00F849EE">
                  <w:pPr>
                    <w:rPr>
                      <w:b/>
                      <w:bCs/>
                      <w:i/>
                      <w:iCs/>
                      <w:lang w:val="en-US"/>
                    </w:rPr>
                  </w:pPr>
                  <w:r w:rsidRPr="00112AD1">
                    <w:rPr>
                      <w:lang w:val="en-US"/>
                    </w:rPr>
                    <w:t>Active TCI state switching delay for UE operating in FR2-1 and configured with groupBasedBeamReporting-r17</w:t>
                  </w:r>
                </w:p>
              </w:tc>
              <w:tc>
                <w:tcPr>
                  <w:tcW w:w="1882" w:type="pct"/>
                </w:tcPr>
                <w:p w14:paraId="53CDD76E" w14:textId="77777777" w:rsidR="00F849EE" w:rsidRPr="00112AD1" w:rsidRDefault="00F849EE" w:rsidP="00F849EE">
                  <w:pPr>
                    <w:rPr>
                      <w:b/>
                      <w:bCs/>
                      <w:i/>
                      <w:iCs/>
                      <w:lang w:val="en-US"/>
                    </w:rPr>
                  </w:pPr>
                  <w:r w:rsidRPr="00E36166">
                    <w:rPr>
                      <w:lang w:val="en-US"/>
                    </w:rPr>
                    <w:t>MAC-CE based TCI state switch for</w:t>
                  </w:r>
                  <w:r w:rsidRPr="00E36166">
                    <w:t xml:space="preserve"> s-DCI</w:t>
                  </w:r>
                  <w:r w:rsidRPr="00E36166">
                    <w:rPr>
                      <w:lang w:val="en-US"/>
                    </w:rPr>
                    <w:t xml:space="preserve"> PDCCH reception</w:t>
                  </w:r>
                </w:p>
              </w:tc>
              <w:tc>
                <w:tcPr>
                  <w:tcW w:w="690" w:type="pct"/>
                </w:tcPr>
                <w:p w14:paraId="1ACE74C7" w14:textId="77777777" w:rsidR="00F849EE" w:rsidRDefault="00F849EE" w:rsidP="00F849EE">
                  <w:pPr>
                    <w:rPr>
                      <w:b/>
                      <w:bCs/>
                      <w:i/>
                      <w:iCs/>
                      <w:lang w:val="en-US" w:eastAsia="zh-CN"/>
                    </w:rPr>
                  </w:pPr>
                  <w:r>
                    <w:rPr>
                      <w:b/>
                      <w:bCs/>
                      <w:i/>
                      <w:iCs/>
                      <w:lang w:val="en-US" w:eastAsia="zh-CN"/>
                    </w:rPr>
                    <w:t xml:space="preserve">2 </w:t>
                  </w:r>
                  <w:proofErr w:type="spellStart"/>
                  <w:r>
                    <w:rPr>
                      <w:b/>
                      <w:bCs/>
                      <w:i/>
                      <w:iCs/>
                      <w:lang w:val="en-US" w:eastAsia="zh-CN"/>
                    </w:rPr>
                    <w:t>AoAs</w:t>
                  </w:r>
                  <w:proofErr w:type="spellEnd"/>
                </w:p>
              </w:tc>
            </w:tr>
            <w:tr w:rsidR="00F849EE" w14:paraId="4D5DF0EE" w14:textId="77777777" w:rsidTr="00F849EE">
              <w:tc>
                <w:tcPr>
                  <w:tcW w:w="521" w:type="pct"/>
                </w:tcPr>
                <w:p w14:paraId="4D2BDB55" w14:textId="77777777" w:rsidR="00F849EE"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2</w:t>
                  </w:r>
                </w:p>
              </w:tc>
              <w:tc>
                <w:tcPr>
                  <w:tcW w:w="1907" w:type="pct"/>
                  <w:vMerge/>
                </w:tcPr>
                <w:p w14:paraId="268A2EDC" w14:textId="77777777" w:rsidR="00F849EE" w:rsidRDefault="00F849EE" w:rsidP="00F849EE">
                  <w:pPr>
                    <w:rPr>
                      <w:b/>
                      <w:bCs/>
                      <w:i/>
                      <w:iCs/>
                      <w:lang w:val="en-US"/>
                    </w:rPr>
                  </w:pPr>
                </w:p>
              </w:tc>
              <w:tc>
                <w:tcPr>
                  <w:tcW w:w="1882" w:type="pct"/>
                </w:tcPr>
                <w:p w14:paraId="1E3485BD" w14:textId="77777777" w:rsidR="00F849EE" w:rsidRDefault="00F849EE" w:rsidP="00F849EE">
                  <w:pPr>
                    <w:rPr>
                      <w:b/>
                      <w:bCs/>
                      <w:i/>
                      <w:iCs/>
                      <w:lang w:val="en-US"/>
                    </w:rPr>
                  </w:pPr>
                  <w:r w:rsidRPr="00E36166">
                    <w:t xml:space="preserve">DCI </w:t>
                  </w:r>
                  <w:r w:rsidRPr="00E36166">
                    <w:rPr>
                      <w:lang w:val="en-US"/>
                    </w:rPr>
                    <w:t xml:space="preserve">based TCI state switch for </w:t>
                  </w:r>
                  <w:r w:rsidRPr="00E36166">
                    <w:t xml:space="preserve">s-DCI </w:t>
                  </w:r>
                  <w:r w:rsidRPr="00E36166">
                    <w:rPr>
                      <w:lang w:val="en-US"/>
                    </w:rPr>
                    <w:t>PD</w:t>
                  </w:r>
                  <w:r w:rsidRPr="00E36166">
                    <w:t>S</w:t>
                  </w:r>
                  <w:r w:rsidRPr="00E36166">
                    <w:rPr>
                      <w:lang w:val="en-US"/>
                    </w:rPr>
                    <w:t>CH reception</w:t>
                  </w:r>
                </w:p>
              </w:tc>
              <w:tc>
                <w:tcPr>
                  <w:tcW w:w="690" w:type="pct"/>
                </w:tcPr>
                <w:p w14:paraId="5FFB7900" w14:textId="77777777" w:rsidR="00F849EE" w:rsidRDefault="00F849EE" w:rsidP="00F849EE">
                  <w:pPr>
                    <w:rPr>
                      <w:b/>
                      <w:bCs/>
                      <w:i/>
                      <w:iCs/>
                      <w:lang w:val="en-US" w:eastAsia="zh-CN"/>
                    </w:rPr>
                  </w:pPr>
                  <w:r>
                    <w:rPr>
                      <w:rFonts w:hint="eastAsia"/>
                      <w:b/>
                      <w:bCs/>
                      <w:i/>
                      <w:iCs/>
                      <w:lang w:val="en-US" w:eastAsia="zh-CN"/>
                    </w:rPr>
                    <w:t>4</w:t>
                  </w:r>
                  <w:r>
                    <w:rPr>
                      <w:b/>
                      <w:bCs/>
                      <w:i/>
                      <w:iCs/>
                      <w:lang w:val="en-US" w:eastAsia="zh-CN"/>
                    </w:rPr>
                    <w:t xml:space="preserve"> </w:t>
                  </w:r>
                  <w:proofErr w:type="spellStart"/>
                  <w:r>
                    <w:rPr>
                      <w:b/>
                      <w:bCs/>
                      <w:i/>
                      <w:iCs/>
                      <w:lang w:val="en-US" w:eastAsia="zh-CN"/>
                    </w:rPr>
                    <w:t>AoAs</w:t>
                  </w:r>
                  <w:proofErr w:type="spellEnd"/>
                </w:p>
              </w:tc>
            </w:tr>
            <w:tr w:rsidR="00F849EE" w14:paraId="3BFD407B" w14:textId="77777777" w:rsidTr="00F849EE">
              <w:tc>
                <w:tcPr>
                  <w:tcW w:w="521" w:type="pct"/>
                </w:tcPr>
                <w:p w14:paraId="27F0C4F0" w14:textId="77777777" w:rsidR="00F849EE"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3</w:t>
                  </w:r>
                </w:p>
              </w:tc>
              <w:tc>
                <w:tcPr>
                  <w:tcW w:w="1907" w:type="pct"/>
                  <w:vMerge/>
                </w:tcPr>
                <w:p w14:paraId="5ABFE2EF" w14:textId="77777777" w:rsidR="00F849EE" w:rsidRDefault="00F849EE" w:rsidP="00F849EE">
                  <w:pPr>
                    <w:rPr>
                      <w:b/>
                      <w:bCs/>
                      <w:i/>
                      <w:iCs/>
                      <w:lang w:val="en-US"/>
                    </w:rPr>
                  </w:pPr>
                </w:p>
              </w:tc>
              <w:tc>
                <w:tcPr>
                  <w:tcW w:w="1882" w:type="pct"/>
                </w:tcPr>
                <w:p w14:paraId="0E71CA10" w14:textId="77777777" w:rsidR="00F849EE" w:rsidRDefault="00F849EE" w:rsidP="00F849EE">
                  <w:pPr>
                    <w:rPr>
                      <w:b/>
                      <w:bCs/>
                      <w:i/>
                      <w:iCs/>
                      <w:lang w:val="en-US"/>
                    </w:rPr>
                  </w:pPr>
                  <w:r w:rsidRPr="00E36166">
                    <w:t>DCI</w:t>
                  </w:r>
                  <w:r w:rsidRPr="00E36166">
                    <w:rPr>
                      <w:lang w:val="en-US"/>
                    </w:rPr>
                    <w:t xml:space="preserve"> based TCI state switch</w:t>
                  </w:r>
                  <w:r w:rsidRPr="00E36166">
                    <w:t xml:space="preserve"> </w:t>
                  </w:r>
                  <w:r w:rsidRPr="00E36166">
                    <w:rPr>
                      <w:lang w:val="en-US"/>
                    </w:rPr>
                    <w:t xml:space="preserve">for </w:t>
                  </w:r>
                  <w:r w:rsidRPr="00E36166">
                    <w:t xml:space="preserve">m-DCI </w:t>
                  </w:r>
                  <w:r w:rsidRPr="00E36166">
                    <w:rPr>
                      <w:lang w:val="en-US"/>
                    </w:rPr>
                    <w:t>PD</w:t>
                  </w:r>
                  <w:r w:rsidRPr="00E36166">
                    <w:t>S</w:t>
                  </w:r>
                  <w:r w:rsidRPr="00E36166">
                    <w:rPr>
                      <w:lang w:val="en-US"/>
                    </w:rPr>
                    <w:t>CH reception</w:t>
                  </w:r>
                </w:p>
              </w:tc>
              <w:tc>
                <w:tcPr>
                  <w:tcW w:w="690" w:type="pct"/>
                </w:tcPr>
                <w:p w14:paraId="3E61761E" w14:textId="77777777" w:rsidR="00F849EE" w:rsidRDefault="00F849EE" w:rsidP="00F849EE">
                  <w:pPr>
                    <w:rPr>
                      <w:b/>
                      <w:bCs/>
                      <w:i/>
                      <w:iCs/>
                      <w:lang w:val="en-US" w:eastAsia="zh-CN"/>
                    </w:rPr>
                  </w:pPr>
                  <w:r>
                    <w:rPr>
                      <w:rFonts w:hint="eastAsia"/>
                      <w:b/>
                      <w:bCs/>
                      <w:i/>
                      <w:iCs/>
                      <w:lang w:val="en-US" w:eastAsia="zh-CN"/>
                    </w:rPr>
                    <w:t>3</w:t>
                  </w:r>
                  <w:r>
                    <w:rPr>
                      <w:b/>
                      <w:bCs/>
                      <w:i/>
                      <w:iCs/>
                      <w:lang w:val="en-US" w:eastAsia="zh-CN"/>
                    </w:rPr>
                    <w:t xml:space="preserve"> </w:t>
                  </w:r>
                  <w:proofErr w:type="spellStart"/>
                  <w:r>
                    <w:rPr>
                      <w:b/>
                      <w:bCs/>
                      <w:i/>
                      <w:iCs/>
                      <w:lang w:val="en-US" w:eastAsia="zh-CN"/>
                    </w:rPr>
                    <w:t>AoAs</w:t>
                  </w:r>
                  <w:proofErr w:type="spellEnd"/>
                </w:p>
              </w:tc>
            </w:tr>
            <w:tr w:rsidR="00F849EE" w14:paraId="3EA4D1DB" w14:textId="77777777" w:rsidTr="00F849EE">
              <w:tc>
                <w:tcPr>
                  <w:tcW w:w="521" w:type="pct"/>
                </w:tcPr>
                <w:p w14:paraId="7D9F7184" w14:textId="77777777" w:rsidR="00F849EE"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4</w:t>
                  </w:r>
                </w:p>
              </w:tc>
              <w:tc>
                <w:tcPr>
                  <w:tcW w:w="1907" w:type="pct"/>
                  <w:vMerge/>
                </w:tcPr>
                <w:p w14:paraId="68D2D60D" w14:textId="77777777" w:rsidR="00F849EE" w:rsidRDefault="00F849EE" w:rsidP="00F849EE">
                  <w:pPr>
                    <w:rPr>
                      <w:b/>
                      <w:bCs/>
                      <w:i/>
                      <w:iCs/>
                      <w:lang w:val="en-US"/>
                    </w:rPr>
                  </w:pPr>
                </w:p>
              </w:tc>
              <w:tc>
                <w:tcPr>
                  <w:tcW w:w="1882" w:type="pct"/>
                </w:tcPr>
                <w:p w14:paraId="7B6AAFB9" w14:textId="77777777" w:rsidR="00F849EE" w:rsidRDefault="00F849EE" w:rsidP="00F849EE">
                  <w:pPr>
                    <w:rPr>
                      <w:b/>
                      <w:bCs/>
                      <w:i/>
                      <w:iCs/>
                      <w:lang w:val="en-US"/>
                    </w:rPr>
                  </w:pPr>
                  <w:r w:rsidRPr="00E36166">
                    <w:t>RRC</w:t>
                  </w:r>
                  <w:r w:rsidRPr="00E36166">
                    <w:rPr>
                      <w:lang w:val="en-US"/>
                    </w:rPr>
                    <w:t xml:space="preserve"> based TCI state switch for PDCCH reception</w:t>
                  </w:r>
                </w:p>
              </w:tc>
              <w:tc>
                <w:tcPr>
                  <w:tcW w:w="690" w:type="pct"/>
                </w:tcPr>
                <w:p w14:paraId="46E447D7" w14:textId="77777777" w:rsidR="00F849EE" w:rsidRPr="00112AD1" w:rsidRDefault="00F849EE" w:rsidP="00F849EE">
                  <w:pPr>
                    <w:rPr>
                      <w:b/>
                      <w:bCs/>
                      <w:i/>
                      <w:iCs/>
                      <w:lang w:val="en-US"/>
                    </w:rPr>
                  </w:pPr>
                  <w:r>
                    <w:rPr>
                      <w:b/>
                      <w:bCs/>
                      <w:i/>
                      <w:iCs/>
                      <w:lang w:val="en-US"/>
                    </w:rPr>
                    <w:t xml:space="preserve">4 </w:t>
                  </w:r>
                  <w:proofErr w:type="spellStart"/>
                  <w:r>
                    <w:rPr>
                      <w:b/>
                      <w:bCs/>
                      <w:i/>
                      <w:iCs/>
                      <w:lang w:val="en-US"/>
                    </w:rPr>
                    <w:t>AoAs</w:t>
                  </w:r>
                  <w:proofErr w:type="spellEnd"/>
                </w:p>
              </w:tc>
            </w:tr>
            <w:tr w:rsidR="00F849EE" w14:paraId="319B8AE4" w14:textId="77777777" w:rsidTr="00F849EE">
              <w:tc>
                <w:tcPr>
                  <w:tcW w:w="521" w:type="pct"/>
                </w:tcPr>
                <w:p w14:paraId="541394BA" w14:textId="77777777" w:rsidR="00F849EE" w:rsidRDefault="00F849EE" w:rsidP="00F849EE">
                  <w:pPr>
                    <w:rPr>
                      <w:b/>
                      <w:bCs/>
                      <w:i/>
                      <w:iCs/>
                      <w:lang w:val="en-US"/>
                    </w:rPr>
                  </w:pPr>
                  <w:r w:rsidRPr="00501ECB">
                    <w:rPr>
                      <w:rFonts w:hint="eastAsia"/>
                      <w:b/>
                      <w:bCs/>
                      <w:i/>
                      <w:iCs/>
                      <w:lang w:val="en-US" w:eastAsia="zh-CN"/>
                    </w:rPr>
                    <w:t>T</w:t>
                  </w:r>
                  <w:r w:rsidRPr="00501ECB">
                    <w:rPr>
                      <w:b/>
                      <w:bCs/>
                      <w:i/>
                      <w:iCs/>
                      <w:lang w:val="en-US" w:eastAsia="zh-CN"/>
                    </w:rPr>
                    <w:t>C</w:t>
                  </w:r>
                  <w:r>
                    <w:rPr>
                      <w:b/>
                      <w:bCs/>
                      <w:i/>
                      <w:iCs/>
                      <w:lang w:val="en-US" w:eastAsia="zh-CN"/>
                    </w:rPr>
                    <w:t xml:space="preserve"> 5</w:t>
                  </w:r>
                </w:p>
              </w:tc>
              <w:tc>
                <w:tcPr>
                  <w:tcW w:w="1907" w:type="pct"/>
                  <w:vMerge/>
                </w:tcPr>
                <w:p w14:paraId="0E3D7911" w14:textId="77777777" w:rsidR="00F849EE" w:rsidRDefault="00F849EE" w:rsidP="00F849EE">
                  <w:pPr>
                    <w:rPr>
                      <w:b/>
                      <w:bCs/>
                      <w:i/>
                      <w:iCs/>
                      <w:lang w:val="en-US"/>
                    </w:rPr>
                  </w:pPr>
                </w:p>
              </w:tc>
              <w:tc>
                <w:tcPr>
                  <w:tcW w:w="1882" w:type="pct"/>
                </w:tcPr>
                <w:p w14:paraId="675A3E51" w14:textId="77777777" w:rsidR="00F849EE" w:rsidRDefault="00F849EE" w:rsidP="00F849EE">
                  <w:pPr>
                    <w:rPr>
                      <w:b/>
                      <w:bCs/>
                      <w:i/>
                      <w:iCs/>
                      <w:lang w:val="en-US" w:eastAsia="zh-CN"/>
                    </w:rPr>
                  </w:pPr>
                  <w:r w:rsidRPr="00112AD1">
                    <w:rPr>
                      <w:rFonts w:hint="eastAsia"/>
                    </w:rPr>
                    <w:t>A</w:t>
                  </w:r>
                  <w:r w:rsidRPr="00112AD1">
                    <w:t>ctive TCI state list update for s-DCI</w:t>
                  </w:r>
                </w:p>
              </w:tc>
              <w:tc>
                <w:tcPr>
                  <w:tcW w:w="690" w:type="pct"/>
                </w:tcPr>
                <w:p w14:paraId="0C158BA9" w14:textId="77777777" w:rsidR="00F849EE" w:rsidRDefault="00F849EE" w:rsidP="00F849EE">
                  <w:pPr>
                    <w:rPr>
                      <w:b/>
                      <w:bCs/>
                      <w:i/>
                      <w:iCs/>
                      <w:lang w:val="en-US" w:eastAsia="zh-CN"/>
                    </w:rPr>
                  </w:pPr>
                  <w:r>
                    <w:rPr>
                      <w:rFonts w:hint="eastAsia"/>
                      <w:b/>
                      <w:bCs/>
                      <w:i/>
                      <w:iCs/>
                      <w:lang w:val="en-US" w:eastAsia="zh-CN"/>
                    </w:rPr>
                    <w:t>2</w:t>
                  </w:r>
                  <w:r>
                    <w:rPr>
                      <w:b/>
                      <w:bCs/>
                      <w:i/>
                      <w:iCs/>
                      <w:lang w:val="en-US" w:eastAsia="zh-CN"/>
                    </w:rPr>
                    <w:t xml:space="preserve"> </w:t>
                  </w:r>
                  <w:proofErr w:type="spellStart"/>
                  <w:r>
                    <w:rPr>
                      <w:b/>
                      <w:bCs/>
                      <w:i/>
                      <w:iCs/>
                      <w:lang w:val="en-US" w:eastAsia="zh-CN"/>
                    </w:rPr>
                    <w:t>AoAs</w:t>
                  </w:r>
                  <w:proofErr w:type="spellEnd"/>
                </w:p>
              </w:tc>
            </w:tr>
            <w:tr w:rsidR="00F849EE" w14:paraId="0FFC2B57" w14:textId="77777777" w:rsidTr="00F849EE">
              <w:tc>
                <w:tcPr>
                  <w:tcW w:w="521" w:type="pct"/>
                </w:tcPr>
                <w:p w14:paraId="372C2505" w14:textId="77777777" w:rsidR="00F849EE"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6</w:t>
                  </w:r>
                </w:p>
              </w:tc>
              <w:tc>
                <w:tcPr>
                  <w:tcW w:w="1907" w:type="pct"/>
                  <w:vMerge w:val="restart"/>
                </w:tcPr>
                <w:p w14:paraId="339502A4" w14:textId="77777777" w:rsidR="00F849EE" w:rsidRPr="00D83E9A" w:rsidRDefault="00F849EE" w:rsidP="00F849EE">
                  <w:r w:rsidRPr="00D83E9A">
                    <w:rPr>
                      <w:rFonts w:hint="eastAsia"/>
                    </w:rPr>
                    <w:t>F</w:t>
                  </w:r>
                  <w:r w:rsidRPr="00D83E9A">
                    <w:t>ast beam sweeping related requirements</w:t>
                  </w:r>
                </w:p>
              </w:tc>
              <w:tc>
                <w:tcPr>
                  <w:tcW w:w="1882" w:type="pct"/>
                </w:tcPr>
                <w:p w14:paraId="76930E8A" w14:textId="77777777" w:rsidR="00F849EE" w:rsidRPr="00D83E9A" w:rsidRDefault="00F849EE" w:rsidP="00F849EE">
                  <w:r w:rsidRPr="00D83E9A">
                    <w:t xml:space="preserve">SSB-based </w:t>
                  </w:r>
                  <w:r w:rsidRPr="00D83E9A">
                    <w:rPr>
                      <w:rFonts w:hint="eastAsia"/>
                    </w:rPr>
                    <w:t>R</w:t>
                  </w:r>
                  <w:r w:rsidRPr="00D83E9A">
                    <w:t>LM measurement delay</w:t>
                  </w:r>
                </w:p>
              </w:tc>
              <w:tc>
                <w:tcPr>
                  <w:tcW w:w="690" w:type="pct"/>
                </w:tcPr>
                <w:p w14:paraId="02A1B07C" w14:textId="77777777" w:rsidR="00F849EE" w:rsidRDefault="00F849EE" w:rsidP="00F849EE">
                  <w:pPr>
                    <w:rPr>
                      <w:b/>
                      <w:bCs/>
                      <w:i/>
                      <w:iCs/>
                      <w:lang w:val="en-US"/>
                    </w:rPr>
                  </w:pPr>
                  <w:r>
                    <w:rPr>
                      <w:rFonts w:hint="eastAsia"/>
                      <w:b/>
                      <w:bCs/>
                      <w:i/>
                      <w:iCs/>
                      <w:lang w:val="en-US" w:eastAsia="zh-CN"/>
                    </w:rPr>
                    <w:t>2</w:t>
                  </w:r>
                  <w:r>
                    <w:rPr>
                      <w:b/>
                      <w:bCs/>
                      <w:i/>
                      <w:iCs/>
                      <w:lang w:val="en-US" w:eastAsia="zh-CN"/>
                    </w:rPr>
                    <w:t xml:space="preserve"> </w:t>
                  </w:r>
                  <w:proofErr w:type="spellStart"/>
                  <w:r>
                    <w:rPr>
                      <w:b/>
                      <w:bCs/>
                      <w:i/>
                      <w:iCs/>
                      <w:lang w:val="en-US" w:eastAsia="zh-CN"/>
                    </w:rPr>
                    <w:t>AoAs</w:t>
                  </w:r>
                  <w:proofErr w:type="spellEnd"/>
                </w:p>
              </w:tc>
            </w:tr>
            <w:tr w:rsidR="00F849EE" w14:paraId="02A8DFC7" w14:textId="77777777" w:rsidTr="00F849EE">
              <w:tc>
                <w:tcPr>
                  <w:tcW w:w="521" w:type="pct"/>
                </w:tcPr>
                <w:p w14:paraId="5817551D" w14:textId="77777777" w:rsidR="00F849EE"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7</w:t>
                  </w:r>
                </w:p>
              </w:tc>
              <w:tc>
                <w:tcPr>
                  <w:tcW w:w="1907" w:type="pct"/>
                  <w:vMerge/>
                </w:tcPr>
                <w:p w14:paraId="12292656" w14:textId="77777777" w:rsidR="00F849EE" w:rsidRPr="00D83E9A" w:rsidRDefault="00F849EE" w:rsidP="00F849EE"/>
              </w:tc>
              <w:tc>
                <w:tcPr>
                  <w:tcW w:w="1882" w:type="pct"/>
                </w:tcPr>
                <w:p w14:paraId="4FB05AD4" w14:textId="77777777" w:rsidR="00F849EE" w:rsidRPr="00D83E9A" w:rsidRDefault="00F849EE" w:rsidP="00F849EE">
                  <w:r w:rsidRPr="00D83E9A">
                    <w:t>SSB-based BFD measurement delay</w:t>
                  </w:r>
                </w:p>
              </w:tc>
              <w:tc>
                <w:tcPr>
                  <w:tcW w:w="690" w:type="pct"/>
                </w:tcPr>
                <w:p w14:paraId="3B994996" w14:textId="77777777" w:rsidR="00F849EE" w:rsidRDefault="00F849EE" w:rsidP="00F849EE">
                  <w:pPr>
                    <w:rPr>
                      <w:b/>
                      <w:bCs/>
                      <w:i/>
                      <w:iCs/>
                      <w:lang w:val="en-US"/>
                    </w:rPr>
                  </w:pPr>
                  <w:r>
                    <w:rPr>
                      <w:rFonts w:hint="eastAsia"/>
                      <w:b/>
                      <w:bCs/>
                      <w:i/>
                      <w:iCs/>
                      <w:lang w:val="en-US" w:eastAsia="zh-CN"/>
                    </w:rPr>
                    <w:t>2</w:t>
                  </w:r>
                  <w:r>
                    <w:rPr>
                      <w:b/>
                      <w:bCs/>
                      <w:i/>
                      <w:iCs/>
                      <w:lang w:val="en-US" w:eastAsia="zh-CN"/>
                    </w:rPr>
                    <w:t xml:space="preserve"> </w:t>
                  </w:r>
                  <w:proofErr w:type="spellStart"/>
                  <w:r>
                    <w:rPr>
                      <w:b/>
                      <w:bCs/>
                      <w:i/>
                      <w:iCs/>
                      <w:lang w:val="en-US" w:eastAsia="zh-CN"/>
                    </w:rPr>
                    <w:t>AoAs</w:t>
                  </w:r>
                  <w:proofErr w:type="spellEnd"/>
                </w:p>
              </w:tc>
            </w:tr>
            <w:tr w:rsidR="00F849EE" w14:paraId="30DBEAF5" w14:textId="77777777" w:rsidTr="00F849EE">
              <w:tc>
                <w:tcPr>
                  <w:tcW w:w="521" w:type="pct"/>
                </w:tcPr>
                <w:p w14:paraId="239D986E" w14:textId="77777777" w:rsidR="00F849EE" w:rsidRPr="00501ECB"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8</w:t>
                  </w:r>
                </w:p>
              </w:tc>
              <w:tc>
                <w:tcPr>
                  <w:tcW w:w="1907" w:type="pct"/>
                  <w:vMerge/>
                </w:tcPr>
                <w:p w14:paraId="6FED8435" w14:textId="77777777" w:rsidR="00F849EE" w:rsidRPr="00D83E9A" w:rsidRDefault="00F849EE" w:rsidP="00F849EE"/>
              </w:tc>
              <w:tc>
                <w:tcPr>
                  <w:tcW w:w="1882" w:type="pct"/>
                </w:tcPr>
                <w:p w14:paraId="05F5EAB4" w14:textId="77777777" w:rsidR="00F849EE" w:rsidRPr="00D83E9A" w:rsidRDefault="00F849EE" w:rsidP="00F849EE">
                  <w:r w:rsidRPr="00D83E9A">
                    <w:rPr>
                      <w:rFonts w:hint="eastAsia"/>
                    </w:rPr>
                    <w:t>S</w:t>
                  </w:r>
                  <w:r w:rsidRPr="00D83E9A">
                    <w:t xml:space="preserve">SB-based TRP specific </w:t>
                  </w:r>
                  <w:r>
                    <w:t xml:space="preserve">CBD </w:t>
                  </w:r>
                  <w:r w:rsidRPr="00D83E9A">
                    <w:t>measurement delay</w:t>
                  </w:r>
                </w:p>
              </w:tc>
              <w:tc>
                <w:tcPr>
                  <w:tcW w:w="690" w:type="pct"/>
                </w:tcPr>
                <w:p w14:paraId="4639C233" w14:textId="77777777" w:rsidR="00F849EE" w:rsidRDefault="00F849EE" w:rsidP="00F849EE">
                  <w:pPr>
                    <w:rPr>
                      <w:b/>
                      <w:bCs/>
                      <w:i/>
                      <w:iCs/>
                      <w:lang w:val="en-US"/>
                    </w:rPr>
                  </w:pPr>
                  <w:r>
                    <w:rPr>
                      <w:rFonts w:hint="eastAsia"/>
                      <w:b/>
                      <w:bCs/>
                      <w:i/>
                      <w:iCs/>
                      <w:lang w:val="en-US" w:eastAsia="zh-CN"/>
                    </w:rPr>
                    <w:t>2</w:t>
                  </w:r>
                  <w:r>
                    <w:rPr>
                      <w:b/>
                      <w:bCs/>
                      <w:i/>
                      <w:iCs/>
                      <w:lang w:val="en-US" w:eastAsia="zh-CN"/>
                    </w:rPr>
                    <w:t xml:space="preserve"> </w:t>
                  </w:r>
                  <w:proofErr w:type="spellStart"/>
                  <w:r>
                    <w:rPr>
                      <w:b/>
                      <w:bCs/>
                      <w:i/>
                      <w:iCs/>
                      <w:lang w:val="en-US" w:eastAsia="zh-CN"/>
                    </w:rPr>
                    <w:t>AoAs</w:t>
                  </w:r>
                  <w:proofErr w:type="spellEnd"/>
                </w:p>
              </w:tc>
            </w:tr>
            <w:tr w:rsidR="00F849EE" w14:paraId="130CAE01" w14:textId="77777777" w:rsidTr="00F849EE">
              <w:tc>
                <w:tcPr>
                  <w:tcW w:w="521" w:type="pct"/>
                </w:tcPr>
                <w:p w14:paraId="7FD176F7" w14:textId="77777777" w:rsidR="00F849EE" w:rsidRPr="00501ECB"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9</w:t>
                  </w:r>
                </w:p>
              </w:tc>
              <w:tc>
                <w:tcPr>
                  <w:tcW w:w="1907" w:type="pct"/>
                  <w:vMerge/>
                </w:tcPr>
                <w:p w14:paraId="21CDEA41" w14:textId="77777777" w:rsidR="00F849EE" w:rsidRPr="00D83E9A" w:rsidRDefault="00F849EE" w:rsidP="00F849EE"/>
              </w:tc>
              <w:tc>
                <w:tcPr>
                  <w:tcW w:w="1882" w:type="pct"/>
                </w:tcPr>
                <w:p w14:paraId="73A0714A" w14:textId="77777777" w:rsidR="00F849EE" w:rsidRPr="00D83E9A" w:rsidRDefault="00F849EE" w:rsidP="00F849EE">
                  <w:r w:rsidRPr="00D83E9A">
                    <w:t>L1-RSRP with GBBR measurement delay</w:t>
                  </w:r>
                </w:p>
              </w:tc>
              <w:tc>
                <w:tcPr>
                  <w:tcW w:w="690" w:type="pct"/>
                </w:tcPr>
                <w:p w14:paraId="6D270E21" w14:textId="77777777" w:rsidR="00F849EE" w:rsidRDefault="00F849EE" w:rsidP="00F849EE">
                  <w:pPr>
                    <w:rPr>
                      <w:b/>
                      <w:bCs/>
                      <w:i/>
                      <w:iCs/>
                      <w:lang w:val="en-US" w:eastAsia="zh-CN"/>
                    </w:rPr>
                  </w:pPr>
                  <w:r>
                    <w:rPr>
                      <w:rFonts w:hint="eastAsia"/>
                      <w:b/>
                      <w:bCs/>
                      <w:i/>
                      <w:iCs/>
                      <w:lang w:val="en-US" w:eastAsia="zh-CN"/>
                    </w:rPr>
                    <w:t>2</w:t>
                  </w:r>
                  <w:r>
                    <w:rPr>
                      <w:b/>
                      <w:bCs/>
                      <w:i/>
                      <w:iCs/>
                      <w:lang w:val="en-US" w:eastAsia="zh-CN"/>
                    </w:rPr>
                    <w:t xml:space="preserve"> </w:t>
                  </w:r>
                  <w:proofErr w:type="spellStart"/>
                  <w:r>
                    <w:rPr>
                      <w:b/>
                      <w:bCs/>
                      <w:i/>
                      <w:iCs/>
                      <w:lang w:val="en-US" w:eastAsia="zh-CN"/>
                    </w:rPr>
                    <w:t>AoAs</w:t>
                  </w:r>
                  <w:proofErr w:type="spellEnd"/>
                  <w:r>
                    <w:rPr>
                      <w:b/>
                      <w:bCs/>
                      <w:i/>
                      <w:iCs/>
                      <w:lang w:val="en-US" w:eastAsia="zh-CN"/>
                    </w:rPr>
                    <w:t xml:space="preserve"> or</w:t>
                  </w:r>
                </w:p>
                <w:p w14:paraId="0E55F7B6" w14:textId="77777777" w:rsidR="00F849EE" w:rsidRDefault="00F849EE" w:rsidP="00F849EE">
                  <w:pPr>
                    <w:rPr>
                      <w:b/>
                      <w:bCs/>
                      <w:i/>
                      <w:iCs/>
                      <w:lang w:val="en-US"/>
                    </w:rPr>
                  </w:pPr>
                  <w:r>
                    <w:rPr>
                      <w:b/>
                      <w:bCs/>
                      <w:i/>
                      <w:iCs/>
                      <w:lang w:val="en-US" w:eastAsia="zh-CN"/>
                    </w:rPr>
                    <w:t xml:space="preserve">4 </w:t>
                  </w:r>
                  <w:proofErr w:type="spellStart"/>
                  <w:r>
                    <w:rPr>
                      <w:b/>
                      <w:bCs/>
                      <w:i/>
                      <w:iCs/>
                      <w:lang w:val="en-US" w:eastAsia="zh-CN"/>
                    </w:rPr>
                    <w:t>AoAs</w:t>
                  </w:r>
                  <w:proofErr w:type="spellEnd"/>
                </w:p>
              </w:tc>
            </w:tr>
            <w:tr w:rsidR="00F849EE" w14:paraId="48E7C608" w14:textId="77777777" w:rsidTr="00F849EE">
              <w:tc>
                <w:tcPr>
                  <w:tcW w:w="521" w:type="pct"/>
                </w:tcPr>
                <w:p w14:paraId="687C0845" w14:textId="77777777" w:rsidR="00F849EE" w:rsidRPr="00501ECB"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10</w:t>
                  </w:r>
                </w:p>
              </w:tc>
              <w:tc>
                <w:tcPr>
                  <w:tcW w:w="1907" w:type="pct"/>
                  <w:vMerge w:val="restart"/>
                </w:tcPr>
                <w:p w14:paraId="795629D6" w14:textId="77777777" w:rsidR="00F849EE" w:rsidRPr="00D83E9A" w:rsidRDefault="00F849EE" w:rsidP="00F849EE">
                  <w:pPr>
                    <w:rPr>
                      <w:lang w:eastAsia="zh-CN"/>
                    </w:rPr>
                  </w:pPr>
                  <w:r>
                    <w:rPr>
                      <w:rFonts w:hint="eastAsia"/>
                      <w:lang w:eastAsia="zh-CN"/>
                    </w:rPr>
                    <w:t>S</w:t>
                  </w:r>
                  <w:r>
                    <w:rPr>
                      <w:lang w:eastAsia="zh-CN"/>
                    </w:rPr>
                    <w:t>cheduling restriction related requirements.</w:t>
                  </w:r>
                </w:p>
              </w:tc>
              <w:tc>
                <w:tcPr>
                  <w:tcW w:w="1882" w:type="pct"/>
                </w:tcPr>
                <w:p w14:paraId="798FF0B9" w14:textId="77777777" w:rsidR="00F849EE" w:rsidRPr="00D83E9A" w:rsidRDefault="00F849EE" w:rsidP="00F849EE">
                  <w:pPr>
                    <w:rPr>
                      <w:lang w:eastAsia="zh-CN"/>
                    </w:rPr>
                  </w:pPr>
                  <w:r>
                    <w:rPr>
                      <w:lang w:eastAsia="zh-CN"/>
                    </w:rPr>
                    <w:t>Scheduling restriction for CSI-RS based RLM</w:t>
                  </w:r>
                </w:p>
              </w:tc>
              <w:tc>
                <w:tcPr>
                  <w:tcW w:w="690" w:type="pct"/>
                </w:tcPr>
                <w:p w14:paraId="2212DE52" w14:textId="77777777" w:rsidR="00F849EE" w:rsidRDefault="00F849EE" w:rsidP="00F849EE">
                  <w:pPr>
                    <w:rPr>
                      <w:b/>
                      <w:bCs/>
                      <w:i/>
                      <w:iCs/>
                      <w:lang w:val="en-US" w:eastAsia="zh-CN"/>
                    </w:rPr>
                  </w:pPr>
                  <w:r>
                    <w:rPr>
                      <w:rFonts w:hint="eastAsia"/>
                      <w:b/>
                      <w:bCs/>
                      <w:i/>
                      <w:iCs/>
                      <w:lang w:val="en-US" w:eastAsia="zh-CN"/>
                    </w:rPr>
                    <w:t>2</w:t>
                  </w:r>
                  <w:r>
                    <w:rPr>
                      <w:b/>
                      <w:bCs/>
                      <w:i/>
                      <w:iCs/>
                      <w:lang w:val="en-US" w:eastAsia="zh-CN"/>
                    </w:rPr>
                    <w:t xml:space="preserve"> </w:t>
                  </w:r>
                  <w:proofErr w:type="spellStart"/>
                  <w:r>
                    <w:rPr>
                      <w:b/>
                      <w:bCs/>
                      <w:i/>
                      <w:iCs/>
                      <w:lang w:val="en-US" w:eastAsia="zh-CN"/>
                    </w:rPr>
                    <w:t>AoAs</w:t>
                  </w:r>
                  <w:proofErr w:type="spellEnd"/>
                </w:p>
              </w:tc>
            </w:tr>
            <w:tr w:rsidR="00F849EE" w14:paraId="5B8BB970" w14:textId="77777777" w:rsidTr="00F849EE">
              <w:tc>
                <w:tcPr>
                  <w:tcW w:w="521" w:type="pct"/>
                </w:tcPr>
                <w:p w14:paraId="7EA4FD5D" w14:textId="77777777" w:rsidR="00F849EE" w:rsidRPr="00501ECB"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11</w:t>
                  </w:r>
                </w:p>
              </w:tc>
              <w:tc>
                <w:tcPr>
                  <w:tcW w:w="1907" w:type="pct"/>
                  <w:vMerge/>
                </w:tcPr>
                <w:p w14:paraId="1A98DE89" w14:textId="77777777" w:rsidR="00F849EE" w:rsidRPr="00D83E9A" w:rsidRDefault="00F849EE" w:rsidP="00F849EE"/>
              </w:tc>
              <w:tc>
                <w:tcPr>
                  <w:tcW w:w="1882" w:type="pct"/>
                </w:tcPr>
                <w:p w14:paraId="759DEA15" w14:textId="77777777" w:rsidR="00F849EE" w:rsidRPr="00D83E9A" w:rsidRDefault="00F849EE" w:rsidP="00F849EE">
                  <w:r>
                    <w:rPr>
                      <w:lang w:eastAsia="zh-CN"/>
                    </w:rPr>
                    <w:t>Scheduling restriction for CSI-RS based BFD</w:t>
                  </w:r>
                </w:p>
              </w:tc>
              <w:tc>
                <w:tcPr>
                  <w:tcW w:w="690" w:type="pct"/>
                </w:tcPr>
                <w:p w14:paraId="462A304C" w14:textId="77777777" w:rsidR="00F849EE" w:rsidRDefault="00F849EE" w:rsidP="00F849EE">
                  <w:pPr>
                    <w:rPr>
                      <w:b/>
                      <w:bCs/>
                      <w:i/>
                      <w:iCs/>
                      <w:lang w:val="en-US"/>
                    </w:rPr>
                  </w:pPr>
                  <w:r w:rsidRPr="00901F1B">
                    <w:rPr>
                      <w:rFonts w:hint="eastAsia"/>
                      <w:b/>
                      <w:bCs/>
                      <w:i/>
                      <w:iCs/>
                      <w:lang w:val="en-US" w:eastAsia="zh-CN"/>
                    </w:rPr>
                    <w:t>2</w:t>
                  </w:r>
                  <w:r w:rsidRPr="00901F1B">
                    <w:rPr>
                      <w:b/>
                      <w:bCs/>
                      <w:i/>
                      <w:iCs/>
                      <w:lang w:val="en-US" w:eastAsia="zh-CN"/>
                    </w:rPr>
                    <w:t xml:space="preserve"> </w:t>
                  </w:r>
                  <w:proofErr w:type="spellStart"/>
                  <w:r w:rsidRPr="00901F1B">
                    <w:rPr>
                      <w:b/>
                      <w:bCs/>
                      <w:i/>
                      <w:iCs/>
                      <w:lang w:val="en-US" w:eastAsia="zh-CN"/>
                    </w:rPr>
                    <w:t>AoAs</w:t>
                  </w:r>
                  <w:proofErr w:type="spellEnd"/>
                </w:p>
              </w:tc>
            </w:tr>
            <w:tr w:rsidR="00F849EE" w14:paraId="081FCD81" w14:textId="77777777" w:rsidTr="00F849EE">
              <w:tc>
                <w:tcPr>
                  <w:tcW w:w="521" w:type="pct"/>
                </w:tcPr>
                <w:p w14:paraId="1A55D1C2" w14:textId="77777777" w:rsidR="00F849EE" w:rsidRPr="00501ECB"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12</w:t>
                  </w:r>
                </w:p>
              </w:tc>
              <w:tc>
                <w:tcPr>
                  <w:tcW w:w="1907" w:type="pct"/>
                  <w:vMerge/>
                </w:tcPr>
                <w:p w14:paraId="695CD1AC" w14:textId="77777777" w:rsidR="00F849EE" w:rsidRPr="00D83E9A" w:rsidRDefault="00F849EE" w:rsidP="00F849EE"/>
              </w:tc>
              <w:tc>
                <w:tcPr>
                  <w:tcW w:w="1882" w:type="pct"/>
                </w:tcPr>
                <w:p w14:paraId="28E4974A" w14:textId="77777777" w:rsidR="00F849EE" w:rsidRPr="00D83E9A" w:rsidRDefault="00F849EE" w:rsidP="00F849EE">
                  <w:r>
                    <w:rPr>
                      <w:lang w:eastAsia="zh-CN"/>
                    </w:rPr>
                    <w:t>Scheduling restriction for CSI-RS based L1-RSRP with GBBR</w:t>
                  </w:r>
                </w:p>
              </w:tc>
              <w:tc>
                <w:tcPr>
                  <w:tcW w:w="690" w:type="pct"/>
                </w:tcPr>
                <w:p w14:paraId="648CC99F" w14:textId="77777777" w:rsidR="00F849EE" w:rsidRDefault="00F849EE" w:rsidP="00F849EE">
                  <w:pPr>
                    <w:rPr>
                      <w:b/>
                      <w:bCs/>
                      <w:i/>
                      <w:iCs/>
                      <w:lang w:val="en-US"/>
                    </w:rPr>
                  </w:pPr>
                  <w:r w:rsidRPr="00901F1B">
                    <w:rPr>
                      <w:rFonts w:hint="eastAsia"/>
                      <w:b/>
                      <w:bCs/>
                      <w:i/>
                      <w:iCs/>
                      <w:lang w:val="en-US" w:eastAsia="zh-CN"/>
                    </w:rPr>
                    <w:t>2</w:t>
                  </w:r>
                  <w:r w:rsidRPr="00901F1B">
                    <w:rPr>
                      <w:b/>
                      <w:bCs/>
                      <w:i/>
                      <w:iCs/>
                      <w:lang w:val="en-US" w:eastAsia="zh-CN"/>
                    </w:rPr>
                    <w:t xml:space="preserve"> </w:t>
                  </w:r>
                  <w:proofErr w:type="spellStart"/>
                  <w:r w:rsidRPr="00901F1B">
                    <w:rPr>
                      <w:b/>
                      <w:bCs/>
                      <w:i/>
                      <w:iCs/>
                      <w:lang w:val="en-US" w:eastAsia="zh-CN"/>
                    </w:rPr>
                    <w:t>AoAs</w:t>
                  </w:r>
                  <w:proofErr w:type="spellEnd"/>
                </w:p>
              </w:tc>
            </w:tr>
            <w:tr w:rsidR="00F849EE" w14:paraId="2FF138FD" w14:textId="77777777" w:rsidTr="00F849EE">
              <w:tc>
                <w:tcPr>
                  <w:tcW w:w="521" w:type="pct"/>
                </w:tcPr>
                <w:p w14:paraId="471B8130" w14:textId="77777777" w:rsidR="00F849EE" w:rsidRPr="00501ECB"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13</w:t>
                  </w:r>
                </w:p>
              </w:tc>
              <w:tc>
                <w:tcPr>
                  <w:tcW w:w="1907" w:type="pct"/>
                  <w:vMerge/>
                </w:tcPr>
                <w:p w14:paraId="0537F88A" w14:textId="77777777" w:rsidR="00F849EE" w:rsidRPr="00D83E9A" w:rsidRDefault="00F849EE" w:rsidP="00F849EE"/>
              </w:tc>
              <w:tc>
                <w:tcPr>
                  <w:tcW w:w="1882" w:type="pct"/>
                </w:tcPr>
                <w:p w14:paraId="4F468167" w14:textId="77777777" w:rsidR="00F849EE" w:rsidRPr="00D83E9A" w:rsidRDefault="00F849EE" w:rsidP="00F849EE">
                  <w:r>
                    <w:rPr>
                      <w:lang w:eastAsia="zh-CN"/>
                    </w:rPr>
                    <w:t>Scheduling restriction for CSI-RS based RLM</w:t>
                  </w:r>
                </w:p>
              </w:tc>
              <w:tc>
                <w:tcPr>
                  <w:tcW w:w="690" w:type="pct"/>
                </w:tcPr>
                <w:p w14:paraId="5EDF19E4" w14:textId="77777777" w:rsidR="00F849EE" w:rsidRDefault="00F849EE" w:rsidP="00F849EE">
                  <w:pPr>
                    <w:rPr>
                      <w:b/>
                      <w:bCs/>
                      <w:i/>
                      <w:iCs/>
                      <w:lang w:val="en-US"/>
                    </w:rPr>
                  </w:pPr>
                  <w:r w:rsidRPr="00901F1B">
                    <w:rPr>
                      <w:rFonts w:hint="eastAsia"/>
                      <w:b/>
                      <w:bCs/>
                      <w:i/>
                      <w:iCs/>
                      <w:lang w:val="en-US" w:eastAsia="zh-CN"/>
                    </w:rPr>
                    <w:t>2</w:t>
                  </w:r>
                  <w:r w:rsidRPr="00901F1B">
                    <w:rPr>
                      <w:b/>
                      <w:bCs/>
                      <w:i/>
                      <w:iCs/>
                      <w:lang w:val="en-US" w:eastAsia="zh-CN"/>
                    </w:rPr>
                    <w:t xml:space="preserve"> </w:t>
                  </w:r>
                  <w:proofErr w:type="spellStart"/>
                  <w:r w:rsidRPr="00901F1B">
                    <w:rPr>
                      <w:b/>
                      <w:bCs/>
                      <w:i/>
                      <w:iCs/>
                      <w:lang w:val="en-US" w:eastAsia="zh-CN"/>
                    </w:rPr>
                    <w:t>AoAs</w:t>
                  </w:r>
                  <w:proofErr w:type="spellEnd"/>
                </w:p>
              </w:tc>
            </w:tr>
            <w:tr w:rsidR="00F849EE" w14:paraId="629D8B34" w14:textId="77777777" w:rsidTr="00F849EE">
              <w:tc>
                <w:tcPr>
                  <w:tcW w:w="521" w:type="pct"/>
                </w:tcPr>
                <w:p w14:paraId="542410BC" w14:textId="77777777" w:rsidR="00F849EE" w:rsidRPr="00501ECB"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14</w:t>
                  </w:r>
                </w:p>
              </w:tc>
              <w:tc>
                <w:tcPr>
                  <w:tcW w:w="1907" w:type="pct"/>
                  <w:vMerge w:val="restart"/>
                </w:tcPr>
                <w:p w14:paraId="06A2D970" w14:textId="77777777" w:rsidR="00F849EE" w:rsidRPr="00D83E9A" w:rsidRDefault="00F849EE" w:rsidP="00F849EE">
                  <w:r>
                    <w:rPr>
                      <w:lang w:eastAsia="zh-CN"/>
                    </w:rPr>
                    <w:t>Measurement restriction related requirements.</w:t>
                  </w:r>
                </w:p>
              </w:tc>
              <w:tc>
                <w:tcPr>
                  <w:tcW w:w="1882" w:type="pct"/>
                </w:tcPr>
                <w:p w14:paraId="307C48B3" w14:textId="77777777" w:rsidR="00F849EE" w:rsidRPr="00D83E9A" w:rsidRDefault="00F849EE" w:rsidP="00F849EE">
                  <w:pPr>
                    <w:rPr>
                      <w:lang w:eastAsia="zh-CN"/>
                    </w:rPr>
                  </w:pPr>
                  <w:r>
                    <w:rPr>
                      <w:lang w:eastAsia="zh-CN"/>
                    </w:rPr>
                    <w:t>Simultaneous measurement of CSI-RS based RLM and CSI-RS based L1-RSRP with GBBR</w:t>
                  </w:r>
                </w:p>
              </w:tc>
              <w:tc>
                <w:tcPr>
                  <w:tcW w:w="690" w:type="pct"/>
                </w:tcPr>
                <w:p w14:paraId="2AFDB88C" w14:textId="77777777" w:rsidR="00F849EE" w:rsidRDefault="00F849EE" w:rsidP="00F849EE">
                  <w:pPr>
                    <w:rPr>
                      <w:b/>
                      <w:bCs/>
                      <w:i/>
                      <w:iCs/>
                      <w:lang w:val="en-US"/>
                    </w:rPr>
                  </w:pPr>
                </w:p>
              </w:tc>
            </w:tr>
            <w:tr w:rsidR="00F849EE" w14:paraId="5E46577C" w14:textId="77777777" w:rsidTr="00F849EE">
              <w:tc>
                <w:tcPr>
                  <w:tcW w:w="521" w:type="pct"/>
                </w:tcPr>
                <w:p w14:paraId="50F23A82" w14:textId="77777777" w:rsidR="00F849EE" w:rsidRPr="00501ECB"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15</w:t>
                  </w:r>
                </w:p>
              </w:tc>
              <w:tc>
                <w:tcPr>
                  <w:tcW w:w="1907" w:type="pct"/>
                  <w:vMerge/>
                </w:tcPr>
                <w:p w14:paraId="77BB674A" w14:textId="77777777" w:rsidR="00F849EE" w:rsidRPr="00D83E9A" w:rsidRDefault="00F849EE" w:rsidP="00F849EE"/>
              </w:tc>
              <w:tc>
                <w:tcPr>
                  <w:tcW w:w="1882" w:type="pct"/>
                </w:tcPr>
                <w:p w14:paraId="6B766875" w14:textId="77777777" w:rsidR="00F849EE" w:rsidRPr="00D83E9A" w:rsidRDefault="00F849EE" w:rsidP="00F849EE">
                  <w:r>
                    <w:rPr>
                      <w:lang w:eastAsia="zh-CN"/>
                    </w:rPr>
                    <w:t>Simultaneous measurement of CSI-RS based BFD and CSI-RS based L1-RSRP without GBBR</w:t>
                  </w:r>
                </w:p>
              </w:tc>
              <w:tc>
                <w:tcPr>
                  <w:tcW w:w="690" w:type="pct"/>
                </w:tcPr>
                <w:p w14:paraId="389243F8" w14:textId="77777777" w:rsidR="00F849EE" w:rsidRDefault="00F849EE" w:rsidP="00F849EE">
                  <w:pPr>
                    <w:rPr>
                      <w:b/>
                      <w:bCs/>
                      <w:i/>
                      <w:iCs/>
                      <w:lang w:val="en-US"/>
                    </w:rPr>
                  </w:pPr>
                </w:p>
              </w:tc>
            </w:tr>
            <w:tr w:rsidR="00F849EE" w14:paraId="4A5D6250" w14:textId="77777777" w:rsidTr="00F849EE">
              <w:tc>
                <w:tcPr>
                  <w:tcW w:w="521" w:type="pct"/>
                </w:tcPr>
                <w:p w14:paraId="4B971A72" w14:textId="77777777" w:rsidR="00F849EE" w:rsidRPr="00501ECB" w:rsidRDefault="00F849EE" w:rsidP="00F849EE">
                  <w:pPr>
                    <w:rPr>
                      <w:b/>
                      <w:bCs/>
                      <w:i/>
                      <w:iCs/>
                      <w:lang w:val="en-US"/>
                    </w:rPr>
                  </w:pPr>
                  <w:r w:rsidRPr="00501ECB">
                    <w:rPr>
                      <w:rFonts w:hint="eastAsia"/>
                      <w:b/>
                      <w:bCs/>
                      <w:i/>
                      <w:iCs/>
                      <w:lang w:val="en-US" w:eastAsia="zh-CN"/>
                    </w:rPr>
                    <w:lastRenderedPageBreak/>
                    <w:t>T</w:t>
                  </w:r>
                  <w:r w:rsidRPr="00501ECB">
                    <w:rPr>
                      <w:b/>
                      <w:bCs/>
                      <w:i/>
                      <w:iCs/>
                      <w:lang w:val="en-US" w:eastAsia="zh-CN"/>
                    </w:rPr>
                    <w:t xml:space="preserve">C </w:t>
                  </w:r>
                  <w:r>
                    <w:rPr>
                      <w:b/>
                      <w:bCs/>
                      <w:i/>
                      <w:iCs/>
                      <w:lang w:val="en-US" w:eastAsia="zh-CN"/>
                    </w:rPr>
                    <w:t>10</w:t>
                  </w:r>
                </w:p>
              </w:tc>
              <w:tc>
                <w:tcPr>
                  <w:tcW w:w="1907" w:type="pct"/>
                  <w:vMerge/>
                </w:tcPr>
                <w:p w14:paraId="7EDE5E8D" w14:textId="77777777" w:rsidR="00F849EE" w:rsidRPr="00D83E9A" w:rsidRDefault="00F849EE" w:rsidP="00F849EE"/>
              </w:tc>
              <w:tc>
                <w:tcPr>
                  <w:tcW w:w="1882" w:type="pct"/>
                </w:tcPr>
                <w:p w14:paraId="33DE50F1" w14:textId="77777777" w:rsidR="00F849EE" w:rsidRPr="00D83E9A" w:rsidRDefault="00F849EE" w:rsidP="00F849EE">
                  <w:r>
                    <w:rPr>
                      <w:lang w:eastAsia="zh-CN"/>
                    </w:rPr>
                    <w:t>TRP specific CSI-RS based BFD measurement delay</w:t>
                  </w:r>
                </w:p>
              </w:tc>
              <w:tc>
                <w:tcPr>
                  <w:tcW w:w="690" w:type="pct"/>
                </w:tcPr>
                <w:p w14:paraId="72D401FE" w14:textId="77777777" w:rsidR="00F849EE" w:rsidRDefault="00F849EE" w:rsidP="00F849EE">
                  <w:pPr>
                    <w:rPr>
                      <w:b/>
                      <w:bCs/>
                      <w:i/>
                      <w:iCs/>
                      <w:lang w:val="en-US"/>
                    </w:rPr>
                  </w:pPr>
                </w:p>
              </w:tc>
            </w:tr>
          </w:tbl>
          <w:p w14:paraId="7B916669" w14:textId="77777777" w:rsidR="00F849EE" w:rsidRDefault="00F849EE" w:rsidP="00F849EE">
            <w:pPr>
              <w:rPr>
                <w:b/>
                <w:bCs/>
                <w:i/>
                <w:iCs/>
                <w:lang w:val="en-US"/>
              </w:rPr>
            </w:pPr>
          </w:p>
          <w:p w14:paraId="1412B1B3" w14:textId="77777777" w:rsidR="00F849EE" w:rsidRPr="00137975" w:rsidRDefault="00F849EE" w:rsidP="00F849EE">
            <w:pPr>
              <w:rPr>
                <w:b/>
                <w:bCs/>
                <w:i/>
                <w:iCs/>
                <w:lang w:val="en-US"/>
              </w:rPr>
            </w:pPr>
            <w:r w:rsidRPr="006138DA">
              <w:rPr>
                <w:b/>
                <w:bCs/>
                <w:i/>
                <w:iCs/>
                <w:lang w:val="en-US"/>
              </w:rPr>
              <w:t xml:space="preserve">Proposal </w:t>
            </w:r>
            <w:r>
              <w:rPr>
                <w:b/>
                <w:bCs/>
                <w:i/>
                <w:iCs/>
                <w:lang w:val="en-US"/>
              </w:rPr>
              <w:t>4</w:t>
            </w:r>
            <w:r w:rsidRPr="006138DA">
              <w:rPr>
                <w:b/>
                <w:bCs/>
                <w:i/>
                <w:iCs/>
                <w:lang w:val="en-US"/>
              </w:rPr>
              <w:t>:</w:t>
            </w:r>
            <w:r>
              <w:rPr>
                <w:b/>
                <w:bCs/>
                <w:i/>
                <w:iCs/>
                <w:lang w:val="en-US"/>
              </w:rPr>
              <w:t xml:space="preserve"> </w:t>
            </w:r>
            <w:r w:rsidRPr="00137975">
              <w:rPr>
                <w:b/>
                <w:bCs/>
                <w:i/>
                <w:iCs/>
                <w:lang w:val="en-US"/>
              </w:rPr>
              <w:t>The legacy accuracy requirements</w:t>
            </w:r>
            <w:r>
              <w:rPr>
                <w:b/>
                <w:bCs/>
                <w:i/>
                <w:iCs/>
                <w:lang w:val="en-US"/>
              </w:rPr>
              <w:t xml:space="preserve"> for L1-RSRP measurement</w:t>
            </w:r>
            <w:r w:rsidRPr="00137975">
              <w:rPr>
                <w:b/>
                <w:bCs/>
                <w:i/>
                <w:iCs/>
                <w:lang w:val="en-US"/>
              </w:rPr>
              <w:t xml:space="preserve"> apply for L1-RSRP measurements</w:t>
            </w:r>
            <w:r>
              <w:rPr>
                <w:b/>
                <w:bCs/>
                <w:i/>
                <w:iCs/>
                <w:lang w:val="en-US"/>
              </w:rPr>
              <w:t xml:space="preserve"> with group-based beam reporting.</w:t>
            </w:r>
          </w:p>
          <w:p w14:paraId="261B2C99" w14:textId="77777777" w:rsidR="00255188" w:rsidRPr="004B4DC1" w:rsidRDefault="00255188" w:rsidP="00255188">
            <w:pPr>
              <w:pStyle w:val="ab"/>
              <w:spacing w:after="120"/>
              <w:ind w:leftChars="-28" w:left="-56"/>
              <w:rPr>
                <w:b/>
                <w:bCs/>
              </w:rPr>
            </w:pPr>
          </w:p>
        </w:tc>
      </w:tr>
      <w:tr w:rsidR="00255188" w14:paraId="49B9FFD0" w14:textId="77777777" w:rsidTr="004F6400">
        <w:trPr>
          <w:trHeight w:val="468"/>
        </w:trPr>
        <w:tc>
          <w:tcPr>
            <w:tcW w:w="1622" w:type="dxa"/>
          </w:tcPr>
          <w:p w14:paraId="1255DBFE" w14:textId="1F5F520C" w:rsidR="00255188" w:rsidRDefault="00255188" w:rsidP="00255188">
            <w:pPr>
              <w:spacing w:before="120" w:after="120"/>
            </w:pPr>
            <w:r w:rsidRPr="001421B0">
              <w:lastRenderedPageBreak/>
              <w:t>R4-2319280</w:t>
            </w:r>
          </w:p>
        </w:tc>
        <w:tc>
          <w:tcPr>
            <w:tcW w:w="1424" w:type="dxa"/>
          </w:tcPr>
          <w:p w14:paraId="02E55141" w14:textId="179D4A11" w:rsidR="00255188" w:rsidRDefault="00255188" w:rsidP="00255188">
            <w:pPr>
              <w:spacing w:before="120" w:after="120"/>
            </w:pPr>
            <w:r w:rsidRPr="00925732">
              <w:t>Nokia, Nokia Shanghai Bell</w:t>
            </w:r>
          </w:p>
        </w:tc>
        <w:tc>
          <w:tcPr>
            <w:tcW w:w="6585" w:type="dxa"/>
          </w:tcPr>
          <w:p w14:paraId="40BDD81F" w14:textId="77777777" w:rsidR="004F15BC" w:rsidRPr="004F15BC" w:rsidRDefault="004F6400" w:rsidP="004F15BC">
            <w:pPr>
              <w:spacing w:before="100" w:beforeAutospacing="1" w:after="100"/>
              <w:rPr>
                <w:b/>
                <w:bCs/>
              </w:rPr>
            </w:pPr>
            <w:hyperlink w:anchor="_Toc149923159" w:history="1">
              <w:r w:rsidR="004F15BC" w:rsidRPr="004F15BC">
                <w:rPr>
                  <w:b/>
                  <w:bCs/>
                </w:rPr>
                <w:t>Proposal 1: Reuse the existing L1-RSRP measurement accuracy requirements for group-based and non-group-based L1-RSRP measurements for a multi-Rx capable UE.</w:t>
              </w:r>
            </w:hyperlink>
          </w:p>
          <w:p w14:paraId="4E18E69E" w14:textId="77777777" w:rsidR="004F15BC" w:rsidRPr="004F15BC" w:rsidRDefault="004F6400" w:rsidP="004F15BC">
            <w:pPr>
              <w:spacing w:before="100" w:beforeAutospacing="1" w:after="100"/>
              <w:rPr>
                <w:b/>
                <w:bCs/>
              </w:rPr>
            </w:pPr>
            <w:hyperlink w:anchor="_Toc149923160" w:history="1">
              <w:r w:rsidR="004F15BC" w:rsidRPr="004F15BC">
                <w:rPr>
                  <w:b/>
                  <w:bCs/>
                </w:rPr>
                <w:t>Proposal 2: 4-layer MIMO is not verified in RRM test cases.</w:t>
              </w:r>
            </w:hyperlink>
          </w:p>
          <w:p w14:paraId="2C540E92" w14:textId="77777777" w:rsidR="004F15BC" w:rsidRPr="004F15BC" w:rsidRDefault="004F6400" w:rsidP="004F15BC">
            <w:pPr>
              <w:spacing w:before="100" w:beforeAutospacing="1" w:after="100"/>
              <w:rPr>
                <w:b/>
                <w:bCs/>
              </w:rPr>
            </w:pPr>
            <w:hyperlink w:anchor="_Toc149923161" w:history="1">
              <w:r w:rsidR="004F15BC" w:rsidRPr="004F15BC">
                <w:rPr>
                  <w:b/>
                  <w:bCs/>
                </w:rPr>
                <w:t>Proposal 3: Define a test case to verify L1-RSRP accuracy requirements for group-based beam reporting.</w:t>
              </w:r>
            </w:hyperlink>
          </w:p>
          <w:p w14:paraId="2FBFC258" w14:textId="77777777" w:rsidR="004F15BC" w:rsidRPr="004F15BC" w:rsidRDefault="004F6400" w:rsidP="004F15BC">
            <w:pPr>
              <w:spacing w:before="100" w:beforeAutospacing="1" w:after="100"/>
              <w:rPr>
                <w:b/>
                <w:bCs/>
              </w:rPr>
            </w:pPr>
            <w:hyperlink w:anchor="_Toc149923162" w:history="1">
              <w:r w:rsidR="004F15BC" w:rsidRPr="004F15BC">
                <w:rPr>
                  <w:bCs/>
                </w:rPr>
                <w:t>Observation 1:</w:t>
              </w:r>
              <w:r w:rsidR="004F15BC" w:rsidRPr="004F15BC">
                <w:rPr>
                  <w:b/>
                  <w:bCs/>
                </w:rPr>
                <w:t xml:space="preserve"> For m-DCI, MAC-CE based dual TCI state switch for PDCCH involves overlapping TCI state switches from two TRPs with separate MAC-CEs.</w:t>
              </w:r>
            </w:hyperlink>
          </w:p>
          <w:p w14:paraId="6A8F727F" w14:textId="77777777" w:rsidR="004F15BC" w:rsidRPr="004F15BC" w:rsidRDefault="004F6400" w:rsidP="004F15BC">
            <w:pPr>
              <w:spacing w:before="100" w:beforeAutospacing="1" w:after="100"/>
              <w:rPr>
                <w:b/>
                <w:bCs/>
              </w:rPr>
            </w:pPr>
            <w:hyperlink w:anchor="_Toc149923163" w:history="1">
              <w:r w:rsidR="004F15BC" w:rsidRPr="004F15BC">
                <w:rPr>
                  <w:bCs/>
                </w:rPr>
                <w:t>Observation 2:</w:t>
              </w:r>
              <w:r w:rsidR="004F15BC" w:rsidRPr="004F15BC">
                <w:rPr>
                  <w:b/>
                  <w:bCs/>
                </w:rPr>
                <w:t xml:space="preserve"> For s-DCI, MAC-CE based dual TCI state switch for PDCCH is not considered.</w:t>
              </w:r>
            </w:hyperlink>
          </w:p>
          <w:p w14:paraId="1C286BBF" w14:textId="77777777" w:rsidR="004F15BC" w:rsidRPr="004F15BC" w:rsidRDefault="004F6400" w:rsidP="004F15BC">
            <w:pPr>
              <w:spacing w:before="100" w:beforeAutospacing="1" w:after="100"/>
              <w:rPr>
                <w:b/>
                <w:bCs/>
              </w:rPr>
            </w:pPr>
            <w:hyperlink w:anchor="_Toc149923164" w:history="1">
              <w:r w:rsidR="004F15BC" w:rsidRPr="004F15BC">
                <w:rPr>
                  <w:b/>
                  <w:bCs/>
                </w:rPr>
                <w:t>Proposal 4: Define MAC-CE based dual TCI state switch test case for m-DCI mode to verify the time after which the UE shall be able to receive the two target TCI states indicated with two MAC-CEs simultaneously.</w:t>
              </w:r>
            </w:hyperlink>
          </w:p>
          <w:p w14:paraId="55BA50A8" w14:textId="77777777" w:rsidR="004F15BC" w:rsidRPr="004F15BC" w:rsidRDefault="004F6400" w:rsidP="004F15BC">
            <w:pPr>
              <w:spacing w:before="100" w:beforeAutospacing="1" w:after="100"/>
              <w:rPr>
                <w:b/>
                <w:bCs/>
              </w:rPr>
            </w:pPr>
            <w:hyperlink w:anchor="_Toc149923165" w:history="1">
              <w:r w:rsidR="004F15BC" w:rsidRPr="004F15BC">
                <w:rPr>
                  <w:bCs/>
                </w:rPr>
                <w:t>Observation 3:</w:t>
              </w:r>
              <w:r w:rsidR="004F15BC" w:rsidRPr="004F15BC">
                <w:rPr>
                  <w:b/>
                  <w:bCs/>
                </w:rPr>
                <w:t xml:space="preserve"> For RRC-based TCI state switch in m-DCI, it is sufficient that the UE passes the legacy test case, as the legacy requirements apply per TRP.</w:t>
              </w:r>
            </w:hyperlink>
          </w:p>
          <w:p w14:paraId="67B527CD" w14:textId="77777777" w:rsidR="004F15BC" w:rsidRPr="004F15BC" w:rsidRDefault="004F6400" w:rsidP="004F15BC">
            <w:pPr>
              <w:spacing w:before="100" w:beforeAutospacing="1" w:after="100"/>
              <w:rPr>
                <w:b/>
                <w:bCs/>
              </w:rPr>
            </w:pPr>
            <w:hyperlink w:anchor="_Toc149923166" w:history="1">
              <w:r w:rsidR="004F15BC" w:rsidRPr="004F15BC">
                <w:rPr>
                  <w:bCs/>
                </w:rPr>
                <w:t>Observation 4:</w:t>
              </w:r>
              <w:r w:rsidR="004F15BC" w:rsidRPr="004F15BC">
                <w:rPr>
                  <w:b/>
                  <w:bCs/>
                </w:rPr>
                <w:t xml:space="preserve"> There is no existing test case for active TCI state list update or DCI-based TCI state switch. Such test cases are needed to be able to test dual TCI state switch for PDSCH for s-DCI and m-DCI.</w:t>
              </w:r>
            </w:hyperlink>
          </w:p>
          <w:p w14:paraId="2BC4DD75" w14:textId="77777777" w:rsidR="004F15BC" w:rsidRPr="004F15BC" w:rsidRDefault="004F6400" w:rsidP="004F15BC">
            <w:pPr>
              <w:spacing w:before="100" w:beforeAutospacing="1" w:after="100"/>
              <w:rPr>
                <w:b/>
                <w:bCs/>
              </w:rPr>
            </w:pPr>
            <w:hyperlink w:anchor="_Toc149923167" w:history="1">
              <w:r w:rsidR="004F15BC" w:rsidRPr="004F15BC">
                <w:rPr>
                  <w:b/>
                  <w:bCs/>
                </w:rPr>
                <w:t>Proposal 5: Define a combined test case for dual active TCI state list update and DCI-based TCI state switch for s-DCI and m-DCI.</w:t>
              </w:r>
            </w:hyperlink>
          </w:p>
          <w:p w14:paraId="3A70A041" w14:textId="77777777" w:rsidR="004F15BC" w:rsidRPr="004F15BC" w:rsidRDefault="004F6400" w:rsidP="004F15BC">
            <w:pPr>
              <w:spacing w:before="100" w:beforeAutospacing="1" w:after="100"/>
              <w:rPr>
                <w:b/>
                <w:bCs/>
              </w:rPr>
            </w:pPr>
            <w:hyperlink w:anchor="_Toc149923168" w:history="1">
              <w:r w:rsidR="004F15BC" w:rsidRPr="004F15BC">
                <w:rPr>
                  <w:b/>
                  <w:bCs/>
                </w:rPr>
                <w:t>Proposal 6: Define a test case for dual to dual TCI state switch using 4 probes.</w:t>
              </w:r>
            </w:hyperlink>
          </w:p>
          <w:p w14:paraId="0DC0B3C9" w14:textId="77777777" w:rsidR="004F15BC" w:rsidRPr="004F15BC" w:rsidRDefault="004F6400" w:rsidP="004F15BC">
            <w:pPr>
              <w:spacing w:before="100" w:beforeAutospacing="1" w:after="100"/>
              <w:rPr>
                <w:b/>
                <w:bCs/>
              </w:rPr>
            </w:pPr>
            <w:hyperlink w:anchor="_Toc149923169" w:history="1">
              <w:r w:rsidR="004F15BC" w:rsidRPr="004F15BC">
                <w:rPr>
                  <w:b/>
                  <w:bCs/>
                </w:rPr>
                <w:t>Proposal 7: Define test case for single to dual and dual to single TCI state switch for the scenarios when the requirements differ from single-Rx requirements.</w:t>
              </w:r>
            </w:hyperlink>
          </w:p>
          <w:p w14:paraId="34BDD527" w14:textId="77777777" w:rsidR="004F15BC" w:rsidRPr="004F15BC" w:rsidRDefault="004F6400" w:rsidP="004F15BC">
            <w:pPr>
              <w:spacing w:before="100" w:beforeAutospacing="1" w:after="100"/>
              <w:rPr>
                <w:b/>
                <w:bCs/>
              </w:rPr>
            </w:pPr>
            <w:hyperlink w:anchor="_Toc149923170" w:history="1">
              <w:r w:rsidR="004F15BC" w:rsidRPr="004F15BC">
                <w:rPr>
                  <w:b/>
                  <w:bCs/>
                </w:rPr>
                <w:t>Proposal 8: Define a test case for group-based beam reporting using 4 probes, where the UE has to report two beam pairs from two different RS sets.</w:t>
              </w:r>
            </w:hyperlink>
          </w:p>
          <w:p w14:paraId="71A6F64F" w14:textId="77777777" w:rsidR="004F15BC" w:rsidRPr="004F15BC" w:rsidRDefault="004F6400" w:rsidP="004F15BC">
            <w:pPr>
              <w:spacing w:before="100" w:beforeAutospacing="1" w:after="100"/>
              <w:rPr>
                <w:b/>
                <w:bCs/>
              </w:rPr>
            </w:pPr>
            <w:hyperlink w:anchor="_Toc149923171" w:history="1">
              <w:r w:rsidR="004F15BC" w:rsidRPr="004F15BC">
                <w:rPr>
                  <w:b/>
                  <w:bCs/>
                </w:rPr>
                <w:t>Proposal 9: For R18 multi-Rx reception, introduce one test case to verify the enhancement of faster beam sweeping on each type of SSB based L1 measurements.</w:t>
              </w:r>
            </w:hyperlink>
          </w:p>
          <w:p w14:paraId="2D4416EF" w14:textId="77777777" w:rsidR="004F15BC" w:rsidRPr="004F15BC" w:rsidRDefault="004F6400" w:rsidP="004F15BC">
            <w:pPr>
              <w:spacing w:before="100" w:beforeAutospacing="1" w:after="100"/>
              <w:rPr>
                <w:b/>
                <w:bCs/>
              </w:rPr>
            </w:pPr>
            <w:hyperlink w:anchor="_Toc149923172" w:history="1">
              <w:r w:rsidR="004F15BC" w:rsidRPr="004F15BC">
                <w:rPr>
                  <w:b/>
                  <w:bCs/>
                </w:rPr>
                <w:t>Proposal 10: For TRP-specific BFD test case, also verify the PTRP factor reduction.</w:t>
              </w:r>
            </w:hyperlink>
          </w:p>
          <w:p w14:paraId="28308766" w14:textId="77777777" w:rsidR="004F15BC" w:rsidRPr="004F15BC" w:rsidRDefault="004F6400" w:rsidP="004F15BC">
            <w:pPr>
              <w:spacing w:before="100" w:beforeAutospacing="1" w:after="100"/>
              <w:rPr>
                <w:b/>
                <w:bCs/>
              </w:rPr>
            </w:pPr>
            <w:hyperlink w:anchor="_Toc149923173" w:history="1">
              <w:r w:rsidR="004F15BC" w:rsidRPr="004F15BC">
                <w:rPr>
                  <w:b/>
                  <w:bCs/>
                </w:rPr>
                <w:t>Proposal 11: For R18 multi-Rx reception, introduce one test case to verify the enhancement of scheduling restriction relaxation on CSI-RS based L1 measurements.</w:t>
              </w:r>
            </w:hyperlink>
          </w:p>
          <w:p w14:paraId="68C70CD9" w14:textId="77777777" w:rsidR="004F15BC" w:rsidRDefault="004F6400" w:rsidP="004F15BC">
            <w:pPr>
              <w:spacing w:before="100" w:beforeAutospacing="1" w:after="100"/>
              <w:rPr>
                <w:rFonts w:asciiTheme="minorHAnsi" w:eastAsiaTheme="minorEastAsia" w:hAnsiTheme="minorHAnsi"/>
                <w:b/>
                <w:noProof/>
                <w:kern w:val="2"/>
                <w:sz w:val="22"/>
                <w14:ligatures w14:val="standardContextual"/>
              </w:rPr>
            </w:pPr>
            <w:hyperlink w:anchor="_Toc149923174" w:history="1">
              <w:r w:rsidR="004F15BC" w:rsidRPr="004F15BC">
                <w:rPr>
                  <w:b/>
                  <w:bCs/>
                </w:rPr>
                <w:t>Proposal 12: RAN4 to define test cases for:</w:t>
              </w:r>
            </w:hyperlink>
          </w:p>
          <w:p w14:paraId="3744D4E6" w14:textId="77777777" w:rsidR="004F15BC" w:rsidRPr="00776887" w:rsidRDefault="004F15BC" w:rsidP="00C65790">
            <w:pPr>
              <w:pStyle w:val="RAN4proposal"/>
              <w:numPr>
                <w:ilvl w:val="0"/>
                <w:numId w:val="7"/>
              </w:numPr>
              <w:rPr>
                <w:lang w:val="en-GB"/>
              </w:rPr>
              <w:pPrChange w:id="305" w:author="OPPO-RAN4#109" w:date="2023-11-08T15:58:00Z">
                <w:pPr>
                  <w:pStyle w:val="RAN4proposal"/>
                  <w:numPr>
                    <w:numId w:val="61"/>
                  </w:numPr>
                  <w:tabs>
                    <w:tab w:val="num" w:pos="360"/>
                  </w:tabs>
                </w:pPr>
              </w:pPrChange>
            </w:pPr>
            <w:r w:rsidRPr="00776887">
              <w:rPr>
                <w:lang w:val="en-GB"/>
              </w:rPr>
              <w:t>N-factor (and P</w:t>
            </w:r>
            <w:r w:rsidRPr="00776887">
              <w:rPr>
                <w:vertAlign w:val="subscript"/>
                <w:lang w:val="en-GB"/>
              </w:rPr>
              <w:t>TRP</w:t>
            </w:r>
            <w:r w:rsidRPr="00776887">
              <w:rPr>
                <w:lang w:val="en-GB"/>
              </w:rPr>
              <w:t xml:space="preserve"> factor) reduction and scheduling restrictions for:</w:t>
            </w:r>
          </w:p>
          <w:p w14:paraId="66A83CE4" w14:textId="77777777" w:rsidR="004F15BC" w:rsidRPr="00776887" w:rsidRDefault="004F15BC" w:rsidP="00C65790">
            <w:pPr>
              <w:pStyle w:val="RAN4proposal"/>
              <w:numPr>
                <w:ilvl w:val="1"/>
                <w:numId w:val="7"/>
              </w:numPr>
              <w:rPr>
                <w:lang w:val="en-GB"/>
              </w:rPr>
              <w:pPrChange w:id="306" w:author="OPPO-RAN4#109" w:date="2023-11-08T15:58:00Z">
                <w:pPr>
                  <w:pStyle w:val="RAN4proposal"/>
                  <w:numPr>
                    <w:ilvl w:val="1"/>
                    <w:numId w:val="61"/>
                  </w:numPr>
                  <w:tabs>
                    <w:tab w:val="num" w:pos="360"/>
                  </w:tabs>
                  <w:ind w:left="1080"/>
                </w:pPr>
              </w:pPrChange>
            </w:pPr>
            <w:r w:rsidRPr="00776887">
              <w:rPr>
                <w:lang w:val="en-GB"/>
              </w:rPr>
              <w:t xml:space="preserve">RLM </w:t>
            </w:r>
          </w:p>
          <w:p w14:paraId="5F34DFA7" w14:textId="77777777" w:rsidR="004F15BC" w:rsidRPr="00776887" w:rsidRDefault="004F15BC" w:rsidP="00C65790">
            <w:pPr>
              <w:pStyle w:val="RAN4proposal"/>
              <w:numPr>
                <w:ilvl w:val="1"/>
                <w:numId w:val="7"/>
              </w:numPr>
              <w:rPr>
                <w:lang w:val="en-GB"/>
              </w:rPr>
              <w:pPrChange w:id="307" w:author="OPPO-RAN4#109" w:date="2023-11-08T15:58:00Z">
                <w:pPr>
                  <w:pStyle w:val="RAN4proposal"/>
                  <w:numPr>
                    <w:ilvl w:val="1"/>
                    <w:numId w:val="61"/>
                  </w:numPr>
                  <w:tabs>
                    <w:tab w:val="num" w:pos="360"/>
                  </w:tabs>
                  <w:ind w:left="1080"/>
                </w:pPr>
              </w:pPrChange>
            </w:pPr>
            <w:r w:rsidRPr="00776887">
              <w:rPr>
                <w:lang w:val="en-GB"/>
              </w:rPr>
              <w:t xml:space="preserve">Cell specific BFD and CBD </w:t>
            </w:r>
          </w:p>
          <w:p w14:paraId="0A74E7EE" w14:textId="77777777" w:rsidR="004F15BC" w:rsidRPr="00776887" w:rsidRDefault="004F15BC" w:rsidP="00C65790">
            <w:pPr>
              <w:pStyle w:val="RAN4proposal"/>
              <w:numPr>
                <w:ilvl w:val="1"/>
                <w:numId w:val="7"/>
              </w:numPr>
              <w:rPr>
                <w:lang w:val="en-GB"/>
              </w:rPr>
              <w:pPrChange w:id="308" w:author="OPPO-RAN4#109" w:date="2023-11-08T15:58:00Z">
                <w:pPr>
                  <w:pStyle w:val="RAN4proposal"/>
                  <w:numPr>
                    <w:ilvl w:val="1"/>
                    <w:numId w:val="61"/>
                  </w:numPr>
                  <w:tabs>
                    <w:tab w:val="num" w:pos="360"/>
                  </w:tabs>
                  <w:ind w:left="1080"/>
                </w:pPr>
              </w:pPrChange>
            </w:pPr>
            <w:r w:rsidRPr="00776887">
              <w:rPr>
                <w:lang w:val="en-GB"/>
              </w:rPr>
              <w:t xml:space="preserve">TRP-specific BFD and CBD </w:t>
            </w:r>
          </w:p>
          <w:p w14:paraId="41F25C45" w14:textId="77777777" w:rsidR="004F15BC" w:rsidRPr="00776887" w:rsidRDefault="004F15BC" w:rsidP="00C65790">
            <w:pPr>
              <w:pStyle w:val="RAN4proposal"/>
              <w:numPr>
                <w:ilvl w:val="1"/>
                <w:numId w:val="7"/>
              </w:numPr>
              <w:rPr>
                <w:lang w:val="en-GB"/>
              </w:rPr>
              <w:pPrChange w:id="309" w:author="OPPO-RAN4#109" w:date="2023-11-08T15:58:00Z">
                <w:pPr>
                  <w:pStyle w:val="RAN4proposal"/>
                  <w:numPr>
                    <w:ilvl w:val="1"/>
                    <w:numId w:val="61"/>
                  </w:numPr>
                  <w:tabs>
                    <w:tab w:val="num" w:pos="360"/>
                  </w:tabs>
                  <w:ind w:left="1080"/>
                </w:pPr>
              </w:pPrChange>
            </w:pPr>
            <w:r w:rsidRPr="00776887">
              <w:rPr>
                <w:lang w:val="en-GB"/>
              </w:rPr>
              <w:t>L1-RSRP measurements, GBBR-based and non-GBBR based</w:t>
            </w:r>
          </w:p>
          <w:p w14:paraId="09CA8F7F" w14:textId="77777777" w:rsidR="004F15BC" w:rsidRPr="00776887" w:rsidRDefault="004F15BC" w:rsidP="00C65790">
            <w:pPr>
              <w:pStyle w:val="RAN4proposal"/>
              <w:numPr>
                <w:ilvl w:val="1"/>
                <w:numId w:val="7"/>
              </w:numPr>
              <w:rPr>
                <w:lang w:val="en-GB"/>
              </w:rPr>
              <w:pPrChange w:id="310" w:author="OPPO-RAN4#109" w:date="2023-11-08T15:58:00Z">
                <w:pPr>
                  <w:pStyle w:val="RAN4proposal"/>
                  <w:numPr>
                    <w:ilvl w:val="1"/>
                    <w:numId w:val="61"/>
                  </w:numPr>
                  <w:tabs>
                    <w:tab w:val="num" w:pos="360"/>
                  </w:tabs>
                  <w:ind w:left="1080"/>
                </w:pPr>
              </w:pPrChange>
            </w:pPr>
            <w:r w:rsidRPr="00776887">
              <w:rPr>
                <w:lang w:val="en-GB"/>
              </w:rPr>
              <w:t>[L1-SINR measurements, non-GBBR based]</w:t>
            </w:r>
          </w:p>
          <w:p w14:paraId="3AEFB91A" w14:textId="77777777" w:rsidR="004F15BC" w:rsidRPr="00776887" w:rsidRDefault="004F15BC" w:rsidP="00C65790">
            <w:pPr>
              <w:pStyle w:val="RAN4proposal"/>
              <w:numPr>
                <w:ilvl w:val="0"/>
                <w:numId w:val="7"/>
              </w:numPr>
              <w:rPr>
                <w:lang w:val="en-GB"/>
              </w:rPr>
              <w:pPrChange w:id="311" w:author="OPPO-RAN4#109" w:date="2023-11-08T15:58:00Z">
                <w:pPr>
                  <w:pStyle w:val="RAN4proposal"/>
                  <w:numPr>
                    <w:numId w:val="61"/>
                  </w:numPr>
                  <w:tabs>
                    <w:tab w:val="num" w:pos="360"/>
                  </w:tabs>
                </w:pPr>
              </w:pPrChange>
            </w:pPr>
            <w:r w:rsidRPr="00776887">
              <w:rPr>
                <w:lang w:val="en-GB"/>
              </w:rPr>
              <w:t>Dual TCI state switching:</w:t>
            </w:r>
          </w:p>
          <w:p w14:paraId="199CFC9B" w14:textId="77777777" w:rsidR="004F15BC" w:rsidRPr="00776887" w:rsidRDefault="004F15BC" w:rsidP="00C65790">
            <w:pPr>
              <w:pStyle w:val="RAN4proposal"/>
              <w:numPr>
                <w:ilvl w:val="1"/>
                <w:numId w:val="7"/>
              </w:numPr>
              <w:rPr>
                <w:lang w:val="en-GB"/>
              </w:rPr>
              <w:pPrChange w:id="312" w:author="OPPO-RAN4#109" w:date="2023-11-08T15:58:00Z">
                <w:pPr>
                  <w:pStyle w:val="RAN4proposal"/>
                  <w:numPr>
                    <w:ilvl w:val="1"/>
                    <w:numId w:val="61"/>
                  </w:numPr>
                  <w:tabs>
                    <w:tab w:val="num" w:pos="360"/>
                  </w:tabs>
                  <w:ind w:left="1080"/>
                </w:pPr>
              </w:pPrChange>
            </w:pPr>
            <w:r w:rsidRPr="00776887">
              <w:rPr>
                <w:lang w:val="en-GB"/>
              </w:rPr>
              <w:t>MAC-CE based switch: multi-DCI</w:t>
            </w:r>
          </w:p>
          <w:p w14:paraId="369377D6" w14:textId="77777777" w:rsidR="004F15BC" w:rsidRPr="00776887" w:rsidRDefault="004F15BC" w:rsidP="00C65790">
            <w:pPr>
              <w:pStyle w:val="RAN4proposal"/>
              <w:numPr>
                <w:ilvl w:val="1"/>
                <w:numId w:val="7"/>
              </w:numPr>
              <w:rPr>
                <w:lang w:val="en-GB"/>
              </w:rPr>
              <w:pPrChange w:id="313" w:author="OPPO-RAN4#109" w:date="2023-11-08T15:58:00Z">
                <w:pPr>
                  <w:pStyle w:val="RAN4proposal"/>
                  <w:numPr>
                    <w:ilvl w:val="1"/>
                    <w:numId w:val="61"/>
                  </w:numPr>
                  <w:tabs>
                    <w:tab w:val="num" w:pos="360"/>
                  </w:tabs>
                  <w:ind w:left="1080"/>
                </w:pPr>
              </w:pPrChange>
            </w:pPr>
            <w:r w:rsidRPr="00776887">
              <w:rPr>
                <w:lang w:val="en-GB"/>
              </w:rPr>
              <w:t>Active TCI state list and DCI-based TCI state switch (common test case): single-DCI and multi-DCI</w:t>
            </w:r>
          </w:p>
          <w:p w14:paraId="5269290E" w14:textId="77777777" w:rsidR="004F15BC" w:rsidRPr="00776887" w:rsidRDefault="004F15BC" w:rsidP="00C65790">
            <w:pPr>
              <w:pStyle w:val="RAN4proposal"/>
              <w:numPr>
                <w:ilvl w:val="0"/>
                <w:numId w:val="7"/>
              </w:numPr>
              <w:rPr>
                <w:lang w:val="en-GB"/>
              </w:rPr>
              <w:pPrChange w:id="314" w:author="OPPO-RAN4#109" w:date="2023-11-08T15:58:00Z">
                <w:pPr>
                  <w:pStyle w:val="RAN4proposal"/>
                  <w:numPr>
                    <w:numId w:val="61"/>
                  </w:numPr>
                  <w:tabs>
                    <w:tab w:val="num" w:pos="360"/>
                  </w:tabs>
                </w:pPr>
              </w:pPrChange>
            </w:pPr>
            <w:r w:rsidRPr="00776887">
              <w:rPr>
                <w:lang w:val="en-GB"/>
              </w:rPr>
              <w:t>Accuracy requirements:</w:t>
            </w:r>
          </w:p>
          <w:p w14:paraId="326AE402" w14:textId="2758CF89" w:rsidR="00255188" w:rsidRPr="007E5B76" w:rsidRDefault="004F15BC" w:rsidP="00C65790">
            <w:pPr>
              <w:pStyle w:val="RAN4proposal"/>
              <w:numPr>
                <w:ilvl w:val="1"/>
                <w:numId w:val="7"/>
              </w:numPr>
              <w:rPr>
                <w:b w:val="0"/>
              </w:rPr>
              <w:pPrChange w:id="315" w:author="OPPO-RAN4#109" w:date="2023-11-08T15:58:00Z">
                <w:pPr>
                  <w:pStyle w:val="RAN4proposal"/>
                  <w:numPr>
                    <w:ilvl w:val="1"/>
                    <w:numId w:val="61"/>
                  </w:numPr>
                  <w:tabs>
                    <w:tab w:val="num" w:pos="360"/>
                  </w:tabs>
                  <w:ind w:left="1080"/>
                </w:pPr>
              </w:pPrChange>
            </w:pPr>
            <w:r w:rsidRPr="00776887">
              <w:rPr>
                <w:lang w:val="en-GB"/>
              </w:rPr>
              <w:t>GBBR-based L1-RSRP</w:t>
            </w:r>
          </w:p>
        </w:tc>
      </w:tr>
      <w:tr w:rsidR="00255188" w14:paraId="1C1F07F9" w14:textId="77777777" w:rsidTr="004F6400">
        <w:trPr>
          <w:trHeight w:val="468"/>
        </w:trPr>
        <w:tc>
          <w:tcPr>
            <w:tcW w:w="1622" w:type="dxa"/>
          </w:tcPr>
          <w:p w14:paraId="7F97AC4B" w14:textId="26DB64D0" w:rsidR="00255188" w:rsidRDefault="00255188" w:rsidP="00255188">
            <w:pPr>
              <w:spacing w:before="120" w:after="120"/>
            </w:pPr>
            <w:r w:rsidRPr="001421B0">
              <w:lastRenderedPageBreak/>
              <w:t>R4-2319361</w:t>
            </w:r>
          </w:p>
        </w:tc>
        <w:tc>
          <w:tcPr>
            <w:tcW w:w="1424" w:type="dxa"/>
          </w:tcPr>
          <w:p w14:paraId="78B9C25D" w14:textId="082F2088" w:rsidR="00255188" w:rsidRDefault="00255188" w:rsidP="00255188">
            <w:pPr>
              <w:spacing w:before="120" w:after="120"/>
            </w:pPr>
            <w:r w:rsidRPr="00925732">
              <w:t xml:space="preserve">Huawei, </w:t>
            </w:r>
            <w:proofErr w:type="spellStart"/>
            <w:r w:rsidRPr="00925732">
              <w:t>HiSilicon</w:t>
            </w:r>
            <w:proofErr w:type="spellEnd"/>
          </w:p>
        </w:tc>
        <w:tc>
          <w:tcPr>
            <w:tcW w:w="6585" w:type="dxa"/>
          </w:tcPr>
          <w:p w14:paraId="241C303A" w14:textId="77777777" w:rsidR="00F849EE" w:rsidRPr="003D179C" w:rsidRDefault="00F849EE" w:rsidP="00F849EE">
            <w:pPr>
              <w:jc w:val="both"/>
              <w:rPr>
                <w:b/>
              </w:rPr>
            </w:pPr>
            <w:r w:rsidRPr="003D179C">
              <w:rPr>
                <w:b/>
              </w:rPr>
              <w:t>Proposal 1: 4-layer MIMO is not considered in RRM test cases.</w:t>
            </w:r>
          </w:p>
          <w:p w14:paraId="6872D48B" w14:textId="77777777" w:rsidR="00F849EE" w:rsidRPr="00182F93" w:rsidRDefault="00F849EE" w:rsidP="00F849EE">
            <w:pPr>
              <w:jc w:val="both"/>
              <w:rPr>
                <w:b/>
              </w:rPr>
            </w:pPr>
            <w:r w:rsidRPr="00182F93">
              <w:rPr>
                <w:b/>
              </w:rPr>
              <w:t>Observation 1:  Most RRM requirements are evaluated implicitly by demodulation performance (e.g. ACK/NACK feedback), which the SINR conditions shall be guaranteed.</w:t>
            </w:r>
          </w:p>
          <w:p w14:paraId="1850D089" w14:textId="77777777" w:rsidR="00F849EE" w:rsidRDefault="00F849EE" w:rsidP="00F849EE">
            <w:pPr>
              <w:rPr>
                <w:b/>
              </w:rPr>
            </w:pPr>
            <w:r w:rsidRPr="00336775">
              <w:rPr>
                <w:b/>
              </w:rPr>
              <w:t xml:space="preserve">Proposal 2: The </w:t>
            </w:r>
            <w:proofErr w:type="spellStart"/>
            <w:r w:rsidRPr="00336775">
              <w:rPr>
                <w:b/>
              </w:rPr>
              <w:t>AoAs</w:t>
            </w:r>
            <w:proofErr w:type="spellEnd"/>
            <w:r w:rsidRPr="00336775">
              <w:rPr>
                <w:b/>
              </w:rPr>
              <w:t xml:space="preserve"> for test cases shall be selected from the set that meet corresponding RF requirements. The selection of </w:t>
            </w:r>
            <w:proofErr w:type="spellStart"/>
            <w:r w:rsidRPr="00336775">
              <w:rPr>
                <w:b/>
              </w:rPr>
              <w:t>AoA</w:t>
            </w:r>
            <w:proofErr w:type="spellEnd"/>
            <w:r w:rsidRPr="00336775">
              <w:rPr>
                <w:b/>
              </w:rPr>
              <w:t xml:space="preserve"> offset shall wait for further RF conclusion.</w:t>
            </w:r>
          </w:p>
          <w:p w14:paraId="6F5CCACB" w14:textId="77777777" w:rsidR="00F849EE" w:rsidRPr="003C0CEF" w:rsidRDefault="00F849EE" w:rsidP="00F849EE">
            <w:pPr>
              <w:jc w:val="both"/>
              <w:rPr>
                <w:b/>
              </w:rPr>
            </w:pPr>
            <w:r w:rsidRPr="003C0CEF">
              <w:rPr>
                <w:b/>
              </w:rPr>
              <w:t>Observation 2: RF testing for multi-RX is based on full degrees of freedom for AoA1 with fixed angular Offset(s) between AoA1 and AoA2.</w:t>
            </w:r>
          </w:p>
          <w:p w14:paraId="55DCC255" w14:textId="77777777" w:rsidR="00F849EE" w:rsidRPr="003C0CEF" w:rsidRDefault="00F849EE" w:rsidP="00F849EE">
            <w:pPr>
              <w:jc w:val="both"/>
              <w:rPr>
                <w:b/>
              </w:rPr>
            </w:pPr>
            <w:r w:rsidRPr="003C0CEF">
              <w:rPr>
                <w:b/>
              </w:rPr>
              <w:t xml:space="preserve">Observation 3: Based on RF test methodology, for one test point, the result is “pass” or “not pass” for the selected </w:t>
            </w:r>
            <w:proofErr w:type="spellStart"/>
            <w:r w:rsidRPr="003C0CEF">
              <w:rPr>
                <w:b/>
              </w:rPr>
              <w:t>AoA</w:t>
            </w:r>
            <w:proofErr w:type="spellEnd"/>
            <w:r w:rsidRPr="003C0CEF">
              <w:rPr>
                <w:b/>
              </w:rPr>
              <w:t xml:space="preserve"> beam with fixed </w:t>
            </w:r>
            <w:proofErr w:type="spellStart"/>
            <w:r w:rsidRPr="003C0CEF">
              <w:rPr>
                <w:b/>
              </w:rPr>
              <w:t>AoA</w:t>
            </w:r>
            <w:proofErr w:type="spellEnd"/>
            <w:r w:rsidRPr="003C0CEF">
              <w:rPr>
                <w:b/>
              </w:rPr>
              <w:t xml:space="preserve"> offset.</w:t>
            </w:r>
          </w:p>
          <w:p w14:paraId="111828FF" w14:textId="77777777" w:rsidR="00F849EE" w:rsidRDefault="00F849EE" w:rsidP="00F849EE">
            <w:pPr>
              <w:jc w:val="both"/>
              <w:rPr>
                <w:b/>
              </w:rPr>
            </w:pPr>
            <w:r w:rsidRPr="0090148C">
              <w:rPr>
                <w:b/>
              </w:rPr>
              <w:t xml:space="preserve">Observation </w:t>
            </w:r>
            <w:r>
              <w:rPr>
                <w:b/>
              </w:rPr>
              <w:t>4</w:t>
            </w:r>
            <w:r w:rsidRPr="0090148C">
              <w:rPr>
                <w:b/>
              </w:rPr>
              <w:t xml:space="preserve">: </w:t>
            </w:r>
            <w:r>
              <w:rPr>
                <w:b/>
              </w:rPr>
              <w:t xml:space="preserve">Based on current RF test methodology, for one test point, one qualified </w:t>
            </w:r>
            <w:proofErr w:type="spellStart"/>
            <w:r>
              <w:rPr>
                <w:b/>
              </w:rPr>
              <w:t>AoA</w:t>
            </w:r>
            <w:proofErr w:type="spellEnd"/>
            <w:r>
              <w:rPr>
                <w:b/>
              </w:rPr>
              <w:t xml:space="preserve"> pair with fixed offset can be found. However, for case 6, it requires two qualified </w:t>
            </w:r>
            <w:proofErr w:type="spellStart"/>
            <w:r>
              <w:rPr>
                <w:b/>
              </w:rPr>
              <w:t>AoA</w:t>
            </w:r>
            <w:proofErr w:type="spellEnd"/>
            <w:r>
              <w:rPr>
                <w:b/>
              </w:rPr>
              <w:t xml:space="preserve"> pairs for one test point, which cannot be supported.</w:t>
            </w:r>
          </w:p>
          <w:p w14:paraId="66E98A9D" w14:textId="77777777" w:rsidR="00F849EE" w:rsidRPr="00A562F8" w:rsidRDefault="00F849EE" w:rsidP="00F849EE">
            <w:pPr>
              <w:jc w:val="both"/>
              <w:rPr>
                <w:b/>
              </w:rPr>
            </w:pPr>
            <w:r w:rsidRPr="00A562F8">
              <w:rPr>
                <w:b/>
              </w:rPr>
              <w:t>Observation 5: The purpose of have dual TCI state switching test case is to verify that UE can have two panel/Rx ready for simultaneous data reception as required by the TCI switching delay.</w:t>
            </w:r>
          </w:p>
          <w:p w14:paraId="287789EB" w14:textId="77777777" w:rsidR="00F849EE" w:rsidRPr="00A562F8" w:rsidRDefault="00F849EE" w:rsidP="00F849EE">
            <w:pPr>
              <w:jc w:val="both"/>
              <w:rPr>
                <w:b/>
              </w:rPr>
            </w:pPr>
            <w:r w:rsidRPr="00A562F8">
              <w:rPr>
                <w:b/>
              </w:rPr>
              <w:t>Observation 6: Case#2 ([RS1] to [RS2, RS3]) and case#6 [RS1, RS2] to [RS3, RS4] can serve the same purpose that UE shall be ready for simultaneous data reception with different QCL typed with two new TCI states.</w:t>
            </w:r>
          </w:p>
          <w:p w14:paraId="0CF2D0E5" w14:textId="77777777" w:rsidR="00F849EE" w:rsidRPr="0090148C" w:rsidRDefault="00F849EE" w:rsidP="00F849EE">
            <w:pPr>
              <w:jc w:val="both"/>
              <w:rPr>
                <w:b/>
              </w:rPr>
            </w:pPr>
            <w:r w:rsidRPr="0090148C">
              <w:rPr>
                <w:b/>
              </w:rPr>
              <w:t xml:space="preserve">Proposal 3: RAN4 don't define test cases for dual TCI state from dual TCI to dual TCI </w:t>
            </w:r>
            <w:proofErr w:type="gramStart"/>
            <w:r w:rsidRPr="0090148C">
              <w:rPr>
                <w:b/>
              </w:rPr>
              <w:t>( [</w:t>
            </w:r>
            <w:proofErr w:type="gramEnd"/>
            <w:r w:rsidRPr="0090148C">
              <w:rPr>
                <w:b/>
              </w:rPr>
              <w:t>RS1, RS2] to [RS3, RS4]) where 4 active probes are needed</w:t>
            </w:r>
            <w:r>
              <w:rPr>
                <w:b/>
              </w:rPr>
              <w:t xml:space="preserve">, since the performance can be verified by </w:t>
            </w:r>
            <w:r w:rsidRPr="00A562F8">
              <w:rPr>
                <w:b/>
              </w:rPr>
              <w:t>Single TCI to dual TCI</w:t>
            </w:r>
            <w:r>
              <w:rPr>
                <w:b/>
              </w:rPr>
              <w:t>(</w:t>
            </w:r>
            <w:r w:rsidRPr="00A562F8">
              <w:rPr>
                <w:b/>
              </w:rPr>
              <w:t xml:space="preserve"> [RS1] to [RS2, RS3]</w:t>
            </w:r>
            <w:r>
              <w:rPr>
                <w:b/>
              </w:rPr>
              <w:t>).</w:t>
            </w:r>
          </w:p>
          <w:p w14:paraId="5A449078" w14:textId="77777777" w:rsidR="00F849EE" w:rsidRPr="006848F6" w:rsidRDefault="00F849EE" w:rsidP="00F849EE">
            <w:pPr>
              <w:widowControl w:val="0"/>
              <w:snapToGrid w:val="0"/>
              <w:spacing w:before="180"/>
              <w:rPr>
                <w:b/>
              </w:rPr>
            </w:pPr>
            <w:r w:rsidRPr="0090148C">
              <w:rPr>
                <w:b/>
              </w:rPr>
              <w:t xml:space="preserve">Proposal </w:t>
            </w:r>
            <w:r>
              <w:rPr>
                <w:b/>
              </w:rPr>
              <w:t>4</w:t>
            </w:r>
            <w:r w:rsidRPr="006848F6">
              <w:rPr>
                <w:b/>
              </w:rPr>
              <w:t xml:space="preserve">: For R18 multi-Rx reception, it is suggested to introduce one test case to verify the enhancement of faster beam sweeping on </w:t>
            </w:r>
            <w:r>
              <w:rPr>
                <w:b/>
              </w:rPr>
              <w:t xml:space="preserve">each type </w:t>
            </w:r>
            <w:r>
              <w:rPr>
                <w:b/>
              </w:rPr>
              <w:lastRenderedPageBreak/>
              <w:t xml:space="preserve">of </w:t>
            </w:r>
            <w:r w:rsidRPr="006848F6">
              <w:rPr>
                <w:b/>
              </w:rPr>
              <w:t>SSB based L1 measurements.</w:t>
            </w:r>
          </w:p>
          <w:p w14:paraId="13673D0A" w14:textId="77777777" w:rsidR="00F849EE" w:rsidRPr="006848F6" w:rsidRDefault="00F849EE" w:rsidP="00F849EE">
            <w:pPr>
              <w:widowControl w:val="0"/>
              <w:snapToGrid w:val="0"/>
              <w:spacing w:before="180"/>
              <w:rPr>
                <w:b/>
              </w:rPr>
            </w:pPr>
            <w:r w:rsidRPr="0090148C">
              <w:rPr>
                <w:b/>
              </w:rPr>
              <w:t xml:space="preserve">Proposal </w:t>
            </w:r>
            <w:r>
              <w:rPr>
                <w:b/>
              </w:rPr>
              <w:t>5</w:t>
            </w:r>
            <w:r w:rsidRPr="006848F6">
              <w:rPr>
                <w:b/>
              </w:rPr>
              <w:t>: For R18 multi-Rx reception, it is suggested to introduce one test case to verify the enhancement of scheduling restriction relaxation on CSI-RS based L1 measurements.</w:t>
            </w:r>
          </w:p>
          <w:p w14:paraId="09625337" w14:textId="77777777" w:rsidR="00255188" w:rsidRPr="00F849EE" w:rsidRDefault="00255188" w:rsidP="00255188">
            <w:pPr>
              <w:jc w:val="both"/>
            </w:pPr>
          </w:p>
        </w:tc>
      </w:tr>
      <w:tr w:rsidR="00255188" w14:paraId="663F9591" w14:textId="77777777" w:rsidTr="004F6400">
        <w:trPr>
          <w:trHeight w:val="468"/>
        </w:trPr>
        <w:tc>
          <w:tcPr>
            <w:tcW w:w="1622" w:type="dxa"/>
          </w:tcPr>
          <w:p w14:paraId="245E0284" w14:textId="49B739DB" w:rsidR="00255188" w:rsidRDefault="00255188" w:rsidP="00255188">
            <w:pPr>
              <w:spacing w:before="120" w:after="120"/>
            </w:pPr>
            <w:r w:rsidRPr="001421B0">
              <w:lastRenderedPageBreak/>
              <w:t>R4-2319468</w:t>
            </w:r>
          </w:p>
        </w:tc>
        <w:tc>
          <w:tcPr>
            <w:tcW w:w="1424" w:type="dxa"/>
          </w:tcPr>
          <w:p w14:paraId="4593514D" w14:textId="12FFB748" w:rsidR="00255188" w:rsidRDefault="00255188" w:rsidP="00255188">
            <w:pPr>
              <w:spacing w:before="120" w:after="120"/>
            </w:pPr>
            <w:r w:rsidRPr="00925732">
              <w:t>OPPO</w:t>
            </w:r>
          </w:p>
        </w:tc>
        <w:tc>
          <w:tcPr>
            <w:tcW w:w="6585" w:type="dxa"/>
          </w:tcPr>
          <w:p w14:paraId="52C25084" w14:textId="77777777" w:rsidR="002C0647" w:rsidRPr="002C0647" w:rsidRDefault="002C0647" w:rsidP="002C0647">
            <w:pPr>
              <w:widowControl w:val="0"/>
              <w:snapToGrid w:val="0"/>
              <w:spacing w:before="180"/>
              <w:jc w:val="both"/>
              <w:rPr>
                <w:b/>
                <w:iCs/>
              </w:rPr>
            </w:pPr>
            <w:r w:rsidRPr="002C0647">
              <w:rPr>
                <w:b/>
                <w:iCs/>
              </w:rPr>
              <w:t xml:space="preserve">Proposal 1: Suggest to introduce one test case to verify the enhancement of faster beam sweeping for SSB based RLM measurements for R18 multi-Rx reception: </w:t>
            </w:r>
          </w:p>
          <w:p w14:paraId="0397B0F9" w14:textId="77777777" w:rsidR="002C0647" w:rsidRPr="002C0647" w:rsidRDefault="002C0647" w:rsidP="00C65790">
            <w:pPr>
              <w:pStyle w:val="aff6"/>
              <w:widowControl w:val="0"/>
              <w:numPr>
                <w:ilvl w:val="0"/>
                <w:numId w:val="20"/>
              </w:numPr>
              <w:overflowPunct/>
              <w:autoSpaceDE/>
              <w:autoSpaceDN/>
              <w:snapToGrid w:val="0"/>
              <w:spacing w:before="180" w:after="0"/>
              <w:ind w:firstLineChars="0"/>
              <w:contextualSpacing/>
              <w:jc w:val="both"/>
              <w:textAlignment w:val="auto"/>
              <w:rPr>
                <w:b/>
                <w:iCs/>
              </w:rPr>
              <w:pPrChange w:id="316" w:author="OPPO-RAN4#109" w:date="2023-11-08T15:58:00Z">
                <w:pPr>
                  <w:pStyle w:val="aff6"/>
                  <w:widowControl w:val="0"/>
                  <w:numPr>
                    <w:numId w:val="77"/>
                  </w:numPr>
                  <w:tabs>
                    <w:tab w:val="num" w:pos="360"/>
                  </w:tabs>
                  <w:overflowPunct/>
                  <w:autoSpaceDE/>
                  <w:autoSpaceDN/>
                  <w:snapToGrid w:val="0"/>
                  <w:spacing w:before="180" w:after="0"/>
                  <w:ind w:firstLineChars="0"/>
                  <w:contextualSpacing/>
                  <w:jc w:val="both"/>
                  <w:textAlignment w:val="auto"/>
                </w:pPr>
              </w:pPrChange>
            </w:pPr>
            <w:r w:rsidRPr="002C0647">
              <w:rPr>
                <w:rFonts w:eastAsia="宋体"/>
                <w:b/>
                <w:iCs/>
                <w:lang w:eastAsia="zh-CN"/>
              </w:rPr>
              <w:t xml:space="preserve">TC1: SSB based RLM Out-of-sync Test with </w:t>
            </w:r>
            <w:r w:rsidRPr="002C0647">
              <w:rPr>
                <w:b/>
                <w:iCs/>
              </w:rPr>
              <w:t>faster beam sweeping</w:t>
            </w:r>
            <w:r w:rsidRPr="002C0647">
              <w:rPr>
                <w:rFonts w:eastAsia="宋体"/>
                <w:b/>
                <w:iCs/>
                <w:lang w:eastAsia="zh-CN"/>
              </w:rPr>
              <w:t xml:space="preserve"> for FR2 </w:t>
            </w:r>
            <w:proofErr w:type="spellStart"/>
            <w:r w:rsidRPr="002C0647">
              <w:rPr>
                <w:rFonts w:eastAsia="宋体"/>
                <w:b/>
                <w:iCs/>
                <w:lang w:eastAsia="zh-CN"/>
              </w:rPr>
              <w:t>PCell</w:t>
            </w:r>
            <w:proofErr w:type="spellEnd"/>
            <w:r w:rsidRPr="002C0647">
              <w:rPr>
                <w:rFonts w:eastAsia="宋体"/>
                <w:b/>
                <w:iCs/>
                <w:lang w:eastAsia="zh-CN"/>
              </w:rPr>
              <w:t xml:space="preserve"> in non-DRX mode</w:t>
            </w:r>
          </w:p>
          <w:p w14:paraId="6D6CEBD7" w14:textId="77777777" w:rsidR="002C0647" w:rsidRPr="002C0647" w:rsidRDefault="002C0647" w:rsidP="002C0647">
            <w:pPr>
              <w:widowControl w:val="0"/>
              <w:snapToGrid w:val="0"/>
              <w:spacing w:before="180"/>
              <w:jc w:val="both"/>
              <w:rPr>
                <w:b/>
                <w:iCs/>
              </w:rPr>
            </w:pPr>
            <w:r w:rsidRPr="002C0647">
              <w:rPr>
                <w:b/>
                <w:iCs/>
              </w:rPr>
              <w:t>Proposal 2: Suggest to introduce one test case to verify the enhancement of faster beam sweeping for SSB based BFD measurements</w:t>
            </w:r>
          </w:p>
          <w:p w14:paraId="06A07778" w14:textId="77777777" w:rsidR="002C0647" w:rsidRPr="002C0647" w:rsidRDefault="002C0647" w:rsidP="00C65790">
            <w:pPr>
              <w:pStyle w:val="aff6"/>
              <w:widowControl w:val="0"/>
              <w:numPr>
                <w:ilvl w:val="0"/>
                <w:numId w:val="20"/>
              </w:numPr>
              <w:overflowPunct/>
              <w:autoSpaceDE/>
              <w:autoSpaceDN/>
              <w:snapToGrid w:val="0"/>
              <w:spacing w:before="180" w:after="0"/>
              <w:ind w:firstLineChars="0"/>
              <w:contextualSpacing/>
              <w:jc w:val="both"/>
              <w:textAlignment w:val="auto"/>
              <w:rPr>
                <w:rFonts w:eastAsia="宋体"/>
                <w:b/>
                <w:iCs/>
                <w:lang w:eastAsia="zh-CN"/>
              </w:rPr>
              <w:pPrChange w:id="317" w:author="OPPO-RAN4#109" w:date="2023-11-08T15:58:00Z">
                <w:pPr>
                  <w:pStyle w:val="aff6"/>
                  <w:widowControl w:val="0"/>
                  <w:numPr>
                    <w:numId w:val="77"/>
                  </w:numPr>
                  <w:tabs>
                    <w:tab w:val="num" w:pos="360"/>
                  </w:tabs>
                  <w:overflowPunct/>
                  <w:autoSpaceDE/>
                  <w:autoSpaceDN/>
                  <w:snapToGrid w:val="0"/>
                  <w:spacing w:before="180" w:after="0"/>
                  <w:ind w:firstLineChars="0"/>
                  <w:contextualSpacing/>
                  <w:jc w:val="both"/>
                  <w:textAlignment w:val="auto"/>
                </w:pPr>
              </w:pPrChange>
            </w:pPr>
            <w:r w:rsidRPr="002C0647">
              <w:rPr>
                <w:rFonts w:eastAsia="宋体" w:hint="eastAsia"/>
                <w:b/>
                <w:iCs/>
                <w:lang w:eastAsia="zh-CN"/>
              </w:rPr>
              <w:t>T</w:t>
            </w:r>
            <w:r w:rsidRPr="002C0647">
              <w:rPr>
                <w:rFonts w:eastAsia="宋体"/>
                <w:b/>
                <w:iCs/>
                <w:lang w:eastAsia="zh-CN"/>
              </w:rPr>
              <w:t xml:space="preserve">C2: SSB based BFD and LR Test with faster beam sweeping for FR2 </w:t>
            </w:r>
            <w:proofErr w:type="spellStart"/>
            <w:r w:rsidRPr="002C0647">
              <w:rPr>
                <w:rFonts w:eastAsia="宋体"/>
                <w:b/>
                <w:iCs/>
                <w:lang w:eastAsia="zh-CN"/>
              </w:rPr>
              <w:t>PCell</w:t>
            </w:r>
            <w:proofErr w:type="spellEnd"/>
            <w:r w:rsidRPr="002C0647">
              <w:rPr>
                <w:rFonts w:eastAsia="宋体"/>
                <w:b/>
                <w:iCs/>
                <w:lang w:eastAsia="zh-CN"/>
              </w:rPr>
              <w:t xml:space="preserve"> in non-DRX mode</w:t>
            </w:r>
          </w:p>
          <w:p w14:paraId="5513DA7C" w14:textId="77777777" w:rsidR="002C0647" w:rsidRPr="002C0647" w:rsidRDefault="002C0647" w:rsidP="002C0647">
            <w:pPr>
              <w:widowControl w:val="0"/>
              <w:snapToGrid w:val="0"/>
              <w:spacing w:before="180"/>
              <w:jc w:val="both"/>
              <w:rPr>
                <w:b/>
                <w:iCs/>
              </w:rPr>
            </w:pPr>
            <w:r w:rsidRPr="002C0647">
              <w:rPr>
                <w:b/>
                <w:iCs/>
              </w:rPr>
              <w:t>Proposal 3: Suggest to introduce one test case to verify the enhancement of faster beam sweeping for SSB based L1-RSRP measurements</w:t>
            </w:r>
          </w:p>
          <w:p w14:paraId="75B1A11C" w14:textId="77777777" w:rsidR="002C0647" w:rsidRPr="002C0647" w:rsidRDefault="002C0647" w:rsidP="00C65790">
            <w:pPr>
              <w:pStyle w:val="aff6"/>
              <w:widowControl w:val="0"/>
              <w:numPr>
                <w:ilvl w:val="0"/>
                <w:numId w:val="20"/>
              </w:numPr>
              <w:overflowPunct/>
              <w:autoSpaceDE/>
              <w:autoSpaceDN/>
              <w:snapToGrid w:val="0"/>
              <w:spacing w:before="180" w:after="0"/>
              <w:ind w:firstLineChars="0"/>
              <w:contextualSpacing/>
              <w:jc w:val="both"/>
              <w:textAlignment w:val="auto"/>
              <w:rPr>
                <w:rFonts w:eastAsia="宋体"/>
                <w:b/>
                <w:iCs/>
                <w:lang w:eastAsia="zh-CN"/>
              </w:rPr>
              <w:pPrChange w:id="318" w:author="OPPO-RAN4#109" w:date="2023-11-08T15:58:00Z">
                <w:pPr>
                  <w:pStyle w:val="aff6"/>
                  <w:widowControl w:val="0"/>
                  <w:numPr>
                    <w:numId w:val="77"/>
                  </w:numPr>
                  <w:tabs>
                    <w:tab w:val="num" w:pos="360"/>
                  </w:tabs>
                  <w:overflowPunct/>
                  <w:autoSpaceDE/>
                  <w:autoSpaceDN/>
                  <w:snapToGrid w:val="0"/>
                  <w:spacing w:before="180" w:after="0"/>
                  <w:ind w:firstLineChars="0"/>
                  <w:contextualSpacing/>
                  <w:jc w:val="both"/>
                  <w:textAlignment w:val="auto"/>
                </w:pPr>
              </w:pPrChange>
            </w:pPr>
            <w:r w:rsidRPr="002C0647">
              <w:rPr>
                <w:rFonts w:eastAsia="宋体" w:hint="eastAsia"/>
                <w:b/>
                <w:iCs/>
                <w:lang w:eastAsia="zh-CN"/>
              </w:rPr>
              <w:t>T</w:t>
            </w:r>
            <w:r w:rsidRPr="002C0647">
              <w:rPr>
                <w:rFonts w:eastAsia="宋体"/>
                <w:b/>
                <w:iCs/>
                <w:lang w:eastAsia="zh-CN"/>
              </w:rPr>
              <w:t>C3: SSB based L1-RSRP measurement with faster beam sweeping when DRX is not used</w:t>
            </w:r>
          </w:p>
          <w:p w14:paraId="3A7E95C0" w14:textId="77777777" w:rsidR="002C0647" w:rsidRPr="002C0647" w:rsidRDefault="002C0647" w:rsidP="002C0647">
            <w:pPr>
              <w:widowControl w:val="0"/>
              <w:snapToGrid w:val="0"/>
              <w:spacing w:before="180"/>
              <w:jc w:val="both"/>
              <w:rPr>
                <w:rFonts w:eastAsia="宋体"/>
                <w:b/>
                <w:iCs/>
                <w:lang w:eastAsia="zh-CN"/>
              </w:rPr>
            </w:pPr>
            <w:r w:rsidRPr="002C0647">
              <w:rPr>
                <w:b/>
                <w:iCs/>
              </w:rPr>
              <w:t xml:space="preserve">Proposal 4: RAN4 to discuss </w:t>
            </w:r>
            <w:r w:rsidRPr="002C0647">
              <w:rPr>
                <w:rFonts w:eastAsia="宋体"/>
                <w:b/>
                <w:iCs/>
                <w:lang w:eastAsia="zh-CN"/>
              </w:rPr>
              <w:t>whether to introduce test case to verify scheduling/measurement restriction relaxation on CSI-RS based L1 measurement for R18 multi-Rx reception</w:t>
            </w:r>
          </w:p>
          <w:p w14:paraId="2543B3DA" w14:textId="77777777" w:rsidR="002C0647" w:rsidRPr="002C0647" w:rsidRDefault="002C0647" w:rsidP="002C0647">
            <w:pPr>
              <w:widowControl w:val="0"/>
              <w:snapToGrid w:val="0"/>
              <w:spacing w:before="180"/>
              <w:jc w:val="both"/>
              <w:rPr>
                <w:rFonts w:eastAsia="宋体"/>
                <w:iCs/>
                <w:lang w:eastAsia="zh-CN"/>
              </w:rPr>
            </w:pPr>
            <w:r w:rsidRPr="002C0647">
              <w:rPr>
                <w:rFonts w:eastAsia="宋体"/>
                <w:b/>
                <w:iCs/>
                <w:lang w:eastAsia="zh-CN"/>
              </w:rPr>
              <w:t>Proposal 5: RAN4 not to test the case of dual TCI state switching from dual TCI to dual TCI.</w:t>
            </w:r>
          </w:p>
          <w:p w14:paraId="3FA2DE86" w14:textId="77777777" w:rsidR="00255188" w:rsidRPr="002C0647" w:rsidRDefault="00255188" w:rsidP="00255188">
            <w:pPr>
              <w:jc w:val="both"/>
            </w:pPr>
          </w:p>
        </w:tc>
      </w:tr>
      <w:tr w:rsidR="00255188" w14:paraId="6A49D4FA" w14:textId="77777777" w:rsidTr="004F6400">
        <w:trPr>
          <w:trHeight w:val="468"/>
        </w:trPr>
        <w:tc>
          <w:tcPr>
            <w:tcW w:w="1622" w:type="dxa"/>
          </w:tcPr>
          <w:p w14:paraId="4AE81C0E" w14:textId="15336C8A" w:rsidR="00255188" w:rsidRDefault="00255188" w:rsidP="00255188">
            <w:pPr>
              <w:spacing w:before="120" w:after="120"/>
            </w:pPr>
            <w:r w:rsidRPr="001421B0">
              <w:t>R4-2320464</w:t>
            </w:r>
          </w:p>
        </w:tc>
        <w:tc>
          <w:tcPr>
            <w:tcW w:w="1424" w:type="dxa"/>
          </w:tcPr>
          <w:p w14:paraId="458911E3" w14:textId="77270FA2" w:rsidR="00255188" w:rsidRDefault="00255188" w:rsidP="00255188">
            <w:pPr>
              <w:spacing w:before="120" w:after="120"/>
            </w:pPr>
            <w:r w:rsidRPr="00925732">
              <w:t>Ericsson</w:t>
            </w:r>
          </w:p>
        </w:tc>
        <w:tc>
          <w:tcPr>
            <w:tcW w:w="6585" w:type="dxa"/>
          </w:tcPr>
          <w:p w14:paraId="7EE32CE2" w14:textId="77777777" w:rsidR="00A07152" w:rsidRDefault="00A07152" w:rsidP="00A07152">
            <w:pPr>
              <w:overflowPunct/>
              <w:autoSpaceDE/>
              <w:autoSpaceDN/>
              <w:adjustRightInd/>
              <w:contextualSpacing/>
              <w:jc w:val="both"/>
              <w:textAlignment w:val="auto"/>
            </w:pPr>
            <w:r w:rsidRPr="00A07152">
              <w:rPr>
                <w:b/>
                <w:bCs/>
                <w:u w:val="single"/>
              </w:rPr>
              <w:t>Proposal 1 (Accuracy requirements)</w:t>
            </w:r>
            <w:r w:rsidRPr="00A07152">
              <w:t>: The legacy accuracy requirements in section 10.1.20 of TS 38.133 apply for L1-RSRP measurements under multi-</w:t>
            </w:r>
            <w:proofErr w:type="spellStart"/>
            <w:r w:rsidRPr="00A07152">
              <w:t>rx</w:t>
            </w:r>
            <w:proofErr w:type="spellEnd"/>
            <w:r w:rsidRPr="00A07152">
              <w:t xml:space="preserve"> operation, with a clarification that multi-</w:t>
            </w:r>
            <w:proofErr w:type="spellStart"/>
            <w:r w:rsidRPr="00A07152">
              <w:t>rx</w:t>
            </w:r>
            <w:proofErr w:type="spellEnd"/>
            <w:r w:rsidRPr="00A07152">
              <w:t xml:space="preserve"> chain L1-RSRP accuracy requirements apply for FR2-1.</w:t>
            </w:r>
          </w:p>
          <w:p w14:paraId="5F4E078D" w14:textId="77777777" w:rsidR="00A07152" w:rsidRPr="00A07152" w:rsidRDefault="00A07152" w:rsidP="00A07152">
            <w:pPr>
              <w:overflowPunct/>
              <w:autoSpaceDE/>
              <w:autoSpaceDN/>
              <w:adjustRightInd/>
              <w:contextualSpacing/>
              <w:jc w:val="both"/>
              <w:textAlignment w:val="auto"/>
            </w:pPr>
          </w:p>
          <w:p w14:paraId="1BF83391" w14:textId="77777777" w:rsidR="00A07152" w:rsidRPr="00A07152" w:rsidRDefault="00A07152" w:rsidP="00A07152">
            <w:pPr>
              <w:overflowPunct/>
              <w:autoSpaceDE/>
              <w:autoSpaceDN/>
              <w:adjustRightInd/>
              <w:contextualSpacing/>
              <w:jc w:val="both"/>
              <w:textAlignment w:val="auto"/>
            </w:pPr>
            <w:r w:rsidRPr="00A07152">
              <w:rPr>
                <w:b/>
                <w:bCs/>
                <w:u w:val="single"/>
              </w:rPr>
              <w:t>Proposal 2 (Accuracy requirements)</w:t>
            </w:r>
            <w:r w:rsidRPr="00A07152">
              <w:t>: No new accuracy requirements section is created for L1-RSRP measurements under multi-</w:t>
            </w:r>
            <w:proofErr w:type="spellStart"/>
            <w:r w:rsidRPr="00A07152">
              <w:t>rx</w:t>
            </w:r>
            <w:proofErr w:type="spellEnd"/>
            <w:r w:rsidRPr="00A07152">
              <w:t xml:space="preserve"> operation.</w:t>
            </w:r>
          </w:p>
          <w:p w14:paraId="1BDF11A0" w14:textId="77777777" w:rsidR="00A07152" w:rsidRPr="00A07152" w:rsidRDefault="00A07152" w:rsidP="00A07152">
            <w:pPr>
              <w:pStyle w:val="aff6"/>
              <w:ind w:left="440" w:firstLineChars="0" w:firstLine="0"/>
            </w:pPr>
          </w:p>
          <w:p w14:paraId="57B3F9B2" w14:textId="77777777" w:rsidR="00A07152" w:rsidRPr="00A07152" w:rsidRDefault="00A07152" w:rsidP="00A07152">
            <w:pPr>
              <w:overflowPunct/>
              <w:autoSpaceDE/>
              <w:autoSpaceDN/>
              <w:adjustRightInd/>
              <w:spacing w:after="0"/>
              <w:jc w:val="both"/>
              <w:textAlignment w:val="auto"/>
            </w:pPr>
            <w:r w:rsidRPr="00A07152">
              <w:rPr>
                <w:b/>
                <w:bCs/>
                <w:u w:val="single"/>
              </w:rPr>
              <w:t>Proposal 3 (RRM test cases general)</w:t>
            </w:r>
            <w:r w:rsidRPr="00A07152">
              <w:t>: RAN4 will discuss and strive to agree on a list of RRM test cases for multi-</w:t>
            </w:r>
            <w:proofErr w:type="spellStart"/>
            <w:r w:rsidRPr="00A07152">
              <w:t>rx</w:t>
            </w:r>
            <w:proofErr w:type="spellEnd"/>
            <w:r w:rsidRPr="00A07152">
              <w:t xml:space="preserve"> chain UE in RAN4#109.</w:t>
            </w:r>
          </w:p>
          <w:p w14:paraId="2E7F01F3" w14:textId="77777777" w:rsidR="00A07152" w:rsidRPr="00A07152" w:rsidRDefault="00A07152" w:rsidP="00A07152">
            <w:pPr>
              <w:pStyle w:val="aff6"/>
              <w:spacing w:after="0"/>
              <w:ind w:left="1154" w:firstLineChars="0" w:firstLine="0"/>
              <w:jc w:val="both"/>
            </w:pPr>
          </w:p>
          <w:p w14:paraId="597A8A69" w14:textId="77777777" w:rsidR="00A07152" w:rsidRPr="00A07152" w:rsidRDefault="00A07152" w:rsidP="00A07152">
            <w:pPr>
              <w:overflowPunct/>
              <w:autoSpaceDE/>
              <w:autoSpaceDN/>
              <w:adjustRightInd/>
              <w:spacing w:after="0"/>
              <w:jc w:val="both"/>
              <w:textAlignment w:val="auto"/>
            </w:pPr>
            <w:r w:rsidRPr="00A07152">
              <w:rPr>
                <w:b/>
                <w:bCs/>
                <w:u w:val="single"/>
              </w:rPr>
              <w:t>Proposal 4 (RRM test cases general)</w:t>
            </w:r>
            <w:r w:rsidRPr="00A07152">
              <w:t>: At high-level, the list of test cases shall include test cases for all of:</w:t>
            </w:r>
          </w:p>
          <w:p w14:paraId="4D1CD4C1" w14:textId="77777777" w:rsidR="00A07152" w:rsidRPr="00A07152" w:rsidRDefault="00A07152" w:rsidP="00A07152">
            <w:pPr>
              <w:overflowPunct/>
              <w:autoSpaceDE/>
              <w:autoSpaceDN/>
              <w:adjustRightInd/>
              <w:spacing w:after="0"/>
              <w:ind w:left="440"/>
              <w:jc w:val="both"/>
              <w:textAlignment w:val="auto"/>
            </w:pPr>
            <w:r w:rsidRPr="00A07152">
              <w:t>Dual active TCI state switching,</w:t>
            </w:r>
          </w:p>
          <w:p w14:paraId="661ADE8E" w14:textId="77777777" w:rsidR="00A07152" w:rsidRPr="00A07152" w:rsidRDefault="00A07152" w:rsidP="00A07152">
            <w:pPr>
              <w:overflowPunct/>
              <w:autoSpaceDE/>
              <w:autoSpaceDN/>
              <w:adjustRightInd/>
              <w:spacing w:after="0"/>
              <w:ind w:left="440"/>
              <w:jc w:val="both"/>
              <w:textAlignment w:val="auto"/>
            </w:pPr>
            <w:r w:rsidRPr="00A07152">
              <w:t>RLM,</w:t>
            </w:r>
          </w:p>
          <w:p w14:paraId="2FD8E3C0" w14:textId="77777777" w:rsidR="00A07152" w:rsidRPr="00A07152" w:rsidRDefault="00A07152" w:rsidP="00A07152">
            <w:pPr>
              <w:overflowPunct/>
              <w:autoSpaceDE/>
              <w:autoSpaceDN/>
              <w:adjustRightInd/>
              <w:spacing w:after="0"/>
              <w:ind w:left="440"/>
              <w:jc w:val="both"/>
              <w:textAlignment w:val="auto"/>
            </w:pPr>
            <w:r w:rsidRPr="00A07152">
              <w:t>Link recovery,</w:t>
            </w:r>
          </w:p>
          <w:p w14:paraId="2EA60163" w14:textId="77777777" w:rsidR="00A07152" w:rsidRPr="00A07152" w:rsidRDefault="00A07152" w:rsidP="00A07152">
            <w:pPr>
              <w:overflowPunct/>
              <w:autoSpaceDE/>
              <w:autoSpaceDN/>
              <w:adjustRightInd/>
              <w:spacing w:after="0"/>
              <w:ind w:left="440"/>
              <w:jc w:val="both"/>
              <w:textAlignment w:val="auto"/>
            </w:pPr>
            <w:r w:rsidRPr="00A07152">
              <w:t>L1-RSRP measurement period.</w:t>
            </w:r>
          </w:p>
          <w:p w14:paraId="318FF521" w14:textId="77777777" w:rsidR="00A07152" w:rsidRPr="00A07152" w:rsidRDefault="00A07152" w:rsidP="00A07152">
            <w:pPr>
              <w:pStyle w:val="aff6"/>
              <w:spacing w:after="0"/>
              <w:ind w:left="1880" w:firstLineChars="0" w:firstLine="0"/>
              <w:jc w:val="both"/>
            </w:pPr>
          </w:p>
          <w:p w14:paraId="7ABBB55F" w14:textId="77777777" w:rsidR="00A07152" w:rsidRPr="00A07152" w:rsidRDefault="00A07152" w:rsidP="00A07152">
            <w:pPr>
              <w:overflowPunct/>
              <w:autoSpaceDE/>
              <w:autoSpaceDN/>
              <w:adjustRightInd/>
              <w:contextualSpacing/>
              <w:textAlignment w:val="auto"/>
            </w:pPr>
            <w:r w:rsidRPr="00A07152">
              <w:rPr>
                <w:b/>
                <w:bCs/>
                <w:u w:val="single"/>
              </w:rPr>
              <w:t>Proposal 5 (L1-RSRP test cases)</w:t>
            </w:r>
            <w:r w:rsidRPr="00A07152">
              <w:t>: For L1-RSRP, measurement delay and measurement accuracy tests are specified for GBBR.</w:t>
            </w:r>
          </w:p>
          <w:p w14:paraId="0E29FB2B" w14:textId="77777777" w:rsidR="00A07152" w:rsidRPr="00A07152" w:rsidRDefault="00A07152" w:rsidP="00A07152">
            <w:pPr>
              <w:pStyle w:val="aff6"/>
              <w:ind w:left="440" w:firstLineChars="0" w:firstLine="0"/>
            </w:pPr>
          </w:p>
          <w:p w14:paraId="7B956B9F" w14:textId="77777777" w:rsidR="00A07152" w:rsidRPr="00A07152" w:rsidRDefault="00A07152" w:rsidP="00A07152">
            <w:pPr>
              <w:overflowPunct/>
              <w:autoSpaceDE/>
              <w:autoSpaceDN/>
              <w:adjustRightInd/>
              <w:jc w:val="both"/>
              <w:textAlignment w:val="auto"/>
            </w:pPr>
            <w:r w:rsidRPr="00A07152">
              <w:rPr>
                <w:b/>
                <w:bCs/>
                <w:u w:val="single"/>
              </w:rPr>
              <w:t>Proposal 6 (Active TCI state test cases)</w:t>
            </w:r>
            <w:r w:rsidRPr="00A07152">
              <w:t>: For dual active TCI state switching, RAN4 will specify test cases at least for the switching from single to dual TCI state.</w:t>
            </w:r>
          </w:p>
          <w:p w14:paraId="2E4EAC26" w14:textId="77777777" w:rsidR="00A07152" w:rsidRPr="00A07152" w:rsidRDefault="00A07152" w:rsidP="00A07152">
            <w:pPr>
              <w:overflowPunct/>
              <w:autoSpaceDE/>
              <w:autoSpaceDN/>
              <w:adjustRightInd/>
              <w:contextualSpacing/>
              <w:jc w:val="both"/>
              <w:textAlignment w:val="auto"/>
            </w:pPr>
            <w:r w:rsidRPr="00A07152">
              <w:rPr>
                <w:b/>
                <w:bCs/>
                <w:u w:val="single"/>
              </w:rPr>
              <w:t>Proposal 7 (Active TCI state test cases)</w:t>
            </w:r>
            <w:r w:rsidRPr="00A07152">
              <w:t>: Deprioritize test cases for dual-to-dual active TCI state switching.</w:t>
            </w:r>
          </w:p>
          <w:p w14:paraId="1B2EEB2C" w14:textId="77777777" w:rsidR="00A07152" w:rsidRPr="00A07152" w:rsidRDefault="00A07152" w:rsidP="00A07152">
            <w:pPr>
              <w:pStyle w:val="aff6"/>
              <w:ind w:left="440" w:firstLineChars="0" w:firstLine="0"/>
              <w:jc w:val="both"/>
            </w:pPr>
          </w:p>
          <w:p w14:paraId="7200C7C1" w14:textId="77777777" w:rsidR="00A07152" w:rsidRPr="00A07152" w:rsidRDefault="00A07152" w:rsidP="00A07152">
            <w:pPr>
              <w:overflowPunct/>
              <w:autoSpaceDE/>
              <w:autoSpaceDN/>
              <w:adjustRightInd/>
              <w:contextualSpacing/>
              <w:jc w:val="both"/>
              <w:textAlignment w:val="auto"/>
            </w:pPr>
            <w:r w:rsidRPr="00A07152">
              <w:rPr>
                <w:b/>
                <w:bCs/>
                <w:u w:val="single"/>
              </w:rPr>
              <w:t>Proposal 8 (Active TCI state test cases)</w:t>
            </w:r>
            <w:r w:rsidRPr="00A07152">
              <w:t>: For dual active TCI state switching delay, at least the following test cases are specified:</w:t>
            </w:r>
          </w:p>
          <w:p w14:paraId="22FC2FFA" w14:textId="77777777" w:rsidR="00A07152" w:rsidRPr="00A07152" w:rsidRDefault="00A07152" w:rsidP="00A07152">
            <w:pPr>
              <w:overflowPunct/>
              <w:autoSpaceDE/>
              <w:autoSpaceDN/>
              <w:adjustRightInd/>
              <w:ind w:left="440"/>
              <w:contextualSpacing/>
              <w:jc w:val="both"/>
              <w:textAlignment w:val="auto"/>
            </w:pPr>
            <w:r w:rsidRPr="00A07152">
              <w:t xml:space="preserve">DCI-based based dual active TCI state switching with </w:t>
            </w:r>
            <w:proofErr w:type="spellStart"/>
            <w:r w:rsidRPr="00A07152">
              <w:t>sDCI</w:t>
            </w:r>
            <w:proofErr w:type="spellEnd"/>
            <w:r w:rsidRPr="00A07152">
              <w:t>,</w:t>
            </w:r>
          </w:p>
          <w:p w14:paraId="3FC93CD9" w14:textId="77777777" w:rsidR="00A07152" w:rsidRPr="00A07152" w:rsidRDefault="00A07152" w:rsidP="00A07152">
            <w:pPr>
              <w:overflowPunct/>
              <w:autoSpaceDE/>
              <w:autoSpaceDN/>
              <w:adjustRightInd/>
              <w:ind w:left="440"/>
              <w:contextualSpacing/>
              <w:jc w:val="both"/>
              <w:textAlignment w:val="auto"/>
            </w:pPr>
            <w:r w:rsidRPr="00A07152">
              <w:t xml:space="preserve">DCI-based based dual active TCI state switching with </w:t>
            </w:r>
            <w:proofErr w:type="spellStart"/>
            <w:r w:rsidRPr="00A07152">
              <w:t>mDCI</w:t>
            </w:r>
            <w:proofErr w:type="spellEnd"/>
            <w:r w:rsidRPr="00A07152">
              <w:t>,</w:t>
            </w:r>
          </w:p>
          <w:p w14:paraId="26301F0F" w14:textId="77777777" w:rsidR="00A07152" w:rsidRPr="00A07152" w:rsidRDefault="00A07152" w:rsidP="00A07152">
            <w:pPr>
              <w:overflowPunct/>
              <w:autoSpaceDE/>
              <w:autoSpaceDN/>
              <w:adjustRightInd/>
              <w:ind w:left="440"/>
              <w:contextualSpacing/>
              <w:jc w:val="both"/>
              <w:textAlignment w:val="auto"/>
            </w:pPr>
            <w:r w:rsidRPr="00A07152">
              <w:t xml:space="preserve">MAC-CE based dual active TCI state switching with </w:t>
            </w:r>
            <w:proofErr w:type="spellStart"/>
            <w:r w:rsidRPr="00A07152">
              <w:t>sDCI</w:t>
            </w:r>
            <w:proofErr w:type="spellEnd"/>
            <w:r w:rsidRPr="00A07152">
              <w:t>,</w:t>
            </w:r>
          </w:p>
          <w:p w14:paraId="1F244E34" w14:textId="77777777" w:rsidR="00A07152" w:rsidRPr="00A07152" w:rsidRDefault="00A07152" w:rsidP="00A07152">
            <w:pPr>
              <w:overflowPunct/>
              <w:autoSpaceDE/>
              <w:autoSpaceDN/>
              <w:adjustRightInd/>
              <w:ind w:left="440"/>
              <w:contextualSpacing/>
              <w:jc w:val="both"/>
              <w:textAlignment w:val="auto"/>
            </w:pPr>
            <w:r w:rsidRPr="00A07152">
              <w:t xml:space="preserve">MAC-CE based dual active TCI state switching with </w:t>
            </w:r>
            <w:proofErr w:type="spellStart"/>
            <w:r w:rsidRPr="00A07152">
              <w:t>mDCI</w:t>
            </w:r>
            <w:proofErr w:type="spellEnd"/>
            <w:r w:rsidRPr="00A07152">
              <w:t>,</w:t>
            </w:r>
          </w:p>
          <w:p w14:paraId="4ED8ECDE" w14:textId="77777777" w:rsidR="00A07152" w:rsidRPr="00A07152" w:rsidRDefault="00A07152" w:rsidP="00A07152">
            <w:pPr>
              <w:overflowPunct/>
              <w:autoSpaceDE/>
              <w:autoSpaceDN/>
              <w:adjustRightInd/>
              <w:ind w:left="440"/>
              <w:contextualSpacing/>
              <w:jc w:val="both"/>
              <w:textAlignment w:val="auto"/>
            </w:pPr>
            <w:r w:rsidRPr="00A07152">
              <w:t>FFS: RRC-based dual active TCI state switching.</w:t>
            </w:r>
          </w:p>
          <w:p w14:paraId="7303E187" w14:textId="77777777" w:rsidR="00A07152" w:rsidRPr="00A07152" w:rsidRDefault="00A07152" w:rsidP="00A07152">
            <w:pPr>
              <w:overflowPunct/>
              <w:autoSpaceDE/>
              <w:autoSpaceDN/>
              <w:adjustRightInd/>
              <w:contextualSpacing/>
              <w:jc w:val="both"/>
              <w:textAlignment w:val="auto"/>
            </w:pPr>
            <w:r w:rsidRPr="00A07152">
              <w:rPr>
                <w:b/>
                <w:bCs/>
                <w:u w:val="single"/>
              </w:rPr>
              <w:t>Proposal 9 (Active TCI state test cases)</w:t>
            </w:r>
            <w:r w:rsidRPr="00A07152">
              <w:t xml:space="preserve">: For active TCI state list update, RAN4 prioritizes test cases with </w:t>
            </w:r>
            <w:proofErr w:type="spellStart"/>
            <w:r w:rsidRPr="00A07152">
              <w:t>sDCI</w:t>
            </w:r>
            <w:proofErr w:type="spellEnd"/>
            <w:r w:rsidRPr="00A07152">
              <w:t>.</w:t>
            </w:r>
          </w:p>
          <w:p w14:paraId="76EFF2EC" w14:textId="77777777" w:rsidR="00A07152" w:rsidRPr="00A07152" w:rsidRDefault="00A07152" w:rsidP="00A07152">
            <w:pPr>
              <w:pStyle w:val="aff6"/>
              <w:spacing w:after="0"/>
              <w:ind w:left="1154" w:firstLineChars="0" w:firstLine="0"/>
              <w:jc w:val="both"/>
            </w:pPr>
          </w:p>
          <w:p w14:paraId="6E4743BD" w14:textId="77777777" w:rsidR="00A07152" w:rsidRPr="00A07152" w:rsidRDefault="00A07152" w:rsidP="00A07152">
            <w:pPr>
              <w:overflowPunct/>
              <w:autoSpaceDE/>
              <w:autoSpaceDN/>
              <w:adjustRightInd/>
              <w:spacing w:after="0"/>
              <w:jc w:val="both"/>
              <w:textAlignment w:val="auto"/>
            </w:pPr>
            <w:r w:rsidRPr="00A07152">
              <w:rPr>
                <w:b/>
                <w:bCs/>
                <w:u w:val="single"/>
              </w:rPr>
              <w:t>Proposal 10 (measurement restrictions test cases)</w:t>
            </w:r>
            <w:r w:rsidRPr="00A07152">
              <w:t>: Measurement restrictions test cases are specified for:</w:t>
            </w:r>
          </w:p>
          <w:p w14:paraId="3EFE9B2D" w14:textId="77777777" w:rsidR="00A07152" w:rsidRPr="00A07152" w:rsidRDefault="00A07152" w:rsidP="00A07152">
            <w:pPr>
              <w:overflowPunct/>
              <w:autoSpaceDE/>
              <w:autoSpaceDN/>
              <w:adjustRightInd/>
              <w:spacing w:after="0"/>
              <w:ind w:left="440"/>
              <w:jc w:val="both"/>
              <w:textAlignment w:val="auto"/>
            </w:pPr>
            <w:r w:rsidRPr="00A07152">
              <w:t>RLM,</w:t>
            </w:r>
          </w:p>
          <w:p w14:paraId="4893EE61" w14:textId="77777777" w:rsidR="00A07152" w:rsidRPr="00A07152" w:rsidRDefault="00A07152" w:rsidP="00A07152">
            <w:pPr>
              <w:overflowPunct/>
              <w:autoSpaceDE/>
              <w:autoSpaceDN/>
              <w:adjustRightInd/>
              <w:spacing w:after="0"/>
              <w:ind w:left="440"/>
              <w:jc w:val="both"/>
              <w:textAlignment w:val="auto"/>
            </w:pPr>
            <w:r w:rsidRPr="00A07152">
              <w:t>L1-RSRP,</w:t>
            </w:r>
          </w:p>
          <w:p w14:paraId="6E2CE1B1" w14:textId="77777777" w:rsidR="00A07152" w:rsidRPr="00A07152" w:rsidRDefault="00A07152" w:rsidP="00A07152">
            <w:pPr>
              <w:overflowPunct/>
              <w:autoSpaceDE/>
              <w:autoSpaceDN/>
              <w:adjustRightInd/>
              <w:spacing w:after="0"/>
              <w:ind w:left="440"/>
              <w:jc w:val="both"/>
              <w:textAlignment w:val="auto"/>
            </w:pPr>
            <w:r w:rsidRPr="00A07152">
              <w:t>BFD (cell-specific, TRP-specific),</w:t>
            </w:r>
          </w:p>
          <w:p w14:paraId="4ADB3711" w14:textId="77777777" w:rsidR="00A07152" w:rsidRPr="00A07152" w:rsidRDefault="00A07152" w:rsidP="00A07152">
            <w:pPr>
              <w:overflowPunct/>
              <w:autoSpaceDE/>
              <w:autoSpaceDN/>
              <w:adjustRightInd/>
              <w:spacing w:after="0"/>
              <w:ind w:left="440"/>
              <w:jc w:val="both"/>
              <w:textAlignment w:val="auto"/>
            </w:pPr>
            <w:r w:rsidRPr="00A07152">
              <w:t>CBD (cell-specific, TRP-specific).</w:t>
            </w:r>
          </w:p>
          <w:p w14:paraId="56DC5314" w14:textId="77777777" w:rsidR="00A07152" w:rsidRPr="00A07152" w:rsidRDefault="00A07152" w:rsidP="00A07152">
            <w:pPr>
              <w:pStyle w:val="aff6"/>
              <w:spacing w:after="0"/>
              <w:ind w:left="1880" w:firstLineChars="0" w:firstLine="0"/>
              <w:jc w:val="both"/>
            </w:pPr>
          </w:p>
          <w:p w14:paraId="5D6C002E" w14:textId="77777777" w:rsidR="00A07152" w:rsidRPr="00A07152" w:rsidRDefault="00A07152" w:rsidP="00A07152">
            <w:pPr>
              <w:overflowPunct/>
              <w:autoSpaceDE/>
              <w:autoSpaceDN/>
              <w:adjustRightInd/>
              <w:spacing w:after="0"/>
              <w:jc w:val="both"/>
              <w:textAlignment w:val="auto"/>
            </w:pPr>
            <w:r w:rsidRPr="00A07152">
              <w:rPr>
                <w:b/>
                <w:bCs/>
                <w:u w:val="single"/>
              </w:rPr>
              <w:t>Proposal 11 (scheduling availability test cases)</w:t>
            </w:r>
            <w:r w:rsidRPr="00A07152">
              <w:t>: Scheduling availability test cases are specified for:</w:t>
            </w:r>
          </w:p>
          <w:p w14:paraId="134FBD5B" w14:textId="77777777" w:rsidR="00A07152" w:rsidRPr="00A07152" w:rsidRDefault="00A07152" w:rsidP="00A07152">
            <w:pPr>
              <w:overflowPunct/>
              <w:autoSpaceDE/>
              <w:autoSpaceDN/>
              <w:adjustRightInd/>
              <w:spacing w:after="0"/>
              <w:ind w:left="440"/>
              <w:jc w:val="both"/>
              <w:textAlignment w:val="auto"/>
            </w:pPr>
            <w:r w:rsidRPr="00A07152">
              <w:t>RLM,</w:t>
            </w:r>
          </w:p>
          <w:p w14:paraId="751FFAF6" w14:textId="77777777" w:rsidR="00A07152" w:rsidRPr="00A07152" w:rsidRDefault="00A07152" w:rsidP="00A07152">
            <w:pPr>
              <w:overflowPunct/>
              <w:autoSpaceDE/>
              <w:autoSpaceDN/>
              <w:adjustRightInd/>
              <w:spacing w:after="0"/>
              <w:ind w:left="440"/>
              <w:jc w:val="both"/>
              <w:textAlignment w:val="auto"/>
            </w:pPr>
            <w:r w:rsidRPr="00A07152">
              <w:t>L1-RSRP,</w:t>
            </w:r>
          </w:p>
          <w:p w14:paraId="66EBA454" w14:textId="77777777" w:rsidR="00A07152" w:rsidRPr="00A07152" w:rsidRDefault="00A07152" w:rsidP="00A07152">
            <w:pPr>
              <w:overflowPunct/>
              <w:autoSpaceDE/>
              <w:autoSpaceDN/>
              <w:adjustRightInd/>
              <w:spacing w:after="0"/>
              <w:ind w:left="440"/>
              <w:jc w:val="both"/>
              <w:textAlignment w:val="auto"/>
            </w:pPr>
            <w:r w:rsidRPr="00A07152">
              <w:t>BFD (cell-specific, TRP-specific),</w:t>
            </w:r>
          </w:p>
          <w:p w14:paraId="790C192E" w14:textId="77777777" w:rsidR="00A07152" w:rsidRPr="00A07152" w:rsidRDefault="00A07152" w:rsidP="00A07152">
            <w:pPr>
              <w:overflowPunct/>
              <w:autoSpaceDE/>
              <w:autoSpaceDN/>
              <w:adjustRightInd/>
              <w:spacing w:after="0"/>
              <w:ind w:left="440"/>
              <w:jc w:val="both"/>
              <w:textAlignment w:val="auto"/>
            </w:pPr>
            <w:r w:rsidRPr="00A07152">
              <w:t>CBD (cell-specific, TRP-specific).</w:t>
            </w:r>
          </w:p>
          <w:p w14:paraId="602F04C7" w14:textId="77777777" w:rsidR="00A07152" w:rsidRPr="00A07152" w:rsidRDefault="00A07152" w:rsidP="00A07152">
            <w:pPr>
              <w:pStyle w:val="aff6"/>
              <w:spacing w:after="0"/>
              <w:ind w:left="1880" w:firstLineChars="0" w:firstLine="0"/>
              <w:jc w:val="both"/>
            </w:pPr>
          </w:p>
          <w:p w14:paraId="06D724EE" w14:textId="77777777" w:rsidR="00A07152" w:rsidRPr="00A07152" w:rsidRDefault="00A07152" w:rsidP="00A07152">
            <w:pPr>
              <w:overflowPunct/>
              <w:autoSpaceDE/>
              <w:autoSpaceDN/>
              <w:adjustRightInd/>
              <w:spacing w:after="0"/>
              <w:jc w:val="both"/>
              <w:textAlignment w:val="auto"/>
            </w:pPr>
            <w:r w:rsidRPr="00A07152">
              <w:rPr>
                <w:b/>
                <w:bCs/>
                <w:u w:val="single"/>
              </w:rPr>
              <w:t>Proposal 12 (faster beam sweeping test cases)</w:t>
            </w:r>
            <w:r w:rsidRPr="00A07152">
              <w:t>: RAN4 defines test cases for faster beam sweeping.</w:t>
            </w:r>
          </w:p>
          <w:p w14:paraId="36801246" w14:textId="77777777" w:rsidR="00255188" w:rsidRPr="00A07152" w:rsidRDefault="00255188" w:rsidP="00255188">
            <w:pPr>
              <w:jc w:val="both"/>
            </w:pPr>
          </w:p>
        </w:tc>
      </w:tr>
      <w:tr w:rsidR="00255188" w14:paraId="0014199B" w14:textId="77777777" w:rsidTr="004F6400">
        <w:trPr>
          <w:trHeight w:val="468"/>
        </w:trPr>
        <w:tc>
          <w:tcPr>
            <w:tcW w:w="1622" w:type="dxa"/>
          </w:tcPr>
          <w:p w14:paraId="4CFD80D6" w14:textId="70D7A5C6" w:rsidR="00255188" w:rsidRDefault="00255188" w:rsidP="00255188">
            <w:pPr>
              <w:spacing w:before="120" w:after="120"/>
            </w:pPr>
            <w:r w:rsidRPr="001421B0">
              <w:lastRenderedPageBreak/>
              <w:t>R4-2320513</w:t>
            </w:r>
          </w:p>
        </w:tc>
        <w:tc>
          <w:tcPr>
            <w:tcW w:w="1424" w:type="dxa"/>
          </w:tcPr>
          <w:p w14:paraId="34447818" w14:textId="308FA8D2" w:rsidR="00255188" w:rsidRDefault="00255188" w:rsidP="00255188">
            <w:pPr>
              <w:spacing w:before="120" w:after="120"/>
            </w:pPr>
            <w:r w:rsidRPr="00925732">
              <w:t>ZTE Corporation</w:t>
            </w:r>
          </w:p>
        </w:tc>
        <w:tc>
          <w:tcPr>
            <w:tcW w:w="6585" w:type="dxa"/>
          </w:tcPr>
          <w:p w14:paraId="676C36EB" w14:textId="77777777" w:rsidR="00A07152" w:rsidRDefault="00A07152" w:rsidP="00A07152">
            <w:pPr>
              <w:pStyle w:val="ab"/>
              <w:tabs>
                <w:tab w:val="left" w:pos="226"/>
                <w:tab w:val="left" w:pos="284"/>
                <w:tab w:val="left" w:pos="5103"/>
              </w:tabs>
              <w:snapToGrid w:val="0"/>
              <w:spacing w:beforeLines="50" w:before="120"/>
              <w:rPr>
                <w:rFonts w:eastAsia="宋体"/>
                <w:b/>
                <w:bCs/>
                <w:lang w:val="en-US" w:eastAsia="zh-CN"/>
              </w:rPr>
            </w:pPr>
            <w:r>
              <w:rPr>
                <w:rFonts w:eastAsia="宋体" w:hint="eastAsia"/>
                <w:b/>
                <w:bCs/>
                <w:lang w:val="en-US" w:eastAsia="zh-CN"/>
              </w:rPr>
              <w:t xml:space="preserve">Proposal 1: 4-layer MIMO is not considered in RRM test cases, it can be tested in </w:t>
            </w:r>
            <w:proofErr w:type="spellStart"/>
            <w:r>
              <w:rPr>
                <w:rFonts w:eastAsia="宋体" w:hint="eastAsia"/>
                <w:b/>
                <w:bCs/>
                <w:lang w:val="en-US" w:eastAsia="zh-CN"/>
              </w:rPr>
              <w:t>demod</w:t>
            </w:r>
            <w:proofErr w:type="spellEnd"/>
            <w:r>
              <w:rPr>
                <w:rFonts w:eastAsia="宋体" w:hint="eastAsia"/>
                <w:b/>
                <w:bCs/>
                <w:lang w:val="en-US" w:eastAsia="zh-CN"/>
              </w:rPr>
              <w:t xml:space="preserve"> test.</w:t>
            </w:r>
          </w:p>
          <w:p w14:paraId="3D83B2CF" w14:textId="77777777" w:rsidR="00A07152" w:rsidRDefault="00A07152" w:rsidP="00A07152">
            <w:pPr>
              <w:pStyle w:val="ab"/>
              <w:tabs>
                <w:tab w:val="left" w:pos="226"/>
                <w:tab w:val="left" w:pos="284"/>
                <w:tab w:val="left" w:pos="5103"/>
              </w:tabs>
              <w:snapToGrid w:val="0"/>
              <w:spacing w:beforeLines="50" w:before="120"/>
              <w:rPr>
                <w:rFonts w:eastAsia="宋体"/>
                <w:b/>
                <w:bCs/>
                <w:lang w:val="en-US" w:eastAsia="zh-CN"/>
              </w:rPr>
            </w:pPr>
            <w:r>
              <w:rPr>
                <w:rFonts w:eastAsia="宋体" w:hint="eastAsia"/>
                <w:b/>
                <w:bCs/>
                <w:lang w:val="en-US" w:eastAsia="zh-CN"/>
              </w:rPr>
              <w:t>Proposal 2: Introduce test cases to verify the fast beam sweeping, the candidate test case including the SSB based GBBR L1-RSRP measurement, non-GBBR L1-RSRP measurement, RLM, BFD and CBD.</w:t>
            </w:r>
          </w:p>
          <w:p w14:paraId="006F7616" w14:textId="77777777" w:rsidR="00A07152" w:rsidRPr="00672310" w:rsidRDefault="00A07152" w:rsidP="00A07152">
            <w:pPr>
              <w:pStyle w:val="ab"/>
              <w:tabs>
                <w:tab w:val="left" w:pos="226"/>
                <w:tab w:val="left" w:pos="284"/>
                <w:tab w:val="left" w:pos="5103"/>
              </w:tabs>
              <w:snapToGrid w:val="0"/>
              <w:spacing w:beforeLines="50" w:before="120"/>
              <w:rPr>
                <w:b/>
                <w:color w:val="000000" w:themeColor="text1"/>
                <w:u w:val="single"/>
                <w:lang w:val="en-US" w:eastAsia="ko-KR"/>
              </w:rPr>
            </w:pPr>
            <w:r>
              <w:rPr>
                <w:rFonts w:eastAsia="宋体" w:hint="eastAsia"/>
                <w:b/>
                <w:bCs/>
                <w:lang w:val="en-US" w:eastAsia="zh-CN"/>
              </w:rPr>
              <w:t>Proposal 3: Introduce test cases to verify the scheduling/measurement restriction relaxation when CSI-RS involved in the L1 measurements.</w:t>
            </w:r>
          </w:p>
          <w:p w14:paraId="4F11D706" w14:textId="77777777" w:rsidR="00A07152" w:rsidRDefault="00A07152" w:rsidP="00A07152">
            <w:pPr>
              <w:pStyle w:val="ab"/>
              <w:tabs>
                <w:tab w:val="left" w:pos="226"/>
                <w:tab w:val="left" w:pos="284"/>
                <w:tab w:val="left" w:pos="5103"/>
              </w:tabs>
              <w:snapToGrid w:val="0"/>
              <w:spacing w:beforeLines="50" w:before="120"/>
              <w:rPr>
                <w:rFonts w:eastAsia="宋体"/>
                <w:b/>
                <w:bCs/>
                <w:lang w:val="en-US" w:eastAsia="zh-CN"/>
              </w:rPr>
            </w:pPr>
            <w:r>
              <w:rPr>
                <w:rFonts w:eastAsia="宋体" w:hint="eastAsia"/>
                <w:b/>
                <w:bCs/>
                <w:lang w:val="en-US" w:eastAsia="zh-CN"/>
              </w:rPr>
              <w:t>Proposal 4: The legacy accuracy requirements in section 10.1.20 of TS 38.133 apply for L1-RSRP measurements under multi-</w:t>
            </w:r>
            <w:proofErr w:type="spellStart"/>
            <w:r>
              <w:rPr>
                <w:rFonts w:eastAsia="宋体" w:hint="eastAsia"/>
                <w:b/>
                <w:bCs/>
                <w:lang w:val="en-US" w:eastAsia="zh-CN"/>
              </w:rPr>
              <w:t>rx</w:t>
            </w:r>
            <w:proofErr w:type="spellEnd"/>
            <w:r>
              <w:rPr>
                <w:rFonts w:eastAsia="宋体" w:hint="eastAsia"/>
                <w:b/>
                <w:bCs/>
                <w:lang w:val="en-US" w:eastAsia="zh-CN"/>
              </w:rPr>
              <w:t xml:space="preserve"> operation, with a clarification that multi-</w:t>
            </w:r>
            <w:proofErr w:type="spellStart"/>
            <w:r>
              <w:rPr>
                <w:rFonts w:eastAsia="宋体" w:hint="eastAsia"/>
                <w:b/>
                <w:bCs/>
                <w:lang w:val="en-US" w:eastAsia="zh-CN"/>
              </w:rPr>
              <w:t>rx</w:t>
            </w:r>
            <w:proofErr w:type="spellEnd"/>
            <w:r>
              <w:rPr>
                <w:rFonts w:eastAsia="宋体" w:hint="eastAsia"/>
                <w:b/>
                <w:bCs/>
                <w:lang w:val="en-US" w:eastAsia="zh-CN"/>
              </w:rPr>
              <w:t xml:space="preserve"> chain L1-RSRP accuracy requirements apply for FR2-1.</w:t>
            </w:r>
          </w:p>
          <w:p w14:paraId="41C00F34" w14:textId="77777777" w:rsidR="00255188" w:rsidRPr="00D81BC9" w:rsidRDefault="00255188" w:rsidP="00255188">
            <w:pPr>
              <w:jc w:val="both"/>
            </w:pPr>
          </w:p>
        </w:tc>
      </w:tr>
    </w:tbl>
    <w:p w14:paraId="2BB1C77D" w14:textId="77777777" w:rsidR="00430A8A" w:rsidRDefault="00430A8A" w:rsidP="00430A8A">
      <w:pPr>
        <w:rPr>
          <w:i/>
          <w:color w:val="0070C0"/>
          <w:lang w:eastAsia="zh-CN"/>
        </w:rPr>
      </w:pPr>
      <w:r>
        <w:rPr>
          <w:rFonts w:hint="eastAsia"/>
          <w:i/>
          <w:color w:val="0070C0"/>
          <w:lang w:eastAsia="zh-CN"/>
        </w:rPr>
        <w:t>T</w:t>
      </w:r>
      <w:r>
        <w:rPr>
          <w:i/>
          <w:color w:val="0070C0"/>
          <w:lang w:eastAsia="zh-CN"/>
        </w:rPr>
        <w:t>he moderator can suggest a limited number of papers which could be presented.</w:t>
      </w:r>
    </w:p>
    <w:p w14:paraId="5E3ECF04" w14:textId="77777777" w:rsidR="00430A8A" w:rsidRDefault="00430A8A" w:rsidP="00430A8A">
      <w:pPr>
        <w:pStyle w:val="2"/>
      </w:pPr>
      <w:r>
        <w:rPr>
          <w:rFonts w:hint="eastAsia"/>
        </w:rPr>
        <w:lastRenderedPageBreak/>
        <w:t>Open issues</w:t>
      </w:r>
      <w:r>
        <w:t xml:space="preserve"> summary</w:t>
      </w:r>
    </w:p>
    <w:p w14:paraId="2A98A6AB" w14:textId="77777777" w:rsidR="00430A8A" w:rsidRDefault="00430A8A" w:rsidP="00430A8A">
      <w:pPr>
        <w:rPr>
          <w:i/>
          <w:color w:val="0070C0"/>
          <w:lang w:eastAsia="zh-CN"/>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D3EBC46" w14:textId="76ED57A4" w:rsidR="00430A8A" w:rsidRDefault="00430A8A" w:rsidP="00430A8A">
      <w:pPr>
        <w:pStyle w:val="3"/>
        <w:rPr>
          <w:sz w:val="24"/>
          <w:szCs w:val="16"/>
        </w:rPr>
      </w:pPr>
      <w:r>
        <w:rPr>
          <w:sz w:val="24"/>
          <w:szCs w:val="16"/>
        </w:rPr>
        <w:t xml:space="preserve">Sub-topic </w:t>
      </w:r>
      <w:r w:rsidR="00497734">
        <w:rPr>
          <w:sz w:val="24"/>
          <w:szCs w:val="16"/>
        </w:rPr>
        <w:t>4</w:t>
      </w:r>
      <w:r>
        <w:rPr>
          <w:sz w:val="24"/>
          <w:szCs w:val="16"/>
        </w:rPr>
        <w:t xml:space="preserve">-1: </w:t>
      </w:r>
      <w:r w:rsidR="00FD3ECE">
        <w:rPr>
          <w:sz w:val="24"/>
          <w:szCs w:val="16"/>
        </w:rPr>
        <w:t>Test cases design</w:t>
      </w:r>
    </w:p>
    <w:p w14:paraId="2AC98E37" w14:textId="77777777" w:rsidR="00430A8A" w:rsidRDefault="00430A8A" w:rsidP="00430A8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161A415" w14:textId="77777777" w:rsidR="00430A8A" w:rsidRDefault="00430A8A" w:rsidP="00430A8A">
      <w:pPr>
        <w:rPr>
          <w:i/>
          <w:color w:val="0070C0"/>
          <w:lang w:val="en-US" w:eastAsia="zh-CN"/>
        </w:rPr>
      </w:pPr>
      <w:r>
        <w:rPr>
          <w:i/>
          <w:color w:val="0070C0"/>
          <w:lang w:val="en-US" w:eastAsia="zh-CN"/>
        </w:rPr>
        <w:t>Open issues and candidate options before f2f meeting:</w:t>
      </w:r>
    </w:p>
    <w:p w14:paraId="7FC57374" w14:textId="77777777" w:rsidR="00A07152" w:rsidRDefault="00A07152" w:rsidP="00FD3ECE">
      <w:pPr>
        <w:spacing w:afterLines="50" w:after="120"/>
        <w:rPr>
          <w:b/>
          <w:bCs/>
          <w:color w:val="0070C0"/>
          <w:szCs w:val="24"/>
          <w:lang w:eastAsia="zh-CN"/>
        </w:rPr>
      </w:pPr>
    </w:p>
    <w:p w14:paraId="593F8D83" w14:textId="77777777" w:rsidR="00A07152" w:rsidRDefault="00A07152" w:rsidP="00FD3ECE">
      <w:pPr>
        <w:spacing w:afterLines="50" w:after="120"/>
        <w:rPr>
          <w:b/>
          <w:bCs/>
          <w:color w:val="0070C0"/>
          <w:szCs w:val="24"/>
          <w:lang w:eastAsia="zh-CN"/>
        </w:rPr>
      </w:pPr>
    </w:p>
    <w:p w14:paraId="54C049A0" w14:textId="77777777" w:rsidR="00A07152" w:rsidRDefault="00A07152" w:rsidP="00A07152">
      <w:pPr>
        <w:outlineLvl w:val="3"/>
        <w:rPr>
          <w:b/>
          <w:color w:val="000000" w:themeColor="text1"/>
          <w:u w:val="single"/>
          <w:lang w:eastAsia="ko-KR"/>
        </w:rPr>
      </w:pPr>
      <w:r>
        <w:rPr>
          <w:b/>
          <w:color w:val="000000" w:themeColor="text1"/>
          <w:u w:val="single"/>
          <w:lang w:eastAsia="ko-KR"/>
        </w:rPr>
        <w:t xml:space="preserve">Issue 4-1: Whether to consider </w:t>
      </w:r>
      <w:r w:rsidRPr="003A6857">
        <w:rPr>
          <w:b/>
          <w:color w:val="000000" w:themeColor="text1"/>
          <w:u w:val="single"/>
          <w:lang w:eastAsia="ko-KR"/>
        </w:rPr>
        <w:t>4-layer MIMO in RRM test cases</w:t>
      </w:r>
    </w:p>
    <w:p w14:paraId="19CAA37C" w14:textId="77777777" w:rsidR="00A07152" w:rsidRDefault="00A07152" w:rsidP="00C65790">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Change w:id="319"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Pr>
          <w:rFonts w:eastAsia="宋体"/>
          <w:color w:val="000000" w:themeColor="text1"/>
          <w:szCs w:val="24"/>
          <w:lang w:eastAsia="zh-CN"/>
        </w:rPr>
        <w:t>Proposals</w:t>
      </w:r>
    </w:p>
    <w:p w14:paraId="6569DCEB" w14:textId="57185CF7" w:rsidR="00A07152" w:rsidRDefault="00A07152"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320"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 xml:space="preserve">Option 1: </w:t>
      </w:r>
      <w:r w:rsidR="004E2A94">
        <w:rPr>
          <w:rFonts w:eastAsia="宋体"/>
          <w:color w:val="000000" w:themeColor="text1"/>
          <w:szCs w:val="24"/>
          <w:lang w:eastAsia="zh-CN"/>
        </w:rPr>
        <w:t>(Apple</w:t>
      </w:r>
      <w:r w:rsidR="00F41A50">
        <w:rPr>
          <w:rFonts w:eastAsia="宋体" w:hint="eastAsia"/>
          <w:color w:val="000000" w:themeColor="text1"/>
          <w:szCs w:val="24"/>
          <w:lang w:eastAsia="zh-CN"/>
        </w:rPr>
        <w:t>,</w:t>
      </w:r>
      <w:r w:rsidR="00F41A50">
        <w:rPr>
          <w:rFonts w:eastAsia="宋体"/>
          <w:color w:val="000000" w:themeColor="text1"/>
          <w:szCs w:val="24"/>
          <w:lang w:eastAsia="zh-CN"/>
        </w:rPr>
        <w:t xml:space="preserve"> Huawei)</w:t>
      </w:r>
    </w:p>
    <w:p w14:paraId="294D1F14" w14:textId="12B07995" w:rsidR="00A07152" w:rsidRDefault="00A07152" w:rsidP="00C65790">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Change w:id="321" w:author="OPPO-RAN4#109" w:date="2023-11-08T15:58:00Z">
          <w:pPr>
            <w:pStyle w:val="aff6"/>
            <w:numPr>
              <w:ilvl w:val="2"/>
              <w:numId w:val="4"/>
            </w:numPr>
            <w:tabs>
              <w:tab w:val="num" w:pos="2160"/>
            </w:tabs>
            <w:overflowPunct/>
            <w:autoSpaceDE/>
            <w:autoSpaceDN/>
            <w:adjustRightInd/>
            <w:spacing w:after="120"/>
            <w:ind w:left="2160" w:firstLineChars="0" w:hanging="360"/>
            <w:textAlignment w:val="auto"/>
          </w:pPr>
        </w:pPrChange>
      </w:pPr>
      <w:r w:rsidRPr="003A6857">
        <w:rPr>
          <w:rFonts w:eastAsia="宋体"/>
          <w:color w:val="000000" w:themeColor="text1"/>
          <w:szCs w:val="24"/>
          <w:lang w:eastAsia="zh-CN"/>
        </w:rPr>
        <w:t xml:space="preserve">4-layer MIMO is not </w:t>
      </w:r>
      <w:r w:rsidR="004E2A94">
        <w:rPr>
          <w:rFonts w:eastAsia="宋体"/>
          <w:color w:val="000000" w:themeColor="text1"/>
          <w:szCs w:val="24"/>
          <w:lang w:eastAsia="zh-CN"/>
        </w:rPr>
        <w:t xml:space="preserve">verified </w:t>
      </w:r>
      <w:r w:rsidRPr="003A6857">
        <w:rPr>
          <w:rFonts w:eastAsia="宋体"/>
          <w:color w:val="000000" w:themeColor="text1"/>
          <w:szCs w:val="24"/>
          <w:lang w:eastAsia="zh-CN"/>
        </w:rPr>
        <w:t>in RRM test cases</w:t>
      </w:r>
    </w:p>
    <w:p w14:paraId="0402F929" w14:textId="77777777" w:rsidR="00121DB9" w:rsidRPr="00FE266C" w:rsidRDefault="00121DB9" w:rsidP="00C65790">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Change w:id="322"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FE266C">
        <w:rPr>
          <w:rFonts w:eastAsia="宋体"/>
          <w:color w:val="000000" w:themeColor="text1"/>
          <w:szCs w:val="24"/>
          <w:lang w:eastAsia="zh-CN"/>
        </w:rPr>
        <w:t>Recommended WF</w:t>
      </w:r>
    </w:p>
    <w:p w14:paraId="011D4F3F" w14:textId="43FD5A59" w:rsidR="00121DB9" w:rsidRPr="009B2AB1" w:rsidRDefault="00121DB9"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323"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Agree on option 1.</w:t>
      </w:r>
    </w:p>
    <w:p w14:paraId="0EAE17D6" w14:textId="77777777" w:rsidR="00A07152" w:rsidRDefault="00A07152" w:rsidP="00A07152">
      <w:pPr>
        <w:spacing w:afterLines="50" w:after="120"/>
        <w:rPr>
          <w:b/>
          <w:bCs/>
          <w:color w:val="0070C0"/>
          <w:szCs w:val="24"/>
          <w:lang w:eastAsia="zh-CN"/>
        </w:rPr>
      </w:pPr>
    </w:p>
    <w:p w14:paraId="1B4C3606" w14:textId="77777777" w:rsidR="0006382F" w:rsidRDefault="0006382F" w:rsidP="0006382F">
      <w:pPr>
        <w:outlineLvl w:val="3"/>
        <w:rPr>
          <w:b/>
          <w:color w:val="000000" w:themeColor="text1"/>
          <w:u w:val="single"/>
          <w:lang w:eastAsia="ko-KR"/>
        </w:rPr>
      </w:pPr>
      <w:r>
        <w:rPr>
          <w:b/>
          <w:color w:val="000000" w:themeColor="text1"/>
          <w:u w:val="single"/>
          <w:lang w:eastAsia="ko-KR"/>
        </w:rPr>
        <w:t xml:space="preserve">Issue 4-2: </w:t>
      </w:r>
      <w:proofErr w:type="spellStart"/>
      <w:r>
        <w:rPr>
          <w:b/>
          <w:color w:val="000000" w:themeColor="text1"/>
          <w:u w:val="single"/>
          <w:lang w:eastAsia="ko-KR"/>
        </w:rPr>
        <w:t>AoA</w:t>
      </w:r>
      <w:proofErr w:type="spellEnd"/>
      <w:r>
        <w:rPr>
          <w:b/>
          <w:color w:val="000000" w:themeColor="text1"/>
          <w:u w:val="single"/>
          <w:lang w:eastAsia="ko-KR"/>
        </w:rPr>
        <w:t xml:space="preserve"> selection</w:t>
      </w:r>
      <w:r w:rsidRPr="003A6857">
        <w:rPr>
          <w:b/>
          <w:color w:val="000000" w:themeColor="text1"/>
          <w:u w:val="single"/>
          <w:lang w:eastAsia="ko-KR"/>
        </w:rPr>
        <w:t xml:space="preserve"> in RRM test cases</w:t>
      </w:r>
    </w:p>
    <w:p w14:paraId="37958DC1" w14:textId="77777777" w:rsidR="0006382F" w:rsidRDefault="0006382F" w:rsidP="00C65790">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Change w:id="324"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Pr>
          <w:rFonts w:eastAsia="宋体"/>
          <w:color w:val="000000" w:themeColor="text1"/>
          <w:szCs w:val="24"/>
          <w:lang w:eastAsia="zh-CN"/>
        </w:rPr>
        <w:t>Proposals</w:t>
      </w:r>
    </w:p>
    <w:p w14:paraId="7F6C0492" w14:textId="17F7E54C" w:rsidR="0006382F" w:rsidRDefault="0006382F"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325"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Option 1: (</w:t>
      </w:r>
      <w:r w:rsidR="00480017">
        <w:rPr>
          <w:rFonts w:eastAsia="宋体"/>
          <w:color w:val="000000" w:themeColor="text1"/>
          <w:szCs w:val="24"/>
          <w:lang w:eastAsia="zh-CN"/>
        </w:rPr>
        <w:t>Huawei</w:t>
      </w:r>
      <w:r>
        <w:rPr>
          <w:rFonts w:eastAsia="宋体"/>
          <w:color w:val="000000" w:themeColor="text1"/>
          <w:szCs w:val="24"/>
          <w:lang w:eastAsia="zh-CN"/>
        </w:rPr>
        <w:t>)</w:t>
      </w:r>
    </w:p>
    <w:p w14:paraId="6DF83E9C" w14:textId="1B3360B0" w:rsidR="0006382F" w:rsidRDefault="0006382F" w:rsidP="00C65790">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Change w:id="326" w:author="OPPO-RAN4#109" w:date="2023-11-08T15:58:00Z">
          <w:pPr>
            <w:pStyle w:val="aff6"/>
            <w:numPr>
              <w:ilvl w:val="2"/>
              <w:numId w:val="4"/>
            </w:numPr>
            <w:tabs>
              <w:tab w:val="num" w:pos="2160"/>
            </w:tabs>
            <w:overflowPunct/>
            <w:autoSpaceDE/>
            <w:autoSpaceDN/>
            <w:adjustRightInd/>
            <w:spacing w:after="120"/>
            <w:ind w:left="2160" w:firstLineChars="0" w:hanging="360"/>
            <w:textAlignment w:val="auto"/>
          </w:pPr>
        </w:pPrChange>
      </w:pPr>
      <w:r w:rsidRPr="0006382F">
        <w:rPr>
          <w:rFonts w:eastAsia="宋体"/>
          <w:color w:val="000000" w:themeColor="text1"/>
          <w:szCs w:val="24"/>
          <w:lang w:eastAsia="zh-CN"/>
        </w:rPr>
        <w:t xml:space="preserve">The </w:t>
      </w:r>
      <w:proofErr w:type="spellStart"/>
      <w:r w:rsidRPr="0006382F">
        <w:rPr>
          <w:rFonts w:eastAsia="宋体"/>
          <w:color w:val="000000" w:themeColor="text1"/>
          <w:szCs w:val="24"/>
          <w:lang w:eastAsia="zh-CN"/>
        </w:rPr>
        <w:t>AoAs</w:t>
      </w:r>
      <w:proofErr w:type="spellEnd"/>
      <w:r w:rsidRPr="0006382F">
        <w:rPr>
          <w:rFonts w:eastAsia="宋体"/>
          <w:color w:val="000000" w:themeColor="text1"/>
          <w:szCs w:val="24"/>
          <w:lang w:eastAsia="zh-CN"/>
        </w:rPr>
        <w:t xml:space="preserve"> for test cases shall be selected from the set that meet corresponding RF requirements. The selection of </w:t>
      </w:r>
      <w:proofErr w:type="spellStart"/>
      <w:r w:rsidRPr="0006382F">
        <w:rPr>
          <w:rFonts w:eastAsia="宋体"/>
          <w:color w:val="000000" w:themeColor="text1"/>
          <w:szCs w:val="24"/>
          <w:lang w:eastAsia="zh-CN"/>
        </w:rPr>
        <w:t>AoA</w:t>
      </w:r>
      <w:proofErr w:type="spellEnd"/>
      <w:r w:rsidRPr="0006382F">
        <w:rPr>
          <w:rFonts w:eastAsia="宋体"/>
          <w:color w:val="000000" w:themeColor="text1"/>
          <w:szCs w:val="24"/>
          <w:lang w:eastAsia="zh-CN"/>
        </w:rPr>
        <w:t xml:space="preserve"> offset shall wait for further RF conclusion.</w:t>
      </w:r>
    </w:p>
    <w:p w14:paraId="626E0DBA" w14:textId="77777777" w:rsidR="00121DB9" w:rsidRPr="00FE266C" w:rsidRDefault="00121DB9" w:rsidP="00C65790">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Change w:id="327"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FE266C">
        <w:rPr>
          <w:rFonts w:eastAsia="宋体"/>
          <w:color w:val="000000" w:themeColor="text1"/>
          <w:szCs w:val="24"/>
          <w:lang w:eastAsia="zh-CN"/>
        </w:rPr>
        <w:t>Recommended WF</w:t>
      </w:r>
    </w:p>
    <w:p w14:paraId="331177BB" w14:textId="77777777" w:rsidR="00121DB9" w:rsidRPr="009B2AB1" w:rsidRDefault="00121DB9"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328"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Further discuss.</w:t>
      </w:r>
    </w:p>
    <w:p w14:paraId="0FE690C3" w14:textId="77777777" w:rsidR="0006382F" w:rsidRDefault="0006382F" w:rsidP="00A07152">
      <w:pPr>
        <w:spacing w:afterLines="50" w:after="120"/>
        <w:rPr>
          <w:b/>
          <w:bCs/>
          <w:color w:val="0070C0"/>
          <w:szCs w:val="24"/>
          <w:lang w:eastAsia="zh-CN"/>
        </w:rPr>
      </w:pPr>
    </w:p>
    <w:p w14:paraId="4811EE14" w14:textId="77777777" w:rsidR="00A07152" w:rsidRDefault="00A07152" w:rsidP="00A07152">
      <w:pPr>
        <w:outlineLvl w:val="3"/>
        <w:rPr>
          <w:b/>
          <w:color w:val="000000" w:themeColor="text1"/>
          <w:u w:val="single"/>
          <w:lang w:eastAsia="ko-KR"/>
        </w:rPr>
      </w:pPr>
      <w:r>
        <w:rPr>
          <w:b/>
          <w:color w:val="000000" w:themeColor="text1"/>
          <w:u w:val="single"/>
          <w:lang w:eastAsia="ko-KR"/>
        </w:rPr>
        <w:t>Issue 4-3: Number of probes</w:t>
      </w:r>
      <w:r w:rsidRPr="003A6857">
        <w:rPr>
          <w:b/>
          <w:color w:val="000000" w:themeColor="text1"/>
          <w:u w:val="single"/>
          <w:lang w:eastAsia="ko-KR"/>
        </w:rPr>
        <w:t xml:space="preserve"> in RRM test cases</w:t>
      </w:r>
    </w:p>
    <w:p w14:paraId="4A696F26" w14:textId="77777777" w:rsidR="00A07152" w:rsidRDefault="00A07152" w:rsidP="00C65790">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Change w:id="329"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Pr>
          <w:rFonts w:eastAsia="宋体"/>
          <w:color w:val="000000" w:themeColor="text1"/>
          <w:szCs w:val="24"/>
          <w:lang w:eastAsia="zh-CN"/>
        </w:rPr>
        <w:t>Proposals</w:t>
      </w:r>
    </w:p>
    <w:p w14:paraId="2EF50EEE" w14:textId="54C08AFB" w:rsidR="00A07152" w:rsidRDefault="00A07152"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330"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 xml:space="preserve">Option 1: </w:t>
      </w:r>
      <w:r w:rsidR="004E2A94">
        <w:rPr>
          <w:rFonts w:eastAsia="宋体"/>
          <w:color w:val="000000" w:themeColor="text1"/>
          <w:szCs w:val="24"/>
          <w:lang w:eastAsia="zh-CN"/>
        </w:rPr>
        <w:t>(Apple)</w:t>
      </w:r>
    </w:p>
    <w:p w14:paraId="0A4A8EEA" w14:textId="6FAE8DB4" w:rsidR="00A07152" w:rsidRDefault="004E2A94" w:rsidP="00C65790">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Change w:id="331" w:author="OPPO-RAN4#109" w:date="2023-11-08T15:58:00Z">
          <w:pPr>
            <w:pStyle w:val="aff6"/>
            <w:numPr>
              <w:ilvl w:val="2"/>
              <w:numId w:val="4"/>
            </w:numPr>
            <w:tabs>
              <w:tab w:val="num" w:pos="2160"/>
            </w:tabs>
            <w:overflowPunct/>
            <w:autoSpaceDE/>
            <w:autoSpaceDN/>
            <w:adjustRightInd/>
            <w:spacing w:after="120"/>
            <w:ind w:left="2160" w:firstLineChars="0" w:hanging="360"/>
            <w:textAlignment w:val="auto"/>
          </w:pPr>
        </w:pPrChange>
      </w:pPr>
      <w:r w:rsidRPr="004E2A94">
        <w:rPr>
          <w:rFonts w:eastAsia="宋体"/>
          <w:color w:val="000000" w:themeColor="text1"/>
          <w:szCs w:val="24"/>
          <w:lang w:eastAsia="zh-CN"/>
        </w:rPr>
        <w:t>To verify UE performance of dual TCI state switching, the final number of probes will be decided in the R18 FR2 OTA testing SI. RRM test cases can be designed following its conclusion.</w:t>
      </w:r>
    </w:p>
    <w:p w14:paraId="03F6234F" w14:textId="3C7EB860" w:rsidR="00D9258E" w:rsidRDefault="00D9258E"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332"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Option 2: (vivo)</w:t>
      </w:r>
    </w:p>
    <w:p w14:paraId="17D88DDF" w14:textId="64740700" w:rsidR="00D9258E" w:rsidRPr="00D9258E" w:rsidRDefault="00D9258E" w:rsidP="00C65790">
      <w:pPr>
        <w:pStyle w:val="aff6"/>
        <w:numPr>
          <w:ilvl w:val="2"/>
          <w:numId w:val="3"/>
        </w:numPr>
        <w:spacing w:after="120"/>
        <w:ind w:firstLineChars="0"/>
        <w:rPr>
          <w:rFonts w:eastAsia="宋体"/>
          <w:color w:val="000000" w:themeColor="text1"/>
          <w:szCs w:val="24"/>
          <w:lang w:eastAsia="zh-CN"/>
        </w:rPr>
        <w:pPrChange w:id="333" w:author="OPPO-RAN4#109" w:date="2023-11-08T15:58:00Z">
          <w:pPr>
            <w:pStyle w:val="aff6"/>
            <w:numPr>
              <w:ilvl w:val="2"/>
              <w:numId w:val="4"/>
            </w:numPr>
            <w:tabs>
              <w:tab w:val="num" w:pos="2160"/>
            </w:tabs>
            <w:spacing w:after="120"/>
            <w:ind w:left="2160" w:firstLineChars="0" w:hanging="360"/>
          </w:pPr>
        </w:pPrChange>
      </w:pPr>
      <w:r w:rsidRPr="00D9258E">
        <w:rPr>
          <w:rFonts w:eastAsia="宋体"/>
          <w:color w:val="000000" w:themeColor="text1"/>
          <w:szCs w:val="24"/>
          <w:lang w:eastAsia="zh-CN"/>
        </w:rPr>
        <w:t>RRM tests which require 4 probes should be defined for at least TCI state switching.</w:t>
      </w:r>
    </w:p>
    <w:p w14:paraId="77F3948D" w14:textId="523D79D1" w:rsidR="00D9258E" w:rsidRDefault="00D9258E" w:rsidP="00C65790">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Change w:id="334" w:author="OPPO-RAN4#109" w:date="2023-11-08T15:58:00Z">
          <w:pPr>
            <w:pStyle w:val="aff6"/>
            <w:numPr>
              <w:ilvl w:val="2"/>
              <w:numId w:val="4"/>
            </w:numPr>
            <w:tabs>
              <w:tab w:val="num" w:pos="2160"/>
            </w:tabs>
            <w:overflowPunct/>
            <w:autoSpaceDE/>
            <w:autoSpaceDN/>
            <w:adjustRightInd/>
            <w:spacing w:after="120"/>
            <w:ind w:left="2160" w:firstLineChars="0" w:hanging="360"/>
            <w:textAlignment w:val="auto"/>
          </w:pPr>
        </w:pPrChange>
      </w:pPr>
      <w:r w:rsidRPr="00D9258E">
        <w:rPr>
          <w:rFonts w:eastAsia="宋体"/>
          <w:color w:val="000000" w:themeColor="text1"/>
          <w:szCs w:val="24"/>
          <w:lang w:eastAsia="zh-CN"/>
        </w:rPr>
        <w:t>RAN4 to study whether 4 probes are enough for L1-RSRP with group-based beam reporting tests in which two beam pairs should be reported.</w:t>
      </w:r>
    </w:p>
    <w:p w14:paraId="7A0D8C4A" w14:textId="29280E55" w:rsidR="00886126" w:rsidRDefault="00886126"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335"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Option 3: (Nokia)</w:t>
      </w:r>
    </w:p>
    <w:p w14:paraId="709C101E" w14:textId="00BA9A24" w:rsidR="00886126" w:rsidRDefault="00886126" w:rsidP="00C65790">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Change w:id="336" w:author="OPPO-RAN4#109" w:date="2023-11-08T15:58:00Z">
          <w:pPr>
            <w:pStyle w:val="aff6"/>
            <w:numPr>
              <w:ilvl w:val="2"/>
              <w:numId w:val="4"/>
            </w:numPr>
            <w:tabs>
              <w:tab w:val="num" w:pos="2160"/>
            </w:tabs>
            <w:overflowPunct/>
            <w:autoSpaceDE/>
            <w:autoSpaceDN/>
            <w:adjustRightInd/>
            <w:spacing w:after="120"/>
            <w:ind w:left="2160" w:firstLineChars="0" w:hanging="360"/>
            <w:textAlignment w:val="auto"/>
          </w:pPr>
        </w:pPrChange>
      </w:pPr>
      <w:r w:rsidRPr="00886126">
        <w:rPr>
          <w:rFonts w:eastAsia="宋体"/>
          <w:color w:val="000000" w:themeColor="text1"/>
          <w:szCs w:val="24"/>
          <w:lang w:eastAsia="zh-CN"/>
        </w:rPr>
        <w:t>Define a test case for dual to dual TCI state switch using 4 probes.</w:t>
      </w:r>
    </w:p>
    <w:p w14:paraId="70223F9F" w14:textId="36240B96" w:rsidR="00F41A50" w:rsidRDefault="00F41A50"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337"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Option 4: (Huawei)</w:t>
      </w:r>
    </w:p>
    <w:p w14:paraId="664AEA00" w14:textId="49BE089A" w:rsidR="00F41A50" w:rsidRDefault="00F41A50" w:rsidP="00C65790">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Change w:id="338" w:author="OPPO-RAN4#109" w:date="2023-11-08T15:58:00Z">
          <w:pPr>
            <w:pStyle w:val="aff6"/>
            <w:numPr>
              <w:ilvl w:val="2"/>
              <w:numId w:val="4"/>
            </w:numPr>
            <w:tabs>
              <w:tab w:val="num" w:pos="2160"/>
            </w:tabs>
            <w:overflowPunct/>
            <w:autoSpaceDE/>
            <w:autoSpaceDN/>
            <w:adjustRightInd/>
            <w:spacing w:after="120"/>
            <w:ind w:left="2160" w:firstLineChars="0" w:hanging="360"/>
            <w:textAlignment w:val="auto"/>
          </w:pPr>
        </w:pPrChange>
      </w:pPr>
      <w:r w:rsidRPr="00F41A50">
        <w:rPr>
          <w:rFonts w:eastAsia="宋体"/>
          <w:color w:val="000000" w:themeColor="text1"/>
          <w:szCs w:val="24"/>
          <w:lang w:eastAsia="zh-CN"/>
        </w:rPr>
        <w:t xml:space="preserve">RAN4 don't define test cases for dual TCI state from dual TCI to dual TCI </w:t>
      </w:r>
      <w:proofErr w:type="gramStart"/>
      <w:r w:rsidRPr="00F41A50">
        <w:rPr>
          <w:rFonts w:eastAsia="宋体"/>
          <w:color w:val="000000" w:themeColor="text1"/>
          <w:szCs w:val="24"/>
          <w:lang w:eastAsia="zh-CN"/>
        </w:rPr>
        <w:t>( [</w:t>
      </w:r>
      <w:proofErr w:type="gramEnd"/>
      <w:r w:rsidRPr="00F41A50">
        <w:rPr>
          <w:rFonts w:eastAsia="宋体"/>
          <w:color w:val="000000" w:themeColor="text1"/>
          <w:szCs w:val="24"/>
          <w:lang w:eastAsia="zh-CN"/>
        </w:rPr>
        <w:t>RS1, RS2] to [RS3, RS4]) where 4 active probes are needed, since the performance can be verified by Single TCI to dual TCI( [RS1] to [RS2, RS3]).</w:t>
      </w:r>
    </w:p>
    <w:p w14:paraId="7498D560" w14:textId="77777777" w:rsidR="00121DB9" w:rsidRPr="00FE266C" w:rsidRDefault="00121DB9" w:rsidP="00C65790">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Change w:id="339"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FE266C">
        <w:rPr>
          <w:rFonts w:eastAsia="宋体"/>
          <w:color w:val="000000" w:themeColor="text1"/>
          <w:szCs w:val="24"/>
          <w:lang w:eastAsia="zh-CN"/>
        </w:rPr>
        <w:t>Recommended WF</w:t>
      </w:r>
    </w:p>
    <w:p w14:paraId="263EC5F4" w14:textId="77777777" w:rsidR="00121DB9" w:rsidRPr="009B2AB1" w:rsidRDefault="00121DB9"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340"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Further discuss.</w:t>
      </w:r>
    </w:p>
    <w:p w14:paraId="6959614D" w14:textId="77777777" w:rsidR="00A07152" w:rsidRPr="00121DB9" w:rsidRDefault="00A07152" w:rsidP="00A07152">
      <w:pPr>
        <w:spacing w:afterLines="50" w:after="120"/>
        <w:rPr>
          <w:b/>
          <w:bCs/>
          <w:color w:val="0070C0"/>
          <w:szCs w:val="24"/>
          <w:lang w:eastAsia="zh-CN"/>
        </w:rPr>
      </w:pPr>
    </w:p>
    <w:p w14:paraId="24F6ACF4" w14:textId="77777777" w:rsidR="00A07152" w:rsidRDefault="00A07152" w:rsidP="00A07152">
      <w:pPr>
        <w:outlineLvl w:val="3"/>
        <w:rPr>
          <w:b/>
          <w:color w:val="000000" w:themeColor="text1"/>
          <w:u w:val="single"/>
          <w:lang w:eastAsia="ko-KR"/>
        </w:rPr>
      </w:pPr>
      <w:r>
        <w:rPr>
          <w:b/>
          <w:color w:val="000000" w:themeColor="text1"/>
          <w:u w:val="single"/>
          <w:lang w:eastAsia="ko-KR"/>
        </w:rPr>
        <w:t>Issue 4-4: Test case(s) for fast beam sweeping</w:t>
      </w:r>
    </w:p>
    <w:p w14:paraId="2FACE9AB" w14:textId="77777777" w:rsidR="00A07152" w:rsidRDefault="00A07152" w:rsidP="00C65790">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Change w:id="341"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Pr>
          <w:rFonts w:eastAsia="宋体"/>
          <w:color w:val="000000" w:themeColor="text1"/>
          <w:szCs w:val="24"/>
          <w:lang w:eastAsia="zh-CN"/>
        </w:rPr>
        <w:t>Proposals</w:t>
      </w:r>
    </w:p>
    <w:p w14:paraId="43F16279" w14:textId="0F12DE7E" w:rsidR="00A07152" w:rsidRDefault="00A07152"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342"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 xml:space="preserve">Option 1: </w:t>
      </w:r>
      <w:r w:rsidR="00C82890">
        <w:rPr>
          <w:rFonts w:eastAsia="宋体"/>
          <w:color w:val="000000" w:themeColor="text1"/>
          <w:szCs w:val="24"/>
          <w:lang w:eastAsia="zh-CN"/>
        </w:rPr>
        <w:t>(Nokia</w:t>
      </w:r>
      <w:r w:rsidR="0080493D">
        <w:rPr>
          <w:rFonts w:eastAsia="宋体"/>
          <w:color w:val="000000" w:themeColor="text1"/>
          <w:szCs w:val="24"/>
          <w:lang w:eastAsia="zh-CN"/>
        </w:rPr>
        <w:t>, Huawei</w:t>
      </w:r>
      <w:r w:rsidR="003D2998">
        <w:rPr>
          <w:rFonts w:eastAsia="宋体"/>
          <w:color w:val="000000" w:themeColor="text1"/>
          <w:szCs w:val="24"/>
          <w:lang w:eastAsia="zh-CN"/>
        </w:rPr>
        <w:t>, Ericsson</w:t>
      </w:r>
      <w:r w:rsidR="00C82890">
        <w:rPr>
          <w:rFonts w:eastAsia="宋体"/>
          <w:color w:val="000000" w:themeColor="text1"/>
          <w:szCs w:val="24"/>
          <w:lang w:eastAsia="zh-CN"/>
        </w:rPr>
        <w:t>)</w:t>
      </w:r>
    </w:p>
    <w:p w14:paraId="1E5BA083" w14:textId="154958CA" w:rsidR="00A07152" w:rsidRDefault="00C82890" w:rsidP="00C65790">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Change w:id="343" w:author="OPPO-RAN4#109" w:date="2023-11-08T15:58:00Z">
          <w:pPr>
            <w:pStyle w:val="aff6"/>
            <w:numPr>
              <w:ilvl w:val="2"/>
              <w:numId w:val="4"/>
            </w:numPr>
            <w:tabs>
              <w:tab w:val="num" w:pos="2160"/>
            </w:tabs>
            <w:overflowPunct/>
            <w:autoSpaceDE/>
            <w:autoSpaceDN/>
            <w:adjustRightInd/>
            <w:spacing w:after="120"/>
            <w:ind w:left="2160" w:firstLineChars="0" w:hanging="360"/>
            <w:textAlignment w:val="auto"/>
          </w:pPr>
        </w:pPrChange>
      </w:pPr>
      <w:r>
        <w:rPr>
          <w:rFonts w:eastAsia="宋体"/>
          <w:color w:val="000000" w:themeColor="text1"/>
          <w:szCs w:val="24"/>
          <w:lang w:eastAsia="zh-CN"/>
        </w:rPr>
        <w:t>I</w:t>
      </w:r>
      <w:r w:rsidRPr="00C82890">
        <w:rPr>
          <w:rFonts w:eastAsia="宋体"/>
          <w:color w:val="000000" w:themeColor="text1"/>
          <w:szCs w:val="24"/>
          <w:lang w:eastAsia="zh-CN"/>
        </w:rPr>
        <w:t>ntroduce one test case to verify the enhancement of faster beam sweeping on each type of SSB based L1 measurements</w:t>
      </w:r>
    </w:p>
    <w:p w14:paraId="743EC8B9" w14:textId="0E92EB46" w:rsidR="00B76F1C" w:rsidRDefault="00B76F1C"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344"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Option 2: (vivo)</w:t>
      </w:r>
    </w:p>
    <w:p w14:paraId="0ADDA46C" w14:textId="77777777" w:rsidR="00B76F1C" w:rsidRPr="00B76F1C" w:rsidRDefault="00B76F1C" w:rsidP="00C65790">
      <w:pPr>
        <w:pStyle w:val="aff6"/>
        <w:numPr>
          <w:ilvl w:val="2"/>
          <w:numId w:val="3"/>
        </w:numPr>
        <w:spacing w:after="120"/>
        <w:ind w:firstLineChars="0"/>
        <w:rPr>
          <w:rFonts w:eastAsia="宋体"/>
          <w:color w:val="000000" w:themeColor="text1"/>
          <w:szCs w:val="24"/>
          <w:lang w:eastAsia="zh-CN"/>
        </w:rPr>
        <w:pPrChange w:id="345" w:author="OPPO-RAN4#109" w:date="2023-11-08T15:58:00Z">
          <w:pPr>
            <w:pStyle w:val="aff6"/>
            <w:numPr>
              <w:ilvl w:val="2"/>
              <w:numId w:val="4"/>
            </w:numPr>
            <w:tabs>
              <w:tab w:val="num" w:pos="2160"/>
            </w:tabs>
            <w:spacing w:after="120"/>
            <w:ind w:left="2160" w:firstLineChars="0" w:hanging="360"/>
          </w:pPr>
        </w:pPrChange>
      </w:pPr>
      <w:r w:rsidRPr="00B76F1C">
        <w:rPr>
          <w:rFonts w:eastAsia="宋体"/>
          <w:color w:val="000000" w:themeColor="text1"/>
          <w:szCs w:val="24"/>
          <w:lang w:eastAsia="zh-CN"/>
        </w:rPr>
        <w:t>SSB-based RLM measurement delay</w:t>
      </w:r>
    </w:p>
    <w:p w14:paraId="73F9698F" w14:textId="77777777" w:rsidR="00B76F1C" w:rsidRPr="00B76F1C" w:rsidRDefault="00B76F1C" w:rsidP="00C65790">
      <w:pPr>
        <w:pStyle w:val="aff6"/>
        <w:numPr>
          <w:ilvl w:val="2"/>
          <w:numId w:val="3"/>
        </w:numPr>
        <w:spacing w:after="120"/>
        <w:ind w:firstLineChars="0"/>
        <w:rPr>
          <w:rFonts w:eastAsia="宋体"/>
          <w:color w:val="000000" w:themeColor="text1"/>
          <w:szCs w:val="24"/>
          <w:lang w:eastAsia="zh-CN"/>
        </w:rPr>
        <w:pPrChange w:id="346" w:author="OPPO-RAN4#109" w:date="2023-11-08T15:58:00Z">
          <w:pPr>
            <w:pStyle w:val="aff6"/>
            <w:numPr>
              <w:ilvl w:val="2"/>
              <w:numId w:val="4"/>
            </w:numPr>
            <w:tabs>
              <w:tab w:val="num" w:pos="2160"/>
            </w:tabs>
            <w:spacing w:after="120"/>
            <w:ind w:left="2160" w:firstLineChars="0" w:hanging="360"/>
          </w:pPr>
        </w:pPrChange>
      </w:pPr>
      <w:r w:rsidRPr="00B76F1C">
        <w:rPr>
          <w:rFonts w:eastAsia="宋体"/>
          <w:color w:val="000000" w:themeColor="text1"/>
          <w:szCs w:val="24"/>
          <w:lang w:eastAsia="zh-CN"/>
        </w:rPr>
        <w:t>SSB-based BFD measurement delay</w:t>
      </w:r>
    </w:p>
    <w:p w14:paraId="42537C7C" w14:textId="77777777" w:rsidR="00B76F1C" w:rsidRPr="00B76F1C" w:rsidRDefault="00B76F1C" w:rsidP="00C65790">
      <w:pPr>
        <w:pStyle w:val="aff6"/>
        <w:numPr>
          <w:ilvl w:val="2"/>
          <w:numId w:val="3"/>
        </w:numPr>
        <w:spacing w:after="120"/>
        <w:ind w:firstLineChars="0"/>
        <w:rPr>
          <w:rFonts w:eastAsia="宋体"/>
          <w:color w:val="000000" w:themeColor="text1"/>
          <w:szCs w:val="24"/>
          <w:lang w:eastAsia="zh-CN"/>
        </w:rPr>
        <w:pPrChange w:id="347" w:author="OPPO-RAN4#109" w:date="2023-11-08T15:58:00Z">
          <w:pPr>
            <w:pStyle w:val="aff6"/>
            <w:numPr>
              <w:ilvl w:val="2"/>
              <w:numId w:val="4"/>
            </w:numPr>
            <w:tabs>
              <w:tab w:val="num" w:pos="2160"/>
            </w:tabs>
            <w:spacing w:after="120"/>
            <w:ind w:left="2160" w:firstLineChars="0" w:hanging="360"/>
          </w:pPr>
        </w:pPrChange>
      </w:pPr>
      <w:r w:rsidRPr="00B76F1C">
        <w:rPr>
          <w:rFonts w:eastAsia="宋体"/>
          <w:color w:val="000000" w:themeColor="text1"/>
          <w:szCs w:val="24"/>
          <w:lang w:eastAsia="zh-CN"/>
        </w:rPr>
        <w:t>SSB-based TRP specific CBD measurement delay</w:t>
      </w:r>
    </w:p>
    <w:p w14:paraId="674461A2" w14:textId="17DB8813" w:rsidR="00B76F1C" w:rsidRDefault="00B76F1C" w:rsidP="00C65790">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Change w:id="348" w:author="OPPO-RAN4#109" w:date="2023-11-08T15:58:00Z">
          <w:pPr>
            <w:pStyle w:val="aff6"/>
            <w:numPr>
              <w:ilvl w:val="2"/>
              <w:numId w:val="4"/>
            </w:numPr>
            <w:tabs>
              <w:tab w:val="num" w:pos="2160"/>
            </w:tabs>
            <w:overflowPunct/>
            <w:autoSpaceDE/>
            <w:autoSpaceDN/>
            <w:adjustRightInd/>
            <w:spacing w:after="120"/>
            <w:ind w:left="2160" w:firstLineChars="0" w:hanging="360"/>
            <w:textAlignment w:val="auto"/>
          </w:pPr>
        </w:pPrChange>
      </w:pPr>
      <w:r w:rsidRPr="00B76F1C">
        <w:rPr>
          <w:rFonts w:eastAsia="宋体"/>
          <w:color w:val="000000" w:themeColor="text1"/>
          <w:szCs w:val="24"/>
          <w:lang w:eastAsia="zh-CN"/>
        </w:rPr>
        <w:t>L1-RSRP with GBBR measurement delay</w:t>
      </w:r>
    </w:p>
    <w:p w14:paraId="416B1E46" w14:textId="598EAD37" w:rsidR="00C912DE" w:rsidRDefault="00C912DE"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349"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Option 3: (OPPO)</w:t>
      </w:r>
    </w:p>
    <w:p w14:paraId="70A76EEB" w14:textId="77777777" w:rsidR="00C912DE" w:rsidRPr="00C912DE" w:rsidRDefault="00C912DE" w:rsidP="00C65790">
      <w:pPr>
        <w:pStyle w:val="aff6"/>
        <w:numPr>
          <w:ilvl w:val="2"/>
          <w:numId w:val="3"/>
        </w:numPr>
        <w:spacing w:after="120"/>
        <w:ind w:firstLineChars="0"/>
        <w:rPr>
          <w:rFonts w:eastAsia="宋体"/>
          <w:color w:val="000000" w:themeColor="text1"/>
          <w:szCs w:val="24"/>
          <w:lang w:eastAsia="zh-CN"/>
        </w:rPr>
        <w:pPrChange w:id="350" w:author="OPPO-RAN4#109" w:date="2023-11-08T15:58:00Z">
          <w:pPr>
            <w:pStyle w:val="aff6"/>
            <w:numPr>
              <w:ilvl w:val="2"/>
              <w:numId w:val="4"/>
            </w:numPr>
            <w:tabs>
              <w:tab w:val="num" w:pos="2160"/>
            </w:tabs>
            <w:spacing w:after="120"/>
            <w:ind w:left="2160" w:firstLineChars="0" w:hanging="360"/>
          </w:pPr>
        </w:pPrChange>
      </w:pPr>
      <w:r w:rsidRPr="00C912DE">
        <w:rPr>
          <w:rFonts w:eastAsia="宋体"/>
          <w:color w:val="000000" w:themeColor="text1"/>
          <w:szCs w:val="24"/>
          <w:lang w:eastAsia="zh-CN"/>
        </w:rPr>
        <w:t xml:space="preserve">TC1: SSB based RLM Out-of-sync Test with faster beam sweeping for FR2 </w:t>
      </w:r>
      <w:proofErr w:type="spellStart"/>
      <w:r w:rsidRPr="00C912DE">
        <w:rPr>
          <w:rFonts w:eastAsia="宋体"/>
          <w:color w:val="000000" w:themeColor="text1"/>
          <w:szCs w:val="24"/>
          <w:lang w:eastAsia="zh-CN"/>
        </w:rPr>
        <w:t>PCell</w:t>
      </w:r>
      <w:proofErr w:type="spellEnd"/>
      <w:r w:rsidRPr="00C912DE">
        <w:rPr>
          <w:rFonts w:eastAsia="宋体"/>
          <w:color w:val="000000" w:themeColor="text1"/>
          <w:szCs w:val="24"/>
          <w:lang w:eastAsia="zh-CN"/>
        </w:rPr>
        <w:t xml:space="preserve"> in non-DRX mode</w:t>
      </w:r>
    </w:p>
    <w:p w14:paraId="425FF60C" w14:textId="77777777" w:rsidR="00C912DE" w:rsidRPr="00C912DE" w:rsidRDefault="00C912DE" w:rsidP="00C65790">
      <w:pPr>
        <w:pStyle w:val="aff6"/>
        <w:numPr>
          <w:ilvl w:val="2"/>
          <w:numId w:val="3"/>
        </w:numPr>
        <w:spacing w:after="120"/>
        <w:ind w:firstLineChars="0"/>
        <w:rPr>
          <w:rFonts w:eastAsia="宋体"/>
          <w:color w:val="000000" w:themeColor="text1"/>
          <w:szCs w:val="24"/>
          <w:lang w:eastAsia="zh-CN"/>
        </w:rPr>
        <w:pPrChange w:id="351" w:author="OPPO-RAN4#109" w:date="2023-11-08T15:58:00Z">
          <w:pPr>
            <w:pStyle w:val="aff6"/>
            <w:numPr>
              <w:ilvl w:val="2"/>
              <w:numId w:val="4"/>
            </w:numPr>
            <w:tabs>
              <w:tab w:val="num" w:pos="2160"/>
            </w:tabs>
            <w:spacing w:after="120"/>
            <w:ind w:left="2160" w:firstLineChars="0" w:hanging="360"/>
          </w:pPr>
        </w:pPrChange>
      </w:pPr>
      <w:r w:rsidRPr="00C912DE">
        <w:rPr>
          <w:rFonts w:eastAsia="宋体"/>
          <w:color w:val="000000" w:themeColor="text1"/>
          <w:szCs w:val="24"/>
          <w:lang w:eastAsia="zh-CN"/>
        </w:rPr>
        <w:t xml:space="preserve">TC2: SSB based BFD and LR Test with faster beam sweeping for FR2 </w:t>
      </w:r>
      <w:proofErr w:type="spellStart"/>
      <w:r w:rsidRPr="00C912DE">
        <w:rPr>
          <w:rFonts w:eastAsia="宋体"/>
          <w:color w:val="000000" w:themeColor="text1"/>
          <w:szCs w:val="24"/>
          <w:lang w:eastAsia="zh-CN"/>
        </w:rPr>
        <w:t>PCell</w:t>
      </w:r>
      <w:proofErr w:type="spellEnd"/>
      <w:r w:rsidRPr="00C912DE">
        <w:rPr>
          <w:rFonts w:eastAsia="宋体"/>
          <w:color w:val="000000" w:themeColor="text1"/>
          <w:szCs w:val="24"/>
          <w:lang w:eastAsia="zh-CN"/>
        </w:rPr>
        <w:t xml:space="preserve"> in non-DRX mode</w:t>
      </w:r>
    </w:p>
    <w:p w14:paraId="1C9F0317" w14:textId="77777777" w:rsidR="00C912DE" w:rsidRDefault="00C912DE" w:rsidP="00C65790">
      <w:pPr>
        <w:pStyle w:val="aff6"/>
        <w:numPr>
          <w:ilvl w:val="2"/>
          <w:numId w:val="3"/>
        </w:numPr>
        <w:spacing w:after="120"/>
        <w:ind w:firstLineChars="0"/>
        <w:rPr>
          <w:rFonts w:eastAsia="宋体"/>
          <w:color w:val="000000" w:themeColor="text1"/>
          <w:szCs w:val="24"/>
          <w:lang w:eastAsia="zh-CN"/>
        </w:rPr>
        <w:pPrChange w:id="352" w:author="OPPO-RAN4#109" w:date="2023-11-08T15:58:00Z">
          <w:pPr>
            <w:pStyle w:val="aff6"/>
            <w:numPr>
              <w:ilvl w:val="2"/>
              <w:numId w:val="4"/>
            </w:numPr>
            <w:tabs>
              <w:tab w:val="num" w:pos="2160"/>
            </w:tabs>
            <w:spacing w:after="120"/>
            <w:ind w:left="2160" w:firstLineChars="0" w:hanging="360"/>
          </w:pPr>
        </w:pPrChange>
      </w:pPr>
      <w:r w:rsidRPr="00C912DE">
        <w:rPr>
          <w:rFonts w:eastAsia="宋体"/>
          <w:color w:val="000000" w:themeColor="text1"/>
          <w:szCs w:val="24"/>
          <w:lang w:eastAsia="zh-CN"/>
        </w:rPr>
        <w:t>TC3: SSB based L1-RSRP measurement with faster beam sweeping when DRX is not used</w:t>
      </w:r>
    </w:p>
    <w:p w14:paraId="36DE5414" w14:textId="5431B53F" w:rsidR="001B79F8" w:rsidRDefault="001B79F8"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353"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Option 4: (ZTE)</w:t>
      </w:r>
    </w:p>
    <w:p w14:paraId="321F1FE3" w14:textId="3C17322F" w:rsidR="001B79F8" w:rsidRPr="00C912DE" w:rsidRDefault="001B79F8" w:rsidP="00C65790">
      <w:pPr>
        <w:pStyle w:val="aff6"/>
        <w:numPr>
          <w:ilvl w:val="2"/>
          <w:numId w:val="3"/>
        </w:numPr>
        <w:spacing w:after="120"/>
        <w:ind w:firstLineChars="0"/>
        <w:rPr>
          <w:rFonts w:eastAsia="宋体"/>
          <w:color w:val="000000" w:themeColor="text1"/>
          <w:szCs w:val="24"/>
          <w:lang w:eastAsia="zh-CN"/>
        </w:rPr>
        <w:pPrChange w:id="354" w:author="OPPO-RAN4#109" w:date="2023-11-08T15:58:00Z">
          <w:pPr>
            <w:pStyle w:val="aff6"/>
            <w:numPr>
              <w:ilvl w:val="2"/>
              <w:numId w:val="4"/>
            </w:numPr>
            <w:tabs>
              <w:tab w:val="num" w:pos="2160"/>
            </w:tabs>
            <w:spacing w:after="120"/>
            <w:ind w:left="2160" w:firstLineChars="0" w:hanging="360"/>
          </w:pPr>
        </w:pPrChange>
      </w:pPr>
      <w:r w:rsidRPr="001B79F8">
        <w:rPr>
          <w:rFonts w:eastAsia="宋体"/>
          <w:color w:val="000000" w:themeColor="text1"/>
          <w:szCs w:val="24"/>
          <w:lang w:eastAsia="zh-CN"/>
        </w:rPr>
        <w:t>Introduce test cases to verify the fast beam sweeping, the candidate test case including the SSB based GBBR L1-RSRP measurement, non-GBBR L1-RSRP measurement, RLM, BFD and CBD.</w:t>
      </w:r>
    </w:p>
    <w:p w14:paraId="5BCFF041" w14:textId="77777777" w:rsidR="00121DB9" w:rsidRPr="00FE266C" w:rsidRDefault="00121DB9" w:rsidP="00C65790">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Change w:id="355"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FE266C">
        <w:rPr>
          <w:rFonts w:eastAsia="宋体"/>
          <w:color w:val="000000" w:themeColor="text1"/>
          <w:szCs w:val="24"/>
          <w:lang w:eastAsia="zh-CN"/>
        </w:rPr>
        <w:t>Recommended WF</w:t>
      </w:r>
    </w:p>
    <w:p w14:paraId="5340CD85" w14:textId="77777777" w:rsidR="00121DB9" w:rsidRPr="009B2AB1" w:rsidRDefault="00121DB9"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356"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Further discuss.</w:t>
      </w:r>
    </w:p>
    <w:p w14:paraId="3C29924A" w14:textId="77777777" w:rsidR="00A07152" w:rsidRDefault="00A07152" w:rsidP="00A07152">
      <w:pPr>
        <w:spacing w:afterLines="50" w:after="120"/>
        <w:rPr>
          <w:b/>
          <w:bCs/>
          <w:color w:val="0070C0"/>
          <w:szCs w:val="24"/>
          <w:lang w:eastAsia="zh-CN"/>
        </w:rPr>
      </w:pPr>
    </w:p>
    <w:p w14:paraId="21DDEC6A" w14:textId="77777777" w:rsidR="00A07152" w:rsidRDefault="00A07152" w:rsidP="00A07152">
      <w:pPr>
        <w:outlineLvl w:val="3"/>
        <w:rPr>
          <w:b/>
          <w:color w:val="000000" w:themeColor="text1"/>
          <w:u w:val="single"/>
          <w:lang w:eastAsia="ko-KR"/>
        </w:rPr>
      </w:pPr>
      <w:r>
        <w:rPr>
          <w:b/>
          <w:color w:val="000000" w:themeColor="text1"/>
          <w:u w:val="single"/>
          <w:lang w:eastAsia="ko-KR"/>
        </w:rPr>
        <w:t>Issue 4-5: Test case(s) for scheduling restriction</w:t>
      </w:r>
    </w:p>
    <w:p w14:paraId="248B3CE2" w14:textId="77777777" w:rsidR="00A07152" w:rsidRDefault="00A07152" w:rsidP="00C65790">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Change w:id="357"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Pr>
          <w:rFonts w:eastAsia="宋体"/>
          <w:color w:val="000000" w:themeColor="text1"/>
          <w:szCs w:val="24"/>
          <w:lang w:eastAsia="zh-CN"/>
        </w:rPr>
        <w:t>Proposals</w:t>
      </w:r>
    </w:p>
    <w:p w14:paraId="35B6FC03" w14:textId="495EA491" w:rsidR="00A07152" w:rsidRDefault="00A07152"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358"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 xml:space="preserve">Option 1: </w:t>
      </w:r>
      <w:r w:rsidR="00C82890">
        <w:rPr>
          <w:rFonts w:eastAsia="宋体"/>
          <w:color w:val="000000" w:themeColor="text1"/>
          <w:szCs w:val="24"/>
          <w:lang w:eastAsia="zh-CN"/>
        </w:rPr>
        <w:t>(Nokia</w:t>
      </w:r>
      <w:r w:rsidR="00842FAD">
        <w:rPr>
          <w:rFonts w:eastAsia="宋体"/>
          <w:color w:val="000000" w:themeColor="text1"/>
          <w:szCs w:val="24"/>
          <w:lang w:eastAsia="zh-CN"/>
        </w:rPr>
        <w:t>, Huawei</w:t>
      </w:r>
      <w:r w:rsidR="00D87E9B">
        <w:rPr>
          <w:rFonts w:eastAsia="宋体"/>
          <w:color w:val="000000" w:themeColor="text1"/>
          <w:szCs w:val="24"/>
          <w:lang w:eastAsia="zh-CN"/>
        </w:rPr>
        <w:t>, ZT</w:t>
      </w:r>
      <w:r w:rsidR="00F82B85">
        <w:rPr>
          <w:rFonts w:eastAsia="宋体"/>
          <w:color w:val="000000" w:themeColor="text1"/>
          <w:szCs w:val="24"/>
          <w:lang w:eastAsia="zh-CN"/>
        </w:rPr>
        <w:t>E</w:t>
      </w:r>
      <w:r w:rsidR="009838B1">
        <w:rPr>
          <w:rFonts w:eastAsia="宋体"/>
          <w:color w:val="000000" w:themeColor="text1"/>
          <w:szCs w:val="24"/>
          <w:lang w:eastAsia="zh-CN"/>
        </w:rPr>
        <w:t>)</w:t>
      </w:r>
    </w:p>
    <w:p w14:paraId="47EED27C" w14:textId="7977A50E" w:rsidR="00A07152" w:rsidRDefault="00C82890" w:rsidP="00C65790">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Change w:id="359" w:author="OPPO-RAN4#109" w:date="2023-11-08T15:58:00Z">
          <w:pPr>
            <w:pStyle w:val="aff6"/>
            <w:numPr>
              <w:ilvl w:val="2"/>
              <w:numId w:val="4"/>
            </w:numPr>
            <w:tabs>
              <w:tab w:val="num" w:pos="2160"/>
            </w:tabs>
            <w:overflowPunct/>
            <w:autoSpaceDE/>
            <w:autoSpaceDN/>
            <w:adjustRightInd/>
            <w:spacing w:after="120"/>
            <w:ind w:left="2160" w:firstLineChars="0" w:hanging="360"/>
            <w:textAlignment w:val="auto"/>
          </w:pPr>
        </w:pPrChange>
      </w:pPr>
      <w:r>
        <w:rPr>
          <w:rFonts w:eastAsia="宋体"/>
          <w:color w:val="000000" w:themeColor="text1"/>
          <w:szCs w:val="24"/>
          <w:lang w:eastAsia="zh-CN"/>
        </w:rPr>
        <w:t>I</w:t>
      </w:r>
      <w:r w:rsidRPr="00C82890">
        <w:rPr>
          <w:rFonts w:eastAsia="宋体"/>
          <w:color w:val="000000" w:themeColor="text1"/>
          <w:szCs w:val="24"/>
          <w:lang w:eastAsia="zh-CN"/>
        </w:rPr>
        <w:t>ntroduce one test case to verify the enhancement of scheduling restriction relaxation on CSI-RS based L1 measurements.</w:t>
      </w:r>
    </w:p>
    <w:p w14:paraId="1C10C0B4" w14:textId="1D00D70E" w:rsidR="009838B1" w:rsidRDefault="009838B1"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360"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Option 2: (vivo)</w:t>
      </w:r>
    </w:p>
    <w:p w14:paraId="685B7963" w14:textId="77777777" w:rsidR="009838B1" w:rsidRPr="009838B1" w:rsidRDefault="009838B1" w:rsidP="00C65790">
      <w:pPr>
        <w:pStyle w:val="aff6"/>
        <w:numPr>
          <w:ilvl w:val="2"/>
          <w:numId w:val="3"/>
        </w:numPr>
        <w:spacing w:after="120"/>
        <w:ind w:firstLineChars="0"/>
        <w:rPr>
          <w:rFonts w:eastAsia="宋体"/>
          <w:color w:val="000000" w:themeColor="text1"/>
          <w:szCs w:val="24"/>
          <w:lang w:eastAsia="zh-CN"/>
        </w:rPr>
        <w:pPrChange w:id="361" w:author="OPPO-RAN4#109" w:date="2023-11-08T15:58:00Z">
          <w:pPr>
            <w:pStyle w:val="aff6"/>
            <w:numPr>
              <w:ilvl w:val="2"/>
              <w:numId w:val="4"/>
            </w:numPr>
            <w:tabs>
              <w:tab w:val="num" w:pos="2160"/>
            </w:tabs>
            <w:spacing w:after="120"/>
            <w:ind w:left="2160" w:firstLineChars="0" w:hanging="360"/>
          </w:pPr>
        </w:pPrChange>
      </w:pPr>
      <w:r w:rsidRPr="009838B1">
        <w:rPr>
          <w:rFonts w:eastAsia="宋体"/>
          <w:color w:val="000000" w:themeColor="text1"/>
          <w:szCs w:val="24"/>
          <w:lang w:eastAsia="zh-CN"/>
        </w:rPr>
        <w:t>Scheduling restriction for CSI-RS based RLM</w:t>
      </w:r>
    </w:p>
    <w:p w14:paraId="184CBCDC" w14:textId="77777777" w:rsidR="009838B1" w:rsidRPr="009838B1" w:rsidRDefault="009838B1" w:rsidP="00C65790">
      <w:pPr>
        <w:pStyle w:val="aff6"/>
        <w:numPr>
          <w:ilvl w:val="2"/>
          <w:numId w:val="3"/>
        </w:numPr>
        <w:spacing w:after="120"/>
        <w:ind w:firstLineChars="0"/>
        <w:rPr>
          <w:rFonts w:eastAsia="宋体"/>
          <w:color w:val="000000" w:themeColor="text1"/>
          <w:szCs w:val="24"/>
          <w:lang w:eastAsia="zh-CN"/>
        </w:rPr>
        <w:pPrChange w:id="362" w:author="OPPO-RAN4#109" w:date="2023-11-08T15:58:00Z">
          <w:pPr>
            <w:pStyle w:val="aff6"/>
            <w:numPr>
              <w:ilvl w:val="2"/>
              <w:numId w:val="4"/>
            </w:numPr>
            <w:tabs>
              <w:tab w:val="num" w:pos="2160"/>
            </w:tabs>
            <w:spacing w:after="120"/>
            <w:ind w:left="2160" w:firstLineChars="0" w:hanging="360"/>
          </w:pPr>
        </w:pPrChange>
      </w:pPr>
      <w:r w:rsidRPr="009838B1">
        <w:rPr>
          <w:rFonts w:eastAsia="宋体"/>
          <w:color w:val="000000" w:themeColor="text1"/>
          <w:szCs w:val="24"/>
          <w:lang w:eastAsia="zh-CN"/>
        </w:rPr>
        <w:t>Scheduling restriction for CSI-RS based BFD</w:t>
      </w:r>
    </w:p>
    <w:p w14:paraId="52F5FAFE" w14:textId="77777777" w:rsidR="009838B1" w:rsidRPr="009838B1" w:rsidRDefault="009838B1" w:rsidP="00C65790">
      <w:pPr>
        <w:pStyle w:val="aff6"/>
        <w:numPr>
          <w:ilvl w:val="2"/>
          <w:numId w:val="3"/>
        </w:numPr>
        <w:spacing w:after="120"/>
        <w:ind w:firstLineChars="0"/>
        <w:rPr>
          <w:rFonts w:eastAsia="宋体"/>
          <w:color w:val="000000" w:themeColor="text1"/>
          <w:szCs w:val="24"/>
          <w:lang w:eastAsia="zh-CN"/>
        </w:rPr>
        <w:pPrChange w:id="363" w:author="OPPO-RAN4#109" w:date="2023-11-08T15:58:00Z">
          <w:pPr>
            <w:pStyle w:val="aff6"/>
            <w:numPr>
              <w:ilvl w:val="2"/>
              <w:numId w:val="4"/>
            </w:numPr>
            <w:tabs>
              <w:tab w:val="num" w:pos="2160"/>
            </w:tabs>
            <w:spacing w:after="120"/>
            <w:ind w:left="2160" w:firstLineChars="0" w:hanging="360"/>
          </w:pPr>
        </w:pPrChange>
      </w:pPr>
      <w:r w:rsidRPr="009838B1">
        <w:rPr>
          <w:rFonts w:eastAsia="宋体"/>
          <w:color w:val="000000" w:themeColor="text1"/>
          <w:szCs w:val="24"/>
          <w:lang w:eastAsia="zh-CN"/>
        </w:rPr>
        <w:t>Scheduling restriction for CSI-RS based L1-RSRP with GBBR</w:t>
      </w:r>
    </w:p>
    <w:p w14:paraId="5F343F7E" w14:textId="41AACF85" w:rsidR="009838B1" w:rsidRDefault="009838B1" w:rsidP="00C65790">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Change w:id="364" w:author="OPPO-RAN4#109" w:date="2023-11-08T15:58:00Z">
          <w:pPr>
            <w:pStyle w:val="aff6"/>
            <w:numPr>
              <w:ilvl w:val="2"/>
              <w:numId w:val="4"/>
            </w:numPr>
            <w:tabs>
              <w:tab w:val="num" w:pos="2160"/>
            </w:tabs>
            <w:overflowPunct/>
            <w:autoSpaceDE/>
            <w:autoSpaceDN/>
            <w:adjustRightInd/>
            <w:spacing w:after="120"/>
            <w:ind w:left="2160" w:firstLineChars="0" w:hanging="360"/>
            <w:textAlignment w:val="auto"/>
          </w:pPr>
        </w:pPrChange>
      </w:pPr>
      <w:r w:rsidRPr="009838B1">
        <w:rPr>
          <w:rFonts w:eastAsia="宋体"/>
          <w:color w:val="000000" w:themeColor="text1"/>
          <w:szCs w:val="24"/>
          <w:lang w:eastAsia="zh-CN"/>
        </w:rPr>
        <w:t>Scheduling restriction for CSI-RS based RLM</w:t>
      </w:r>
    </w:p>
    <w:p w14:paraId="24325357" w14:textId="5B0B8538" w:rsidR="001B2E4C" w:rsidRDefault="001B2E4C"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365"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Option 3: (OPPO)</w:t>
      </w:r>
    </w:p>
    <w:p w14:paraId="166B3595" w14:textId="44939810" w:rsidR="001B2E4C" w:rsidRDefault="001B2E4C" w:rsidP="00C65790">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Change w:id="366" w:author="OPPO-RAN4#109" w:date="2023-11-08T15:58:00Z">
          <w:pPr>
            <w:pStyle w:val="aff6"/>
            <w:numPr>
              <w:ilvl w:val="2"/>
              <w:numId w:val="4"/>
            </w:numPr>
            <w:tabs>
              <w:tab w:val="num" w:pos="2160"/>
            </w:tabs>
            <w:overflowPunct/>
            <w:autoSpaceDE/>
            <w:autoSpaceDN/>
            <w:adjustRightInd/>
            <w:spacing w:after="120"/>
            <w:ind w:left="2160" w:firstLineChars="0" w:hanging="360"/>
            <w:textAlignment w:val="auto"/>
          </w:pPr>
        </w:pPrChange>
      </w:pPr>
      <w:r w:rsidRPr="001B2E4C">
        <w:rPr>
          <w:rFonts w:eastAsia="宋体"/>
          <w:color w:val="000000" w:themeColor="text1"/>
          <w:szCs w:val="24"/>
          <w:lang w:eastAsia="zh-CN"/>
        </w:rPr>
        <w:t>RAN4 to discuss whether to introduce test case to verify scheduling restriction relaxation on CSI-RS based L1 measurement for R18 multi-Rx reception</w:t>
      </w:r>
    </w:p>
    <w:p w14:paraId="1FAD3DF9" w14:textId="062C502B" w:rsidR="00F82B85" w:rsidRDefault="00F82B85"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367"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Option 4: (Ericsson)</w:t>
      </w:r>
    </w:p>
    <w:p w14:paraId="05B6DFF1" w14:textId="567CB4B4" w:rsidR="00F82B85" w:rsidRPr="00F82B85" w:rsidRDefault="00F82B85" w:rsidP="00C65790">
      <w:pPr>
        <w:pStyle w:val="aff6"/>
        <w:numPr>
          <w:ilvl w:val="2"/>
          <w:numId w:val="3"/>
        </w:numPr>
        <w:spacing w:after="120"/>
        <w:ind w:firstLineChars="0"/>
        <w:rPr>
          <w:rFonts w:eastAsia="宋体"/>
          <w:color w:val="000000" w:themeColor="text1"/>
          <w:szCs w:val="24"/>
          <w:lang w:eastAsia="zh-CN"/>
        </w:rPr>
        <w:pPrChange w:id="368" w:author="OPPO-RAN4#109" w:date="2023-11-08T15:58:00Z">
          <w:pPr>
            <w:pStyle w:val="aff6"/>
            <w:numPr>
              <w:ilvl w:val="2"/>
              <w:numId w:val="4"/>
            </w:numPr>
            <w:tabs>
              <w:tab w:val="num" w:pos="2160"/>
            </w:tabs>
            <w:spacing w:after="120"/>
            <w:ind w:left="2160" w:firstLineChars="0" w:hanging="360"/>
          </w:pPr>
        </w:pPrChange>
      </w:pPr>
      <w:r w:rsidRPr="00F82B85">
        <w:rPr>
          <w:rFonts w:eastAsia="宋体"/>
          <w:color w:val="000000" w:themeColor="text1"/>
          <w:szCs w:val="24"/>
          <w:lang w:eastAsia="zh-CN"/>
        </w:rPr>
        <w:t>RLM</w:t>
      </w:r>
    </w:p>
    <w:p w14:paraId="53B9DAB2" w14:textId="092D51E8" w:rsidR="00F82B85" w:rsidRPr="00F82B85" w:rsidRDefault="00F82B85" w:rsidP="00C65790">
      <w:pPr>
        <w:pStyle w:val="aff6"/>
        <w:numPr>
          <w:ilvl w:val="2"/>
          <w:numId w:val="3"/>
        </w:numPr>
        <w:spacing w:after="120"/>
        <w:ind w:firstLineChars="0"/>
        <w:rPr>
          <w:rFonts w:eastAsia="宋体"/>
          <w:color w:val="000000" w:themeColor="text1"/>
          <w:szCs w:val="24"/>
          <w:lang w:eastAsia="zh-CN"/>
        </w:rPr>
        <w:pPrChange w:id="369" w:author="OPPO-RAN4#109" w:date="2023-11-08T15:58:00Z">
          <w:pPr>
            <w:pStyle w:val="aff6"/>
            <w:numPr>
              <w:ilvl w:val="2"/>
              <w:numId w:val="4"/>
            </w:numPr>
            <w:tabs>
              <w:tab w:val="num" w:pos="2160"/>
            </w:tabs>
            <w:spacing w:after="120"/>
            <w:ind w:left="2160" w:firstLineChars="0" w:hanging="360"/>
          </w:pPr>
        </w:pPrChange>
      </w:pPr>
      <w:r w:rsidRPr="00F82B85">
        <w:rPr>
          <w:rFonts w:eastAsia="宋体"/>
          <w:color w:val="000000" w:themeColor="text1"/>
          <w:szCs w:val="24"/>
          <w:lang w:eastAsia="zh-CN"/>
        </w:rPr>
        <w:t>L1-RSRP</w:t>
      </w:r>
    </w:p>
    <w:p w14:paraId="1C07B6B5" w14:textId="2AABF611" w:rsidR="00F82B85" w:rsidRPr="00F82B85" w:rsidRDefault="00F82B85" w:rsidP="00C65790">
      <w:pPr>
        <w:pStyle w:val="aff6"/>
        <w:numPr>
          <w:ilvl w:val="2"/>
          <w:numId w:val="3"/>
        </w:numPr>
        <w:spacing w:after="120"/>
        <w:ind w:firstLineChars="0"/>
        <w:rPr>
          <w:rFonts w:eastAsia="宋体"/>
          <w:color w:val="000000" w:themeColor="text1"/>
          <w:szCs w:val="24"/>
          <w:lang w:eastAsia="zh-CN"/>
        </w:rPr>
        <w:pPrChange w:id="370" w:author="OPPO-RAN4#109" w:date="2023-11-08T15:58:00Z">
          <w:pPr>
            <w:pStyle w:val="aff6"/>
            <w:numPr>
              <w:ilvl w:val="2"/>
              <w:numId w:val="4"/>
            </w:numPr>
            <w:tabs>
              <w:tab w:val="num" w:pos="2160"/>
            </w:tabs>
            <w:spacing w:after="120"/>
            <w:ind w:left="2160" w:firstLineChars="0" w:hanging="360"/>
          </w:pPr>
        </w:pPrChange>
      </w:pPr>
      <w:r w:rsidRPr="00F82B85">
        <w:rPr>
          <w:rFonts w:eastAsia="宋体"/>
          <w:color w:val="000000" w:themeColor="text1"/>
          <w:szCs w:val="24"/>
          <w:lang w:eastAsia="zh-CN"/>
        </w:rPr>
        <w:t>BFD (cell-specific, TRP-specific)</w:t>
      </w:r>
    </w:p>
    <w:p w14:paraId="6EF901A3" w14:textId="220BBA47" w:rsidR="00F82B85" w:rsidRPr="00F82B85" w:rsidRDefault="00F82B85" w:rsidP="00C65790">
      <w:pPr>
        <w:pStyle w:val="aff6"/>
        <w:numPr>
          <w:ilvl w:val="2"/>
          <w:numId w:val="3"/>
        </w:numPr>
        <w:spacing w:after="120"/>
        <w:ind w:firstLineChars="0"/>
        <w:rPr>
          <w:rFonts w:eastAsia="宋体"/>
          <w:color w:val="000000" w:themeColor="text1"/>
          <w:szCs w:val="24"/>
          <w:lang w:eastAsia="zh-CN"/>
        </w:rPr>
        <w:pPrChange w:id="371" w:author="OPPO-RAN4#109" w:date="2023-11-08T15:58:00Z">
          <w:pPr>
            <w:pStyle w:val="aff6"/>
            <w:numPr>
              <w:ilvl w:val="2"/>
              <w:numId w:val="4"/>
            </w:numPr>
            <w:tabs>
              <w:tab w:val="num" w:pos="2160"/>
            </w:tabs>
            <w:spacing w:after="120"/>
            <w:ind w:left="2160" w:firstLineChars="0" w:hanging="360"/>
          </w:pPr>
        </w:pPrChange>
      </w:pPr>
      <w:r w:rsidRPr="00F82B85">
        <w:rPr>
          <w:rFonts w:eastAsia="宋体"/>
          <w:color w:val="000000" w:themeColor="text1"/>
          <w:szCs w:val="24"/>
          <w:lang w:eastAsia="zh-CN"/>
        </w:rPr>
        <w:t>CBD (cell-specific, TRP-specific)</w:t>
      </w:r>
    </w:p>
    <w:p w14:paraId="75BFE79A" w14:textId="77777777" w:rsidR="00121DB9" w:rsidRPr="00FE266C" w:rsidRDefault="00121DB9" w:rsidP="00C65790">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Change w:id="372"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FE266C">
        <w:rPr>
          <w:rFonts w:eastAsia="宋体"/>
          <w:color w:val="000000" w:themeColor="text1"/>
          <w:szCs w:val="24"/>
          <w:lang w:eastAsia="zh-CN"/>
        </w:rPr>
        <w:lastRenderedPageBreak/>
        <w:t>Recommended WF</w:t>
      </w:r>
    </w:p>
    <w:p w14:paraId="5E24F149" w14:textId="77777777" w:rsidR="00121DB9" w:rsidRPr="009B2AB1" w:rsidRDefault="00121DB9"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373"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Further discuss.</w:t>
      </w:r>
    </w:p>
    <w:p w14:paraId="300DBF42" w14:textId="77777777" w:rsidR="00A07152" w:rsidRDefault="00A07152" w:rsidP="00A07152">
      <w:pPr>
        <w:spacing w:afterLines="50" w:after="120"/>
        <w:rPr>
          <w:b/>
          <w:bCs/>
          <w:color w:val="0070C0"/>
          <w:szCs w:val="24"/>
          <w:lang w:eastAsia="zh-CN"/>
        </w:rPr>
      </w:pPr>
    </w:p>
    <w:p w14:paraId="59510AA8" w14:textId="3C44258D" w:rsidR="00162A6A" w:rsidRDefault="00162A6A" w:rsidP="00162A6A">
      <w:pPr>
        <w:outlineLvl w:val="3"/>
        <w:rPr>
          <w:b/>
          <w:color w:val="000000" w:themeColor="text1"/>
          <w:u w:val="single"/>
          <w:lang w:eastAsia="ko-KR"/>
        </w:rPr>
      </w:pPr>
      <w:r>
        <w:rPr>
          <w:b/>
          <w:color w:val="000000" w:themeColor="text1"/>
          <w:u w:val="single"/>
          <w:lang w:eastAsia="ko-KR"/>
        </w:rPr>
        <w:t>Issue 4-6: Test case(s) for measurement restriction</w:t>
      </w:r>
    </w:p>
    <w:p w14:paraId="1512C1C0" w14:textId="77777777" w:rsidR="00162A6A" w:rsidRDefault="00162A6A" w:rsidP="00C65790">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Change w:id="374"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Pr>
          <w:rFonts w:eastAsia="宋体"/>
          <w:color w:val="000000" w:themeColor="text1"/>
          <w:szCs w:val="24"/>
          <w:lang w:eastAsia="zh-CN"/>
        </w:rPr>
        <w:t>Proposals</w:t>
      </w:r>
    </w:p>
    <w:p w14:paraId="3D3FE794" w14:textId="42A67EAD" w:rsidR="008177CC" w:rsidRDefault="008177CC"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375"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Option 1: (vivo)</w:t>
      </w:r>
    </w:p>
    <w:p w14:paraId="57A3E6EA" w14:textId="77777777" w:rsidR="008177CC" w:rsidRPr="00162A6A" w:rsidRDefault="008177CC" w:rsidP="00C65790">
      <w:pPr>
        <w:pStyle w:val="aff6"/>
        <w:numPr>
          <w:ilvl w:val="2"/>
          <w:numId w:val="3"/>
        </w:numPr>
        <w:spacing w:after="120"/>
        <w:ind w:firstLineChars="0"/>
        <w:rPr>
          <w:rFonts w:eastAsia="宋体"/>
          <w:color w:val="000000" w:themeColor="text1"/>
          <w:szCs w:val="24"/>
          <w:lang w:eastAsia="zh-CN"/>
        </w:rPr>
        <w:pPrChange w:id="376" w:author="OPPO-RAN4#109" w:date="2023-11-08T15:58:00Z">
          <w:pPr>
            <w:pStyle w:val="aff6"/>
            <w:numPr>
              <w:ilvl w:val="2"/>
              <w:numId w:val="4"/>
            </w:numPr>
            <w:tabs>
              <w:tab w:val="num" w:pos="2160"/>
            </w:tabs>
            <w:spacing w:after="120"/>
            <w:ind w:left="2160" w:firstLineChars="0" w:hanging="360"/>
          </w:pPr>
        </w:pPrChange>
      </w:pPr>
      <w:r w:rsidRPr="00162A6A">
        <w:rPr>
          <w:rFonts w:eastAsia="宋体"/>
          <w:color w:val="000000" w:themeColor="text1"/>
          <w:szCs w:val="24"/>
          <w:lang w:eastAsia="zh-CN"/>
        </w:rPr>
        <w:t>Simultaneous measurement of CSI-RS based RLM and CSI-RS based L1-RSRP with GBBR</w:t>
      </w:r>
    </w:p>
    <w:p w14:paraId="45DE8A28" w14:textId="77777777" w:rsidR="008177CC" w:rsidRPr="00162A6A" w:rsidRDefault="008177CC" w:rsidP="00C65790">
      <w:pPr>
        <w:pStyle w:val="aff6"/>
        <w:numPr>
          <w:ilvl w:val="2"/>
          <w:numId w:val="3"/>
        </w:numPr>
        <w:spacing w:after="120"/>
        <w:ind w:firstLineChars="0"/>
        <w:rPr>
          <w:rFonts w:eastAsia="宋体"/>
          <w:color w:val="000000" w:themeColor="text1"/>
          <w:szCs w:val="24"/>
          <w:lang w:eastAsia="zh-CN"/>
        </w:rPr>
        <w:pPrChange w:id="377" w:author="OPPO-RAN4#109" w:date="2023-11-08T15:58:00Z">
          <w:pPr>
            <w:pStyle w:val="aff6"/>
            <w:numPr>
              <w:ilvl w:val="2"/>
              <w:numId w:val="4"/>
            </w:numPr>
            <w:tabs>
              <w:tab w:val="num" w:pos="2160"/>
            </w:tabs>
            <w:spacing w:after="120"/>
            <w:ind w:left="2160" w:firstLineChars="0" w:hanging="360"/>
          </w:pPr>
        </w:pPrChange>
      </w:pPr>
      <w:r w:rsidRPr="00162A6A">
        <w:rPr>
          <w:rFonts w:eastAsia="宋体"/>
          <w:color w:val="000000" w:themeColor="text1"/>
          <w:szCs w:val="24"/>
          <w:lang w:eastAsia="zh-CN"/>
        </w:rPr>
        <w:t>Simultaneous measurement of CSI-RS based BFD and CSI-RS based L1-RSRP without GBBR</w:t>
      </w:r>
    </w:p>
    <w:p w14:paraId="0566F0A2" w14:textId="77777777" w:rsidR="008177CC" w:rsidRDefault="008177CC" w:rsidP="00C65790">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Change w:id="378" w:author="OPPO-RAN4#109" w:date="2023-11-08T15:58:00Z">
          <w:pPr>
            <w:pStyle w:val="aff6"/>
            <w:numPr>
              <w:ilvl w:val="2"/>
              <w:numId w:val="4"/>
            </w:numPr>
            <w:tabs>
              <w:tab w:val="num" w:pos="2160"/>
            </w:tabs>
            <w:overflowPunct/>
            <w:autoSpaceDE/>
            <w:autoSpaceDN/>
            <w:adjustRightInd/>
            <w:spacing w:after="120"/>
            <w:ind w:left="2160" w:firstLineChars="0" w:hanging="360"/>
            <w:textAlignment w:val="auto"/>
          </w:pPr>
        </w:pPrChange>
      </w:pPr>
      <w:r w:rsidRPr="00162A6A">
        <w:rPr>
          <w:rFonts w:eastAsia="宋体"/>
          <w:color w:val="000000" w:themeColor="text1"/>
          <w:szCs w:val="24"/>
          <w:lang w:eastAsia="zh-CN"/>
        </w:rPr>
        <w:t>TRP specific CSI-RS based BFD measurement delay</w:t>
      </w:r>
    </w:p>
    <w:p w14:paraId="0B9F99C0" w14:textId="7DD59149" w:rsidR="00162A6A" w:rsidRDefault="00162A6A"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379"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 xml:space="preserve">Option </w:t>
      </w:r>
      <w:r w:rsidR="008177CC">
        <w:rPr>
          <w:rFonts w:eastAsia="宋体"/>
          <w:color w:val="000000" w:themeColor="text1"/>
          <w:szCs w:val="24"/>
          <w:lang w:eastAsia="zh-CN"/>
        </w:rPr>
        <w:t>2</w:t>
      </w:r>
      <w:r>
        <w:rPr>
          <w:rFonts w:eastAsia="宋体"/>
          <w:color w:val="000000" w:themeColor="text1"/>
          <w:szCs w:val="24"/>
          <w:lang w:eastAsia="zh-CN"/>
        </w:rPr>
        <w:t>: (Nokia)</w:t>
      </w:r>
    </w:p>
    <w:p w14:paraId="04DA1AAB" w14:textId="738AE5C7" w:rsidR="00162A6A" w:rsidRDefault="00162A6A" w:rsidP="00C65790">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Change w:id="380" w:author="OPPO-RAN4#109" w:date="2023-11-08T15:58:00Z">
          <w:pPr>
            <w:pStyle w:val="aff6"/>
            <w:numPr>
              <w:ilvl w:val="2"/>
              <w:numId w:val="4"/>
            </w:numPr>
            <w:tabs>
              <w:tab w:val="num" w:pos="2160"/>
            </w:tabs>
            <w:overflowPunct/>
            <w:autoSpaceDE/>
            <w:autoSpaceDN/>
            <w:adjustRightInd/>
            <w:spacing w:after="120"/>
            <w:ind w:left="2160" w:firstLineChars="0" w:hanging="360"/>
            <w:textAlignment w:val="auto"/>
          </w:pPr>
        </w:pPrChange>
      </w:pPr>
      <w:r w:rsidRPr="00162A6A">
        <w:rPr>
          <w:rFonts w:eastAsia="宋体"/>
          <w:color w:val="000000" w:themeColor="text1"/>
          <w:szCs w:val="24"/>
          <w:lang w:eastAsia="zh-CN"/>
        </w:rPr>
        <w:t>For TRP-specific BFD test case, also verify the P</w:t>
      </w:r>
      <w:r w:rsidRPr="00162A6A">
        <w:rPr>
          <w:rFonts w:eastAsia="宋体"/>
          <w:color w:val="000000" w:themeColor="text1"/>
          <w:szCs w:val="24"/>
          <w:vertAlign w:val="subscript"/>
          <w:lang w:eastAsia="zh-CN"/>
        </w:rPr>
        <w:t>TRP</w:t>
      </w:r>
      <w:r w:rsidRPr="00162A6A">
        <w:rPr>
          <w:rFonts w:eastAsia="宋体"/>
          <w:color w:val="000000" w:themeColor="text1"/>
          <w:szCs w:val="24"/>
          <w:lang w:eastAsia="zh-CN"/>
        </w:rPr>
        <w:t xml:space="preserve"> factor reduction</w:t>
      </w:r>
      <w:r w:rsidRPr="00FD3ECE">
        <w:rPr>
          <w:rFonts w:eastAsia="宋体"/>
          <w:color w:val="000000" w:themeColor="text1"/>
          <w:szCs w:val="24"/>
          <w:lang w:eastAsia="zh-CN"/>
        </w:rPr>
        <w:t>.</w:t>
      </w:r>
    </w:p>
    <w:p w14:paraId="1123D95B" w14:textId="57C9DC77" w:rsidR="00842FAD" w:rsidRDefault="00842FAD"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381"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Option 3: (Huawei</w:t>
      </w:r>
      <w:r w:rsidR="00D87E9B">
        <w:rPr>
          <w:rFonts w:eastAsia="宋体"/>
          <w:color w:val="000000" w:themeColor="text1"/>
          <w:szCs w:val="24"/>
          <w:lang w:eastAsia="zh-CN"/>
        </w:rPr>
        <w:t>, ZTE</w:t>
      </w:r>
      <w:r>
        <w:rPr>
          <w:rFonts w:eastAsia="宋体"/>
          <w:color w:val="000000" w:themeColor="text1"/>
          <w:szCs w:val="24"/>
          <w:lang w:eastAsia="zh-CN"/>
        </w:rPr>
        <w:t>)</w:t>
      </w:r>
    </w:p>
    <w:p w14:paraId="27563307" w14:textId="1998DE51" w:rsidR="00842FAD" w:rsidRDefault="00842FAD" w:rsidP="00C65790">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Change w:id="382" w:author="OPPO-RAN4#109" w:date="2023-11-08T15:58:00Z">
          <w:pPr>
            <w:pStyle w:val="aff6"/>
            <w:numPr>
              <w:ilvl w:val="2"/>
              <w:numId w:val="4"/>
            </w:numPr>
            <w:tabs>
              <w:tab w:val="num" w:pos="2160"/>
            </w:tabs>
            <w:overflowPunct/>
            <w:autoSpaceDE/>
            <w:autoSpaceDN/>
            <w:adjustRightInd/>
            <w:spacing w:after="120"/>
            <w:ind w:left="2160" w:firstLineChars="0" w:hanging="360"/>
            <w:textAlignment w:val="auto"/>
          </w:pPr>
        </w:pPrChange>
      </w:pPr>
      <w:r>
        <w:rPr>
          <w:rFonts w:eastAsia="宋体"/>
          <w:color w:val="000000" w:themeColor="text1"/>
          <w:szCs w:val="24"/>
          <w:lang w:eastAsia="zh-CN"/>
        </w:rPr>
        <w:t>I</w:t>
      </w:r>
      <w:r w:rsidRPr="00C82890">
        <w:rPr>
          <w:rFonts w:eastAsia="宋体"/>
          <w:color w:val="000000" w:themeColor="text1"/>
          <w:szCs w:val="24"/>
          <w:lang w:eastAsia="zh-CN"/>
        </w:rPr>
        <w:t xml:space="preserve">ntroduce one test case to verify the enhancement of </w:t>
      </w:r>
      <w:r>
        <w:rPr>
          <w:rFonts w:eastAsia="宋体"/>
          <w:color w:val="000000" w:themeColor="text1"/>
          <w:szCs w:val="24"/>
          <w:lang w:eastAsia="zh-CN"/>
        </w:rPr>
        <w:t>measurement</w:t>
      </w:r>
      <w:r w:rsidRPr="00C82890">
        <w:rPr>
          <w:rFonts w:eastAsia="宋体"/>
          <w:color w:val="000000" w:themeColor="text1"/>
          <w:szCs w:val="24"/>
          <w:lang w:eastAsia="zh-CN"/>
        </w:rPr>
        <w:t xml:space="preserve"> restriction relaxation on CSI-RS based L1 measurements.</w:t>
      </w:r>
    </w:p>
    <w:p w14:paraId="2943AACB" w14:textId="596931C2" w:rsidR="00374A7B" w:rsidRDefault="00374A7B"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383"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Option 4: (OPPO)</w:t>
      </w:r>
    </w:p>
    <w:p w14:paraId="23FBF036" w14:textId="33A6D245" w:rsidR="00374A7B" w:rsidRDefault="00374A7B" w:rsidP="00C65790">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Change w:id="384" w:author="OPPO-RAN4#109" w:date="2023-11-08T15:58:00Z">
          <w:pPr>
            <w:pStyle w:val="aff6"/>
            <w:numPr>
              <w:ilvl w:val="2"/>
              <w:numId w:val="4"/>
            </w:numPr>
            <w:tabs>
              <w:tab w:val="num" w:pos="2160"/>
            </w:tabs>
            <w:overflowPunct/>
            <w:autoSpaceDE/>
            <w:autoSpaceDN/>
            <w:adjustRightInd/>
            <w:spacing w:after="120"/>
            <w:ind w:left="2160" w:firstLineChars="0" w:hanging="360"/>
            <w:textAlignment w:val="auto"/>
          </w:pPr>
        </w:pPrChange>
      </w:pPr>
      <w:r w:rsidRPr="001B2E4C">
        <w:rPr>
          <w:rFonts w:eastAsia="宋体"/>
          <w:color w:val="000000" w:themeColor="text1"/>
          <w:szCs w:val="24"/>
          <w:lang w:eastAsia="zh-CN"/>
        </w:rPr>
        <w:t>RAN4 to discuss whether to introduce test case to verify measurement restriction relaxation on CSI-RS based L1 measurement for R18 multi-Rx reception</w:t>
      </w:r>
    </w:p>
    <w:p w14:paraId="100959BB" w14:textId="34529EFF" w:rsidR="00953725" w:rsidRDefault="00953725"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385"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Option 5: (Ericsson)</w:t>
      </w:r>
    </w:p>
    <w:p w14:paraId="384D00C6" w14:textId="4302B113" w:rsidR="00953725" w:rsidRPr="00953725" w:rsidRDefault="00953725" w:rsidP="00C65790">
      <w:pPr>
        <w:pStyle w:val="aff6"/>
        <w:numPr>
          <w:ilvl w:val="2"/>
          <w:numId w:val="3"/>
        </w:numPr>
        <w:spacing w:after="120"/>
        <w:ind w:firstLineChars="0"/>
        <w:rPr>
          <w:rFonts w:eastAsia="宋体"/>
          <w:color w:val="000000" w:themeColor="text1"/>
          <w:szCs w:val="24"/>
          <w:lang w:eastAsia="zh-CN"/>
        </w:rPr>
        <w:pPrChange w:id="386" w:author="OPPO-RAN4#109" w:date="2023-11-08T15:58:00Z">
          <w:pPr>
            <w:pStyle w:val="aff6"/>
            <w:numPr>
              <w:ilvl w:val="2"/>
              <w:numId w:val="4"/>
            </w:numPr>
            <w:tabs>
              <w:tab w:val="num" w:pos="2160"/>
            </w:tabs>
            <w:spacing w:after="120"/>
            <w:ind w:left="2160" w:firstLineChars="0" w:hanging="360"/>
          </w:pPr>
        </w:pPrChange>
      </w:pPr>
      <w:r w:rsidRPr="00953725">
        <w:rPr>
          <w:rFonts w:eastAsia="宋体"/>
          <w:color w:val="000000" w:themeColor="text1"/>
          <w:szCs w:val="24"/>
          <w:lang w:eastAsia="zh-CN"/>
        </w:rPr>
        <w:t>RLM</w:t>
      </w:r>
    </w:p>
    <w:p w14:paraId="7D237428" w14:textId="594FFDA4" w:rsidR="00953725" w:rsidRPr="00953725" w:rsidRDefault="00953725" w:rsidP="00C65790">
      <w:pPr>
        <w:pStyle w:val="aff6"/>
        <w:numPr>
          <w:ilvl w:val="2"/>
          <w:numId w:val="3"/>
        </w:numPr>
        <w:spacing w:after="120"/>
        <w:ind w:firstLineChars="0"/>
        <w:rPr>
          <w:rFonts w:eastAsia="宋体"/>
          <w:color w:val="000000" w:themeColor="text1"/>
          <w:szCs w:val="24"/>
          <w:lang w:eastAsia="zh-CN"/>
        </w:rPr>
        <w:pPrChange w:id="387" w:author="OPPO-RAN4#109" w:date="2023-11-08T15:58:00Z">
          <w:pPr>
            <w:pStyle w:val="aff6"/>
            <w:numPr>
              <w:ilvl w:val="2"/>
              <w:numId w:val="4"/>
            </w:numPr>
            <w:tabs>
              <w:tab w:val="num" w:pos="2160"/>
            </w:tabs>
            <w:spacing w:after="120"/>
            <w:ind w:left="2160" w:firstLineChars="0" w:hanging="360"/>
          </w:pPr>
        </w:pPrChange>
      </w:pPr>
      <w:r w:rsidRPr="00953725">
        <w:rPr>
          <w:rFonts w:eastAsia="宋体"/>
          <w:color w:val="000000" w:themeColor="text1"/>
          <w:szCs w:val="24"/>
          <w:lang w:eastAsia="zh-CN"/>
        </w:rPr>
        <w:t>L1-RSRP</w:t>
      </w:r>
    </w:p>
    <w:p w14:paraId="542C26A1" w14:textId="6CC27150" w:rsidR="00953725" w:rsidRPr="00953725" w:rsidRDefault="00953725" w:rsidP="00C65790">
      <w:pPr>
        <w:pStyle w:val="aff6"/>
        <w:numPr>
          <w:ilvl w:val="2"/>
          <w:numId w:val="3"/>
        </w:numPr>
        <w:spacing w:after="120"/>
        <w:ind w:firstLineChars="0"/>
        <w:rPr>
          <w:rFonts w:eastAsia="宋体"/>
          <w:color w:val="000000" w:themeColor="text1"/>
          <w:szCs w:val="24"/>
          <w:lang w:eastAsia="zh-CN"/>
        </w:rPr>
        <w:pPrChange w:id="388" w:author="OPPO-RAN4#109" w:date="2023-11-08T15:58:00Z">
          <w:pPr>
            <w:pStyle w:val="aff6"/>
            <w:numPr>
              <w:ilvl w:val="2"/>
              <w:numId w:val="4"/>
            </w:numPr>
            <w:tabs>
              <w:tab w:val="num" w:pos="2160"/>
            </w:tabs>
            <w:spacing w:after="120"/>
            <w:ind w:left="2160" w:firstLineChars="0" w:hanging="360"/>
          </w:pPr>
        </w:pPrChange>
      </w:pPr>
      <w:r w:rsidRPr="00953725">
        <w:rPr>
          <w:rFonts w:eastAsia="宋体"/>
          <w:color w:val="000000" w:themeColor="text1"/>
          <w:szCs w:val="24"/>
          <w:lang w:eastAsia="zh-CN"/>
        </w:rPr>
        <w:t>BFD (cell-specific, TRP-specific)</w:t>
      </w:r>
    </w:p>
    <w:p w14:paraId="51C41D3F" w14:textId="7A820A1D" w:rsidR="00953725" w:rsidRPr="00F82B85" w:rsidRDefault="00953725" w:rsidP="00C65790">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Change w:id="389" w:author="OPPO-RAN4#109" w:date="2023-11-08T15:58:00Z">
          <w:pPr>
            <w:pStyle w:val="aff6"/>
            <w:numPr>
              <w:ilvl w:val="2"/>
              <w:numId w:val="4"/>
            </w:numPr>
            <w:tabs>
              <w:tab w:val="num" w:pos="2160"/>
            </w:tabs>
            <w:overflowPunct/>
            <w:autoSpaceDE/>
            <w:autoSpaceDN/>
            <w:adjustRightInd/>
            <w:spacing w:after="120"/>
            <w:ind w:left="2160" w:firstLineChars="0" w:hanging="360"/>
            <w:textAlignment w:val="auto"/>
          </w:pPr>
        </w:pPrChange>
      </w:pPr>
      <w:r w:rsidRPr="00F82B85">
        <w:rPr>
          <w:rFonts w:eastAsia="宋体"/>
          <w:color w:val="000000" w:themeColor="text1"/>
          <w:szCs w:val="24"/>
          <w:lang w:eastAsia="zh-CN"/>
        </w:rPr>
        <w:t>CBD (cell-specific, TRP-specific)</w:t>
      </w:r>
    </w:p>
    <w:p w14:paraId="435AE1B8" w14:textId="77777777" w:rsidR="00121DB9" w:rsidRPr="00FE266C" w:rsidRDefault="00121DB9" w:rsidP="00C65790">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Change w:id="390"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FE266C">
        <w:rPr>
          <w:rFonts w:eastAsia="宋体"/>
          <w:color w:val="000000" w:themeColor="text1"/>
          <w:szCs w:val="24"/>
          <w:lang w:eastAsia="zh-CN"/>
        </w:rPr>
        <w:t>Recommended WF</w:t>
      </w:r>
    </w:p>
    <w:p w14:paraId="1092317B" w14:textId="77777777" w:rsidR="00121DB9" w:rsidRPr="009B2AB1" w:rsidRDefault="00121DB9"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391"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Further discuss.</w:t>
      </w:r>
    </w:p>
    <w:p w14:paraId="4E5FE250" w14:textId="77777777" w:rsidR="00953725" w:rsidRPr="00374A7B" w:rsidRDefault="00953725" w:rsidP="00A07152">
      <w:pPr>
        <w:spacing w:afterLines="50" w:after="120"/>
        <w:rPr>
          <w:b/>
          <w:bCs/>
          <w:color w:val="0070C0"/>
          <w:szCs w:val="24"/>
          <w:lang w:eastAsia="zh-CN"/>
        </w:rPr>
      </w:pPr>
    </w:p>
    <w:p w14:paraId="631DE787" w14:textId="3B95A957" w:rsidR="005E1FE8" w:rsidRDefault="005E1FE8" w:rsidP="005E1FE8">
      <w:pPr>
        <w:outlineLvl w:val="3"/>
        <w:rPr>
          <w:b/>
          <w:color w:val="000000" w:themeColor="text1"/>
          <w:u w:val="single"/>
          <w:lang w:eastAsia="ko-KR"/>
        </w:rPr>
      </w:pPr>
      <w:r>
        <w:rPr>
          <w:b/>
          <w:color w:val="000000" w:themeColor="text1"/>
          <w:u w:val="single"/>
          <w:lang w:eastAsia="ko-KR"/>
        </w:rPr>
        <w:t>Issue 4-</w:t>
      </w:r>
      <w:r w:rsidR="00162A6A">
        <w:rPr>
          <w:b/>
          <w:color w:val="000000" w:themeColor="text1"/>
          <w:u w:val="single"/>
          <w:lang w:eastAsia="ko-KR"/>
        </w:rPr>
        <w:t>7</w:t>
      </w:r>
      <w:r>
        <w:rPr>
          <w:b/>
          <w:color w:val="000000" w:themeColor="text1"/>
          <w:u w:val="single"/>
          <w:lang w:eastAsia="ko-KR"/>
        </w:rPr>
        <w:t xml:space="preserve">: Test case(s) for </w:t>
      </w:r>
      <w:r w:rsidR="00D43C83">
        <w:rPr>
          <w:b/>
          <w:color w:val="000000" w:themeColor="text1"/>
          <w:u w:val="single"/>
          <w:lang w:eastAsia="ko-KR"/>
        </w:rPr>
        <w:t>TCI state switching</w:t>
      </w:r>
    </w:p>
    <w:p w14:paraId="0D482340" w14:textId="77777777" w:rsidR="005E1FE8" w:rsidRDefault="005E1FE8" w:rsidP="00C65790">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Change w:id="392"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Pr>
          <w:rFonts w:eastAsia="宋体"/>
          <w:color w:val="000000" w:themeColor="text1"/>
          <w:szCs w:val="24"/>
          <w:lang w:eastAsia="zh-CN"/>
        </w:rPr>
        <w:t>Proposals</w:t>
      </w:r>
    </w:p>
    <w:p w14:paraId="2E2AD483" w14:textId="488E043A" w:rsidR="00886126" w:rsidRDefault="00886126"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393"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Option 1: (vivo)</w:t>
      </w:r>
    </w:p>
    <w:p w14:paraId="62105D55" w14:textId="063D905C" w:rsidR="00886126" w:rsidRPr="00886126" w:rsidRDefault="00886126" w:rsidP="00C65790">
      <w:pPr>
        <w:pStyle w:val="aff6"/>
        <w:numPr>
          <w:ilvl w:val="2"/>
          <w:numId w:val="3"/>
        </w:numPr>
        <w:spacing w:after="120"/>
        <w:ind w:firstLineChars="0"/>
        <w:rPr>
          <w:rFonts w:eastAsia="宋体"/>
          <w:color w:val="000000" w:themeColor="text1"/>
          <w:szCs w:val="24"/>
          <w:lang w:eastAsia="zh-CN"/>
        </w:rPr>
        <w:pPrChange w:id="394" w:author="OPPO-RAN4#109" w:date="2023-11-08T15:58:00Z">
          <w:pPr>
            <w:pStyle w:val="aff6"/>
            <w:numPr>
              <w:ilvl w:val="2"/>
              <w:numId w:val="4"/>
            </w:numPr>
            <w:tabs>
              <w:tab w:val="num" w:pos="2160"/>
            </w:tabs>
            <w:spacing w:after="120"/>
            <w:ind w:left="2160" w:firstLineChars="0" w:hanging="360"/>
          </w:pPr>
        </w:pPrChange>
      </w:pPr>
      <w:r w:rsidRPr="00886126">
        <w:rPr>
          <w:rFonts w:eastAsia="宋体"/>
          <w:color w:val="000000" w:themeColor="text1"/>
          <w:szCs w:val="24"/>
          <w:lang w:eastAsia="zh-CN"/>
        </w:rPr>
        <w:t>MAC-CE based TCI state switch for s-DCI PDCCH reception</w:t>
      </w:r>
      <w:r w:rsidR="003F01BD">
        <w:rPr>
          <w:rFonts w:eastAsia="宋体"/>
          <w:color w:val="000000" w:themeColor="text1"/>
          <w:szCs w:val="24"/>
          <w:lang w:eastAsia="zh-CN"/>
        </w:rPr>
        <w:t xml:space="preserve"> (</w:t>
      </w:r>
      <w:r w:rsidR="003F01BD" w:rsidRPr="003F01BD">
        <w:rPr>
          <w:rFonts w:eastAsia="宋体"/>
          <w:color w:val="000000" w:themeColor="text1"/>
          <w:szCs w:val="24"/>
          <w:lang w:eastAsia="zh-CN"/>
        </w:rPr>
        <w:t xml:space="preserve">2 </w:t>
      </w:r>
      <w:proofErr w:type="spellStart"/>
      <w:r w:rsidR="003F01BD" w:rsidRPr="003F01BD">
        <w:rPr>
          <w:rFonts w:eastAsia="宋体"/>
          <w:color w:val="000000" w:themeColor="text1"/>
          <w:szCs w:val="24"/>
          <w:lang w:eastAsia="zh-CN"/>
        </w:rPr>
        <w:t>AoAs</w:t>
      </w:r>
      <w:proofErr w:type="spellEnd"/>
      <w:r w:rsidR="003F01BD">
        <w:rPr>
          <w:rFonts w:eastAsia="宋体"/>
          <w:color w:val="000000" w:themeColor="text1"/>
          <w:szCs w:val="24"/>
          <w:lang w:eastAsia="zh-CN"/>
        </w:rPr>
        <w:t>)</w:t>
      </w:r>
    </w:p>
    <w:p w14:paraId="28D9633E" w14:textId="61DF5F04" w:rsidR="00886126" w:rsidRPr="00886126" w:rsidRDefault="00886126" w:rsidP="00C65790">
      <w:pPr>
        <w:pStyle w:val="aff6"/>
        <w:numPr>
          <w:ilvl w:val="2"/>
          <w:numId w:val="3"/>
        </w:numPr>
        <w:spacing w:after="120"/>
        <w:ind w:firstLineChars="0"/>
        <w:rPr>
          <w:rFonts w:eastAsia="宋体"/>
          <w:color w:val="000000" w:themeColor="text1"/>
          <w:szCs w:val="24"/>
          <w:lang w:eastAsia="zh-CN"/>
        </w:rPr>
        <w:pPrChange w:id="395" w:author="OPPO-RAN4#109" w:date="2023-11-08T15:58:00Z">
          <w:pPr>
            <w:pStyle w:val="aff6"/>
            <w:numPr>
              <w:ilvl w:val="2"/>
              <w:numId w:val="4"/>
            </w:numPr>
            <w:tabs>
              <w:tab w:val="num" w:pos="2160"/>
            </w:tabs>
            <w:spacing w:after="120"/>
            <w:ind w:left="2160" w:firstLineChars="0" w:hanging="360"/>
          </w:pPr>
        </w:pPrChange>
      </w:pPr>
      <w:r w:rsidRPr="00886126">
        <w:rPr>
          <w:rFonts w:eastAsia="宋体"/>
          <w:color w:val="000000" w:themeColor="text1"/>
          <w:szCs w:val="24"/>
          <w:lang w:eastAsia="zh-CN"/>
        </w:rPr>
        <w:t>DCI based TCI state switch for s-DCI PDSCH reception</w:t>
      </w:r>
      <w:r w:rsidR="003F01BD">
        <w:rPr>
          <w:rFonts w:eastAsia="宋体"/>
          <w:color w:val="000000" w:themeColor="text1"/>
          <w:szCs w:val="24"/>
          <w:lang w:eastAsia="zh-CN"/>
        </w:rPr>
        <w:t xml:space="preserve"> (4</w:t>
      </w:r>
      <w:r w:rsidR="003F01BD" w:rsidRPr="003F01BD">
        <w:rPr>
          <w:rFonts w:eastAsia="宋体"/>
          <w:color w:val="000000" w:themeColor="text1"/>
          <w:szCs w:val="24"/>
          <w:lang w:eastAsia="zh-CN"/>
        </w:rPr>
        <w:t xml:space="preserve"> </w:t>
      </w:r>
      <w:proofErr w:type="spellStart"/>
      <w:r w:rsidR="003F01BD" w:rsidRPr="003F01BD">
        <w:rPr>
          <w:rFonts w:eastAsia="宋体"/>
          <w:color w:val="000000" w:themeColor="text1"/>
          <w:szCs w:val="24"/>
          <w:lang w:eastAsia="zh-CN"/>
        </w:rPr>
        <w:t>AoAs</w:t>
      </w:r>
      <w:proofErr w:type="spellEnd"/>
      <w:r w:rsidR="003F01BD">
        <w:rPr>
          <w:rFonts w:eastAsia="宋体"/>
          <w:color w:val="000000" w:themeColor="text1"/>
          <w:szCs w:val="24"/>
          <w:lang w:eastAsia="zh-CN"/>
        </w:rPr>
        <w:t>)</w:t>
      </w:r>
    </w:p>
    <w:p w14:paraId="36C10170" w14:textId="118E618A" w:rsidR="00886126" w:rsidRPr="00886126" w:rsidRDefault="00886126" w:rsidP="00C65790">
      <w:pPr>
        <w:pStyle w:val="aff6"/>
        <w:numPr>
          <w:ilvl w:val="2"/>
          <w:numId w:val="3"/>
        </w:numPr>
        <w:spacing w:after="120"/>
        <w:ind w:firstLineChars="0"/>
        <w:rPr>
          <w:rFonts w:eastAsia="宋体"/>
          <w:color w:val="000000" w:themeColor="text1"/>
          <w:szCs w:val="24"/>
          <w:lang w:eastAsia="zh-CN"/>
        </w:rPr>
        <w:pPrChange w:id="396" w:author="OPPO-RAN4#109" w:date="2023-11-08T15:58:00Z">
          <w:pPr>
            <w:pStyle w:val="aff6"/>
            <w:numPr>
              <w:ilvl w:val="2"/>
              <w:numId w:val="4"/>
            </w:numPr>
            <w:tabs>
              <w:tab w:val="num" w:pos="2160"/>
            </w:tabs>
            <w:spacing w:after="120"/>
            <w:ind w:left="2160" w:firstLineChars="0" w:hanging="360"/>
          </w:pPr>
        </w:pPrChange>
      </w:pPr>
      <w:r w:rsidRPr="00886126">
        <w:rPr>
          <w:rFonts w:eastAsia="宋体"/>
          <w:color w:val="000000" w:themeColor="text1"/>
          <w:szCs w:val="24"/>
          <w:lang w:eastAsia="zh-CN"/>
        </w:rPr>
        <w:t>DCI based TCI state switch for m-DCI PDSCH reception</w:t>
      </w:r>
      <w:r w:rsidR="003F01BD">
        <w:rPr>
          <w:rFonts w:eastAsia="宋体"/>
          <w:color w:val="000000" w:themeColor="text1"/>
          <w:szCs w:val="24"/>
          <w:lang w:eastAsia="zh-CN"/>
        </w:rPr>
        <w:t xml:space="preserve"> (3</w:t>
      </w:r>
      <w:r w:rsidR="003F01BD" w:rsidRPr="003F01BD">
        <w:rPr>
          <w:rFonts w:eastAsia="宋体"/>
          <w:color w:val="000000" w:themeColor="text1"/>
          <w:szCs w:val="24"/>
          <w:lang w:eastAsia="zh-CN"/>
        </w:rPr>
        <w:t xml:space="preserve"> </w:t>
      </w:r>
      <w:proofErr w:type="spellStart"/>
      <w:r w:rsidR="003F01BD" w:rsidRPr="003F01BD">
        <w:rPr>
          <w:rFonts w:eastAsia="宋体"/>
          <w:color w:val="000000" w:themeColor="text1"/>
          <w:szCs w:val="24"/>
          <w:lang w:eastAsia="zh-CN"/>
        </w:rPr>
        <w:t>AoAs</w:t>
      </w:r>
      <w:proofErr w:type="spellEnd"/>
      <w:r w:rsidR="003F01BD">
        <w:rPr>
          <w:rFonts w:eastAsia="宋体"/>
          <w:color w:val="000000" w:themeColor="text1"/>
          <w:szCs w:val="24"/>
          <w:lang w:eastAsia="zh-CN"/>
        </w:rPr>
        <w:t>)</w:t>
      </w:r>
    </w:p>
    <w:p w14:paraId="2560FD35" w14:textId="332534E9" w:rsidR="00886126" w:rsidRPr="00886126" w:rsidRDefault="00886126" w:rsidP="00C65790">
      <w:pPr>
        <w:pStyle w:val="aff6"/>
        <w:numPr>
          <w:ilvl w:val="2"/>
          <w:numId w:val="3"/>
        </w:numPr>
        <w:spacing w:after="120"/>
        <w:ind w:firstLineChars="0"/>
        <w:rPr>
          <w:rFonts w:eastAsia="宋体"/>
          <w:color w:val="000000" w:themeColor="text1"/>
          <w:szCs w:val="24"/>
          <w:lang w:eastAsia="zh-CN"/>
        </w:rPr>
        <w:pPrChange w:id="397" w:author="OPPO-RAN4#109" w:date="2023-11-08T15:58:00Z">
          <w:pPr>
            <w:pStyle w:val="aff6"/>
            <w:numPr>
              <w:ilvl w:val="2"/>
              <w:numId w:val="4"/>
            </w:numPr>
            <w:tabs>
              <w:tab w:val="num" w:pos="2160"/>
            </w:tabs>
            <w:spacing w:after="120"/>
            <w:ind w:left="2160" w:firstLineChars="0" w:hanging="360"/>
          </w:pPr>
        </w:pPrChange>
      </w:pPr>
      <w:r w:rsidRPr="00886126">
        <w:rPr>
          <w:rFonts w:eastAsia="宋体"/>
          <w:color w:val="000000" w:themeColor="text1"/>
          <w:szCs w:val="24"/>
          <w:lang w:eastAsia="zh-CN"/>
        </w:rPr>
        <w:t>RRC based TCI state switch for PDCCH reception</w:t>
      </w:r>
      <w:r w:rsidR="003F01BD">
        <w:rPr>
          <w:rFonts w:eastAsia="宋体"/>
          <w:color w:val="000000" w:themeColor="text1"/>
          <w:szCs w:val="24"/>
          <w:lang w:eastAsia="zh-CN"/>
        </w:rPr>
        <w:t xml:space="preserve"> (4</w:t>
      </w:r>
      <w:r w:rsidR="003F01BD" w:rsidRPr="003F01BD">
        <w:rPr>
          <w:rFonts w:eastAsia="宋体"/>
          <w:color w:val="000000" w:themeColor="text1"/>
          <w:szCs w:val="24"/>
          <w:lang w:eastAsia="zh-CN"/>
        </w:rPr>
        <w:t xml:space="preserve"> </w:t>
      </w:r>
      <w:proofErr w:type="spellStart"/>
      <w:r w:rsidR="003F01BD" w:rsidRPr="003F01BD">
        <w:rPr>
          <w:rFonts w:eastAsia="宋体"/>
          <w:color w:val="000000" w:themeColor="text1"/>
          <w:szCs w:val="24"/>
          <w:lang w:eastAsia="zh-CN"/>
        </w:rPr>
        <w:t>AoAs</w:t>
      </w:r>
      <w:proofErr w:type="spellEnd"/>
      <w:r w:rsidR="003F01BD">
        <w:rPr>
          <w:rFonts w:eastAsia="宋体"/>
          <w:color w:val="000000" w:themeColor="text1"/>
          <w:szCs w:val="24"/>
          <w:lang w:eastAsia="zh-CN"/>
        </w:rPr>
        <w:t>)</w:t>
      </w:r>
    </w:p>
    <w:p w14:paraId="06D767C6" w14:textId="6297495A" w:rsidR="00886126" w:rsidRDefault="00886126" w:rsidP="00C65790">
      <w:pPr>
        <w:pStyle w:val="aff6"/>
        <w:numPr>
          <w:ilvl w:val="2"/>
          <w:numId w:val="3"/>
        </w:numPr>
        <w:spacing w:after="120"/>
        <w:ind w:firstLineChars="0"/>
        <w:rPr>
          <w:rFonts w:eastAsia="宋体"/>
          <w:color w:val="000000" w:themeColor="text1"/>
          <w:szCs w:val="24"/>
          <w:lang w:eastAsia="zh-CN"/>
        </w:rPr>
        <w:pPrChange w:id="398" w:author="OPPO-RAN4#109" w:date="2023-11-08T15:58:00Z">
          <w:pPr>
            <w:pStyle w:val="aff6"/>
            <w:numPr>
              <w:ilvl w:val="2"/>
              <w:numId w:val="4"/>
            </w:numPr>
            <w:tabs>
              <w:tab w:val="num" w:pos="2160"/>
            </w:tabs>
            <w:spacing w:after="120"/>
            <w:ind w:left="2160" w:firstLineChars="0" w:hanging="360"/>
          </w:pPr>
        </w:pPrChange>
      </w:pPr>
      <w:r w:rsidRPr="00886126">
        <w:rPr>
          <w:rFonts w:eastAsia="宋体"/>
          <w:color w:val="000000" w:themeColor="text1"/>
          <w:szCs w:val="24"/>
          <w:lang w:eastAsia="zh-CN"/>
        </w:rPr>
        <w:t>Active TCI state list update for s-DCI</w:t>
      </w:r>
      <w:r w:rsidR="003F01BD">
        <w:rPr>
          <w:rFonts w:eastAsia="宋体"/>
          <w:color w:val="000000" w:themeColor="text1"/>
          <w:szCs w:val="24"/>
          <w:lang w:eastAsia="zh-CN"/>
        </w:rPr>
        <w:t xml:space="preserve"> (</w:t>
      </w:r>
      <w:r w:rsidR="003F01BD" w:rsidRPr="003F01BD">
        <w:rPr>
          <w:rFonts w:eastAsia="宋体"/>
          <w:color w:val="000000" w:themeColor="text1"/>
          <w:szCs w:val="24"/>
          <w:lang w:eastAsia="zh-CN"/>
        </w:rPr>
        <w:t xml:space="preserve">2 </w:t>
      </w:r>
      <w:proofErr w:type="spellStart"/>
      <w:r w:rsidR="003F01BD" w:rsidRPr="003F01BD">
        <w:rPr>
          <w:rFonts w:eastAsia="宋体"/>
          <w:color w:val="000000" w:themeColor="text1"/>
          <w:szCs w:val="24"/>
          <w:lang w:eastAsia="zh-CN"/>
        </w:rPr>
        <w:t>AoAs</w:t>
      </w:r>
      <w:proofErr w:type="spellEnd"/>
      <w:r w:rsidR="003F01BD">
        <w:rPr>
          <w:rFonts w:eastAsia="宋体"/>
          <w:color w:val="000000" w:themeColor="text1"/>
          <w:szCs w:val="24"/>
          <w:lang w:eastAsia="zh-CN"/>
        </w:rPr>
        <w:t>)</w:t>
      </w:r>
    </w:p>
    <w:p w14:paraId="237D15BC" w14:textId="71447EB1" w:rsidR="005E1FE8" w:rsidRDefault="005E1FE8"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399"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 xml:space="preserve">Option </w:t>
      </w:r>
      <w:r w:rsidR="00886126">
        <w:rPr>
          <w:rFonts w:eastAsia="宋体"/>
          <w:color w:val="000000" w:themeColor="text1"/>
          <w:szCs w:val="24"/>
          <w:lang w:eastAsia="zh-CN"/>
        </w:rPr>
        <w:t>2</w:t>
      </w:r>
      <w:r>
        <w:rPr>
          <w:rFonts w:eastAsia="宋体"/>
          <w:color w:val="000000" w:themeColor="text1"/>
          <w:szCs w:val="24"/>
          <w:lang w:eastAsia="zh-CN"/>
        </w:rPr>
        <w:t xml:space="preserve">: </w:t>
      </w:r>
      <w:r w:rsidR="00886126">
        <w:rPr>
          <w:rFonts w:eastAsia="宋体"/>
          <w:color w:val="000000" w:themeColor="text1"/>
          <w:szCs w:val="24"/>
          <w:lang w:eastAsia="zh-CN"/>
        </w:rPr>
        <w:t>(Nokia)</w:t>
      </w:r>
    </w:p>
    <w:p w14:paraId="33AF2A26" w14:textId="04AFB071" w:rsidR="00886126" w:rsidRPr="00886126" w:rsidRDefault="00886126" w:rsidP="00C65790">
      <w:pPr>
        <w:pStyle w:val="aff6"/>
        <w:numPr>
          <w:ilvl w:val="2"/>
          <w:numId w:val="3"/>
        </w:numPr>
        <w:spacing w:after="120"/>
        <w:ind w:firstLineChars="0"/>
        <w:rPr>
          <w:rFonts w:eastAsia="宋体"/>
          <w:color w:val="000000" w:themeColor="text1"/>
          <w:szCs w:val="24"/>
          <w:lang w:eastAsia="zh-CN"/>
        </w:rPr>
        <w:pPrChange w:id="400" w:author="OPPO-RAN4#109" w:date="2023-11-08T15:58:00Z">
          <w:pPr>
            <w:pStyle w:val="aff6"/>
            <w:numPr>
              <w:ilvl w:val="2"/>
              <w:numId w:val="4"/>
            </w:numPr>
            <w:tabs>
              <w:tab w:val="num" w:pos="2160"/>
            </w:tabs>
            <w:spacing w:after="120"/>
            <w:ind w:left="2160" w:firstLineChars="0" w:hanging="360"/>
          </w:pPr>
        </w:pPrChange>
      </w:pPr>
      <w:r w:rsidRPr="00886126">
        <w:rPr>
          <w:rFonts w:eastAsia="宋体"/>
          <w:color w:val="000000" w:themeColor="text1"/>
          <w:szCs w:val="24"/>
          <w:lang w:eastAsia="zh-CN"/>
        </w:rPr>
        <w:t>Define MAC-CE based dual TCI state switch test case for m-DCI mode to verify the time after which the UE shall be able to receive the two target TCI states indicated with two MAC-CEs simultaneously.</w:t>
      </w:r>
    </w:p>
    <w:p w14:paraId="61F0CA32" w14:textId="631085CA" w:rsidR="00886126" w:rsidRPr="00886126" w:rsidRDefault="00886126" w:rsidP="00C65790">
      <w:pPr>
        <w:pStyle w:val="aff6"/>
        <w:numPr>
          <w:ilvl w:val="2"/>
          <w:numId w:val="3"/>
        </w:numPr>
        <w:spacing w:after="120"/>
        <w:ind w:firstLineChars="0"/>
        <w:rPr>
          <w:rFonts w:eastAsia="宋体"/>
          <w:color w:val="000000" w:themeColor="text1"/>
          <w:szCs w:val="24"/>
          <w:lang w:eastAsia="zh-CN"/>
        </w:rPr>
        <w:pPrChange w:id="401" w:author="OPPO-RAN4#109" w:date="2023-11-08T15:58:00Z">
          <w:pPr>
            <w:pStyle w:val="aff6"/>
            <w:numPr>
              <w:ilvl w:val="2"/>
              <w:numId w:val="4"/>
            </w:numPr>
            <w:tabs>
              <w:tab w:val="num" w:pos="2160"/>
            </w:tabs>
            <w:spacing w:after="120"/>
            <w:ind w:left="2160" w:firstLineChars="0" w:hanging="360"/>
          </w:pPr>
        </w:pPrChange>
      </w:pPr>
      <w:r w:rsidRPr="00886126">
        <w:rPr>
          <w:rFonts w:eastAsia="宋体"/>
          <w:color w:val="000000" w:themeColor="text1"/>
          <w:szCs w:val="24"/>
          <w:lang w:eastAsia="zh-CN"/>
        </w:rPr>
        <w:t>For RRC-based TCI state switch in m-DCI, it is sufficient that the UE passes the legacy test case, as the legacy requirements apply per TRP.</w:t>
      </w:r>
    </w:p>
    <w:p w14:paraId="6D89CA8F" w14:textId="0BE983B3" w:rsidR="00886126" w:rsidRPr="00886126" w:rsidRDefault="00886126" w:rsidP="00C65790">
      <w:pPr>
        <w:pStyle w:val="aff6"/>
        <w:numPr>
          <w:ilvl w:val="2"/>
          <w:numId w:val="3"/>
        </w:numPr>
        <w:spacing w:after="120"/>
        <w:ind w:firstLineChars="0"/>
        <w:rPr>
          <w:rFonts w:eastAsia="宋体"/>
          <w:color w:val="000000" w:themeColor="text1"/>
          <w:szCs w:val="24"/>
          <w:lang w:eastAsia="zh-CN"/>
        </w:rPr>
        <w:pPrChange w:id="402" w:author="OPPO-RAN4#109" w:date="2023-11-08T15:58:00Z">
          <w:pPr>
            <w:pStyle w:val="aff6"/>
            <w:numPr>
              <w:ilvl w:val="2"/>
              <w:numId w:val="4"/>
            </w:numPr>
            <w:tabs>
              <w:tab w:val="num" w:pos="2160"/>
            </w:tabs>
            <w:spacing w:after="120"/>
            <w:ind w:left="2160" w:firstLineChars="0" w:hanging="360"/>
          </w:pPr>
        </w:pPrChange>
      </w:pPr>
      <w:r w:rsidRPr="00886126">
        <w:rPr>
          <w:rFonts w:eastAsia="宋体"/>
          <w:color w:val="000000" w:themeColor="text1"/>
          <w:szCs w:val="24"/>
          <w:lang w:eastAsia="zh-CN"/>
        </w:rPr>
        <w:lastRenderedPageBreak/>
        <w:t>There is no existing test case for active TCI state list update or DCI-based TCI state switch. Such test cases are needed to be able to test dual TCI state switch for PDSCH for s-DCI and m-DCI.</w:t>
      </w:r>
    </w:p>
    <w:p w14:paraId="5A2CCD74" w14:textId="186E0EBF" w:rsidR="00886126" w:rsidRPr="00886126" w:rsidRDefault="00886126" w:rsidP="00C65790">
      <w:pPr>
        <w:pStyle w:val="aff6"/>
        <w:numPr>
          <w:ilvl w:val="2"/>
          <w:numId w:val="3"/>
        </w:numPr>
        <w:spacing w:after="120"/>
        <w:ind w:firstLineChars="0"/>
        <w:rPr>
          <w:rFonts w:eastAsia="宋体"/>
          <w:color w:val="000000" w:themeColor="text1"/>
          <w:szCs w:val="24"/>
          <w:lang w:eastAsia="zh-CN"/>
        </w:rPr>
        <w:pPrChange w:id="403" w:author="OPPO-RAN4#109" w:date="2023-11-08T15:58:00Z">
          <w:pPr>
            <w:pStyle w:val="aff6"/>
            <w:numPr>
              <w:ilvl w:val="2"/>
              <w:numId w:val="4"/>
            </w:numPr>
            <w:tabs>
              <w:tab w:val="num" w:pos="2160"/>
            </w:tabs>
            <w:spacing w:after="120"/>
            <w:ind w:left="2160" w:firstLineChars="0" w:hanging="360"/>
          </w:pPr>
        </w:pPrChange>
      </w:pPr>
      <w:r w:rsidRPr="00886126">
        <w:rPr>
          <w:rFonts w:eastAsia="宋体"/>
          <w:color w:val="000000" w:themeColor="text1"/>
          <w:szCs w:val="24"/>
          <w:lang w:eastAsia="zh-CN"/>
        </w:rPr>
        <w:t>Define a combined test case for dual active TCI state list update and DCI-based TCI state switch for s-DCI and m-DCI.</w:t>
      </w:r>
    </w:p>
    <w:p w14:paraId="03D2BE93" w14:textId="51386903" w:rsidR="00886126" w:rsidRPr="00886126" w:rsidRDefault="00886126" w:rsidP="00C65790">
      <w:pPr>
        <w:pStyle w:val="aff6"/>
        <w:numPr>
          <w:ilvl w:val="2"/>
          <w:numId w:val="3"/>
        </w:numPr>
        <w:spacing w:after="120"/>
        <w:ind w:firstLineChars="0"/>
        <w:rPr>
          <w:rFonts w:eastAsia="宋体"/>
          <w:color w:val="000000" w:themeColor="text1"/>
          <w:szCs w:val="24"/>
          <w:lang w:eastAsia="zh-CN"/>
        </w:rPr>
        <w:pPrChange w:id="404" w:author="OPPO-RAN4#109" w:date="2023-11-08T15:58:00Z">
          <w:pPr>
            <w:pStyle w:val="aff6"/>
            <w:numPr>
              <w:ilvl w:val="2"/>
              <w:numId w:val="4"/>
            </w:numPr>
            <w:tabs>
              <w:tab w:val="num" w:pos="2160"/>
            </w:tabs>
            <w:spacing w:after="120"/>
            <w:ind w:left="2160" w:firstLineChars="0" w:hanging="360"/>
          </w:pPr>
        </w:pPrChange>
      </w:pPr>
      <w:r w:rsidRPr="00886126">
        <w:rPr>
          <w:rFonts w:eastAsia="宋体"/>
          <w:color w:val="000000" w:themeColor="text1"/>
          <w:szCs w:val="24"/>
          <w:lang w:eastAsia="zh-CN"/>
        </w:rPr>
        <w:t>Define a test case for dual to dual TCI state switch using 4 probes.</w:t>
      </w:r>
    </w:p>
    <w:p w14:paraId="10B78BB7" w14:textId="7C2177B2" w:rsidR="005E1FE8" w:rsidRDefault="00886126" w:rsidP="00C65790">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Change w:id="405" w:author="OPPO-RAN4#109" w:date="2023-11-08T15:58:00Z">
          <w:pPr>
            <w:pStyle w:val="aff6"/>
            <w:numPr>
              <w:ilvl w:val="2"/>
              <w:numId w:val="4"/>
            </w:numPr>
            <w:tabs>
              <w:tab w:val="num" w:pos="2160"/>
            </w:tabs>
            <w:overflowPunct/>
            <w:autoSpaceDE/>
            <w:autoSpaceDN/>
            <w:adjustRightInd/>
            <w:spacing w:after="120"/>
            <w:ind w:left="2160" w:firstLineChars="0" w:hanging="360"/>
            <w:textAlignment w:val="auto"/>
          </w:pPr>
        </w:pPrChange>
      </w:pPr>
      <w:r w:rsidRPr="00886126">
        <w:rPr>
          <w:rFonts w:eastAsia="宋体"/>
          <w:color w:val="000000" w:themeColor="text1"/>
          <w:szCs w:val="24"/>
          <w:lang w:eastAsia="zh-CN"/>
        </w:rPr>
        <w:t>Define test case for single to dual and dual to single TCI state switch for the scenarios when the requirements differ from single-Rx requirements.</w:t>
      </w:r>
    </w:p>
    <w:p w14:paraId="78BAB91D" w14:textId="348A1DBD" w:rsidR="004F206C" w:rsidRDefault="004F206C"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406"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Option 3: (OPPO)</w:t>
      </w:r>
    </w:p>
    <w:p w14:paraId="0769A493" w14:textId="60049F99" w:rsidR="004F206C" w:rsidRDefault="004F206C" w:rsidP="00C65790">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Change w:id="407" w:author="OPPO-RAN4#109" w:date="2023-11-08T15:58:00Z">
          <w:pPr>
            <w:pStyle w:val="aff6"/>
            <w:numPr>
              <w:ilvl w:val="2"/>
              <w:numId w:val="4"/>
            </w:numPr>
            <w:tabs>
              <w:tab w:val="num" w:pos="2160"/>
            </w:tabs>
            <w:overflowPunct/>
            <w:autoSpaceDE/>
            <w:autoSpaceDN/>
            <w:adjustRightInd/>
            <w:spacing w:after="120"/>
            <w:ind w:left="2160" w:firstLineChars="0" w:hanging="360"/>
            <w:textAlignment w:val="auto"/>
          </w:pPr>
        </w:pPrChange>
      </w:pPr>
      <w:r w:rsidRPr="004F206C">
        <w:rPr>
          <w:rFonts w:eastAsia="宋体"/>
          <w:color w:val="000000" w:themeColor="text1"/>
          <w:szCs w:val="24"/>
          <w:lang w:eastAsia="zh-CN"/>
        </w:rPr>
        <w:t>RAN4 not to test the case of dual TCI state switching from dual TCI to dual TCI.</w:t>
      </w:r>
    </w:p>
    <w:p w14:paraId="7D9BE7C1" w14:textId="65D23ABC" w:rsidR="00E93E96" w:rsidRDefault="00E93E96"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408"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Option 4: (Ericsson)</w:t>
      </w:r>
    </w:p>
    <w:p w14:paraId="1C8F3D6B" w14:textId="4D243090" w:rsidR="00E93E96" w:rsidRPr="00E93E96" w:rsidRDefault="00E93E96" w:rsidP="00C65790">
      <w:pPr>
        <w:pStyle w:val="aff6"/>
        <w:numPr>
          <w:ilvl w:val="2"/>
          <w:numId w:val="3"/>
        </w:numPr>
        <w:spacing w:after="120"/>
        <w:ind w:firstLineChars="0"/>
        <w:rPr>
          <w:rFonts w:eastAsia="宋体"/>
          <w:color w:val="000000" w:themeColor="text1"/>
          <w:szCs w:val="24"/>
          <w:lang w:eastAsia="zh-CN"/>
        </w:rPr>
        <w:pPrChange w:id="409" w:author="OPPO-RAN4#109" w:date="2023-11-08T15:58:00Z">
          <w:pPr>
            <w:pStyle w:val="aff6"/>
            <w:numPr>
              <w:ilvl w:val="2"/>
              <w:numId w:val="4"/>
            </w:numPr>
            <w:tabs>
              <w:tab w:val="num" w:pos="2160"/>
            </w:tabs>
            <w:spacing w:after="120"/>
            <w:ind w:left="2160" w:firstLineChars="0" w:hanging="360"/>
          </w:pPr>
        </w:pPrChange>
      </w:pPr>
      <w:r w:rsidRPr="00E93E96">
        <w:rPr>
          <w:rFonts w:eastAsia="宋体"/>
          <w:color w:val="000000" w:themeColor="text1"/>
          <w:szCs w:val="24"/>
          <w:lang w:eastAsia="zh-CN"/>
        </w:rPr>
        <w:t xml:space="preserve">DCI-based based dual active TCI state switching with </w:t>
      </w:r>
      <w:proofErr w:type="spellStart"/>
      <w:r w:rsidRPr="00E93E96">
        <w:rPr>
          <w:rFonts w:eastAsia="宋体"/>
          <w:color w:val="000000" w:themeColor="text1"/>
          <w:szCs w:val="24"/>
          <w:lang w:eastAsia="zh-CN"/>
        </w:rPr>
        <w:t>sDCI</w:t>
      </w:r>
      <w:proofErr w:type="spellEnd"/>
    </w:p>
    <w:p w14:paraId="3E33FEF9" w14:textId="0067DE3B" w:rsidR="00E93E96" w:rsidRPr="00E93E96" w:rsidRDefault="00E93E96" w:rsidP="00C65790">
      <w:pPr>
        <w:pStyle w:val="aff6"/>
        <w:numPr>
          <w:ilvl w:val="2"/>
          <w:numId w:val="3"/>
        </w:numPr>
        <w:spacing w:after="120"/>
        <w:ind w:firstLineChars="0"/>
        <w:rPr>
          <w:rFonts w:eastAsia="宋体"/>
          <w:color w:val="000000" w:themeColor="text1"/>
          <w:szCs w:val="24"/>
          <w:lang w:eastAsia="zh-CN"/>
        </w:rPr>
        <w:pPrChange w:id="410" w:author="OPPO-RAN4#109" w:date="2023-11-08T15:58:00Z">
          <w:pPr>
            <w:pStyle w:val="aff6"/>
            <w:numPr>
              <w:ilvl w:val="2"/>
              <w:numId w:val="4"/>
            </w:numPr>
            <w:tabs>
              <w:tab w:val="num" w:pos="2160"/>
            </w:tabs>
            <w:spacing w:after="120"/>
            <w:ind w:left="2160" w:firstLineChars="0" w:hanging="360"/>
          </w:pPr>
        </w:pPrChange>
      </w:pPr>
      <w:r w:rsidRPr="00E93E96">
        <w:rPr>
          <w:rFonts w:eastAsia="宋体"/>
          <w:color w:val="000000" w:themeColor="text1"/>
          <w:szCs w:val="24"/>
          <w:lang w:eastAsia="zh-CN"/>
        </w:rPr>
        <w:t xml:space="preserve">DCI-based based dual active TCI state switching with </w:t>
      </w:r>
      <w:proofErr w:type="spellStart"/>
      <w:r w:rsidRPr="00E93E96">
        <w:rPr>
          <w:rFonts w:eastAsia="宋体"/>
          <w:color w:val="000000" w:themeColor="text1"/>
          <w:szCs w:val="24"/>
          <w:lang w:eastAsia="zh-CN"/>
        </w:rPr>
        <w:t>mDCI</w:t>
      </w:r>
      <w:proofErr w:type="spellEnd"/>
    </w:p>
    <w:p w14:paraId="6BC96CC6" w14:textId="2BC52FB6" w:rsidR="00E93E96" w:rsidRPr="00E93E96" w:rsidRDefault="00E93E96" w:rsidP="00C65790">
      <w:pPr>
        <w:pStyle w:val="aff6"/>
        <w:numPr>
          <w:ilvl w:val="2"/>
          <w:numId w:val="3"/>
        </w:numPr>
        <w:spacing w:after="120"/>
        <w:ind w:firstLineChars="0"/>
        <w:rPr>
          <w:rFonts w:eastAsia="宋体"/>
          <w:color w:val="000000" w:themeColor="text1"/>
          <w:szCs w:val="24"/>
          <w:lang w:eastAsia="zh-CN"/>
        </w:rPr>
        <w:pPrChange w:id="411" w:author="OPPO-RAN4#109" w:date="2023-11-08T15:58:00Z">
          <w:pPr>
            <w:pStyle w:val="aff6"/>
            <w:numPr>
              <w:ilvl w:val="2"/>
              <w:numId w:val="4"/>
            </w:numPr>
            <w:tabs>
              <w:tab w:val="num" w:pos="2160"/>
            </w:tabs>
            <w:spacing w:after="120"/>
            <w:ind w:left="2160" w:firstLineChars="0" w:hanging="360"/>
          </w:pPr>
        </w:pPrChange>
      </w:pPr>
      <w:r w:rsidRPr="00E93E96">
        <w:rPr>
          <w:rFonts w:eastAsia="宋体"/>
          <w:color w:val="000000" w:themeColor="text1"/>
          <w:szCs w:val="24"/>
          <w:lang w:eastAsia="zh-CN"/>
        </w:rPr>
        <w:t xml:space="preserve">MAC-CE based dual active TCI state switching with </w:t>
      </w:r>
      <w:proofErr w:type="spellStart"/>
      <w:r w:rsidRPr="00E93E96">
        <w:rPr>
          <w:rFonts w:eastAsia="宋体"/>
          <w:color w:val="000000" w:themeColor="text1"/>
          <w:szCs w:val="24"/>
          <w:lang w:eastAsia="zh-CN"/>
        </w:rPr>
        <w:t>sDCI</w:t>
      </w:r>
      <w:proofErr w:type="spellEnd"/>
    </w:p>
    <w:p w14:paraId="295ECB5C" w14:textId="46C42E63" w:rsidR="00E93E96" w:rsidRPr="00E93E96" w:rsidRDefault="00E93E96" w:rsidP="00C65790">
      <w:pPr>
        <w:pStyle w:val="aff6"/>
        <w:numPr>
          <w:ilvl w:val="2"/>
          <w:numId w:val="3"/>
        </w:numPr>
        <w:spacing w:after="120"/>
        <w:ind w:firstLineChars="0"/>
        <w:rPr>
          <w:rFonts w:eastAsia="宋体"/>
          <w:color w:val="000000" w:themeColor="text1"/>
          <w:szCs w:val="24"/>
          <w:lang w:eastAsia="zh-CN"/>
        </w:rPr>
        <w:pPrChange w:id="412" w:author="OPPO-RAN4#109" w:date="2023-11-08T15:58:00Z">
          <w:pPr>
            <w:pStyle w:val="aff6"/>
            <w:numPr>
              <w:ilvl w:val="2"/>
              <w:numId w:val="4"/>
            </w:numPr>
            <w:tabs>
              <w:tab w:val="num" w:pos="2160"/>
            </w:tabs>
            <w:spacing w:after="120"/>
            <w:ind w:left="2160" w:firstLineChars="0" w:hanging="360"/>
          </w:pPr>
        </w:pPrChange>
      </w:pPr>
      <w:r w:rsidRPr="00E93E96">
        <w:rPr>
          <w:rFonts w:eastAsia="宋体"/>
          <w:color w:val="000000" w:themeColor="text1"/>
          <w:szCs w:val="24"/>
          <w:lang w:eastAsia="zh-CN"/>
        </w:rPr>
        <w:t xml:space="preserve">MAC-CE based dual active TCI state switching with </w:t>
      </w:r>
      <w:proofErr w:type="spellStart"/>
      <w:r w:rsidRPr="00E93E96">
        <w:rPr>
          <w:rFonts w:eastAsia="宋体"/>
          <w:color w:val="000000" w:themeColor="text1"/>
          <w:szCs w:val="24"/>
          <w:lang w:eastAsia="zh-CN"/>
        </w:rPr>
        <w:t>mDCI</w:t>
      </w:r>
      <w:proofErr w:type="spellEnd"/>
    </w:p>
    <w:p w14:paraId="34AC63C3" w14:textId="77777777" w:rsidR="00E93E96" w:rsidRDefault="00E93E96" w:rsidP="00C65790">
      <w:pPr>
        <w:pStyle w:val="aff6"/>
        <w:numPr>
          <w:ilvl w:val="2"/>
          <w:numId w:val="3"/>
        </w:numPr>
        <w:spacing w:after="120"/>
        <w:ind w:firstLineChars="0"/>
        <w:rPr>
          <w:rFonts w:eastAsia="宋体"/>
          <w:color w:val="000000" w:themeColor="text1"/>
          <w:szCs w:val="24"/>
          <w:lang w:eastAsia="zh-CN"/>
        </w:rPr>
        <w:pPrChange w:id="413" w:author="OPPO-RAN4#109" w:date="2023-11-08T15:58:00Z">
          <w:pPr>
            <w:pStyle w:val="aff6"/>
            <w:numPr>
              <w:ilvl w:val="2"/>
              <w:numId w:val="4"/>
            </w:numPr>
            <w:tabs>
              <w:tab w:val="num" w:pos="2160"/>
            </w:tabs>
            <w:spacing w:after="120"/>
            <w:ind w:left="2160" w:firstLineChars="0" w:hanging="360"/>
          </w:pPr>
        </w:pPrChange>
      </w:pPr>
      <w:r w:rsidRPr="00E93E96">
        <w:rPr>
          <w:rFonts w:eastAsia="宋体"/>
          <w:color w:val="000000" w:themeColor="text1"/>
          <w:szCs w:val="24"/>
          <w:lang w:eastAsia="zh-CN"/>
        </w:rPr>
        <w:t>FFS: RRC-based dual active TCI state switching.</w:t>
      </w:r>
    </w:p>
    <w:p w14:paraId="397C55CE" w14:textId="6F1D3EFE" w:rsidR="009F7696" w:rsidRPr="00E93E96" w:rsidRDefault="009F7696" w:rsidP="00C65790">
      <w:pPr>
        <w:pStyle w:val="aff6"/>
        <w:numPr>
          <w:ilvl w:val="2"/>
          <w:numId w:val="3"/>
        </w:numPr>
        <w:spacing w:after="120"/>
        <w:ind w:firstLineChars="0"/>
        <w:rPr>
          <w:rFonts w:eastAsia="宋体"/>
          <w:color w:val="000000" w:themeColor="text1"/>
          <w:szCs w:val="24"/>
          <w:lang w:eastAsia="zh-CN"/>
        </w:rPr>
        <w:pPrChange w:id="414" w:author="OPPO-RAN4#109" w:date="2023-11-08T15:58:00Z">
          <w:pPr>
            <w:pStyle w:val="aff6"/>
            <w:numPr>
              <w:ilvl w:val="2"/>
              <w:numId w:val="4"/>
            </w:numPr>
            <w:tabs>
              <w:tab w:val="num" w:pos="2160"/>
            </w:tabs>
            <w:spacing w:after="120"/>
            <w:ind w:left="2160" w:firstLineChars="0" w:hanging="360"/>
          </w:pPr>
        </w:pPrChange>
      </w:pPr>
      <w:r>
        <w:rPr>
          <w:rFonts w:eastAsia="宋体"/>
          <w:color w:val="000000" w:themeColor="text1"/>
          <w:szCs w:val="24"/>
          <w:lang w:eastAsia="zh-CN"/>
        </w:rPr>
        <w:t>A</w:t>
      </w:r>
      <w:r w:rsidRPr="009F7696">
        <w:rPr>
          <w:rFonts w:eastAsia="宋体"/>
          <w:color w:val="000000" w:themeColor="text1"/>
          <w:szCs w:val="24"/>
          <w:lang w:eastAsia="zh-CN"/>
        </w:rPr>
        <w:t xml:space="preserve">ctive TCI state list update, RAN4 prioritizes test cases with </w:t>
      </w:r>
      <w:proofErr w:type="spellStart"/>
      <w:r w:rsidRPr="009F7696">
        <w:rPr>
          <w:rFonts w:eastAsia="宋体"/>
          <w:color w:val="000000" w:themeColor="text1"/>
          <w:szCs w:val="24"/>
          <w:lang w:eastAsia="zh-CN"/>
        </w:rPr>
        <w:t>sDCI</w:t>
      </w:r>
      <w:proofErr w:type="spellEnd"/>
      <w:r w:rsidRPr="009F7696">
        <w:rPr>
          <w:rFonts w:eastAsia="宋体"/>
          <w:color w:val="000000" w:themeColor="text1"/>
          <w:szCs w:val="24"/>
          <w:lang w:eastAsia="zh-CN"/>
        </w:rPr>
        <w:t>.</w:t>
      </w:r>
    </w:p>
    <w:p w14:paraId="480A8544" w14:textId="77777777" w:rsidR="00121DB9" w:rsidRPr="00FE266C" w:rsidRDefault="00121DB9" w:rsidP="00C65790">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Change w:id="415"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FE266C">
        <w:rPr>
          <w:rFonts w:eastAsia="宋体"/>
          <w:color w:val="000000" w:themeColor="text1"/>
          <w:szCs w:val="24"/>
          <w:lang w:eastAsia="zh-CN"/>
        </w:rPr>
        <w:t>Recommended WF</w:t>
      </w:r>
    </w:p>
    <w:p w14:paraId="56A750D4" w14:textId="77777777" w:rsidR="00121DB9" w:rsidRPr="009B2AB1" w:rsidRDefault="00121DB9"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416"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Further discuss.</w:t>
      </w:r>
    </w:p>
    <w:p w14:paraId="5E1DA675" w14:textId="77777777" w:rsidR="00E93E96" w:rsidRDefault="00E93E96" w:rsidP="005E1FE8">
      <w:pPr>
        <w:spacing w:afterLines="50" w:after="120"/>
        <w:rPr>
          <w:b/>
          <w:bCs/>
          <w:color w:val="0070C0"/>
          <w:szCs w:val="24"/>
          <w:lang w:eastAsia="zh-CN"/>
        </w:rPr>
      </w:pPr>
    </w:p>
    <w:p w14:paraId="50CCF7B5" w14:textId="7E06208C" w:rsidR="001252EF" w:rsidRDefault="001252EF" w:rsidP="001252EF">
      <w:pPr>
        <w:outlineLvl w:val="3"/>
        <w:rPr>
          <w:b/>
          <w:color w:val="000000" w:themeColor="text1"/>
          <w:u w:val="single"/>
          <w:lang w:eastAsia="ko-KR"/>
        </w:rPr>
      </w:pPr>
      <w:r>
        <w:rPr>
          <w:b/>
          <w:color w:val="000000" w:themeColor="text1"/>
          <w:u w:val="single"/>
          <w:lang w:eastAsia="ko-KR"/>
        </w:rPr>
        <w:t>Issue 4-8: Test case(s) for group-based beam reporting</w:t>
      </w:r>
    </w:p>
    <w:p w14:paraId="6247B929" w14:textId="77777777" w:rsidR="001252EF" w:rsidRDefault="001252EF" w:rsidP="00C65790">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Change w:id="417"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Pr>
          <w:rFonts w:eastAsia="宋体"/>
          <w:color w:val="000000" w:themeColor="text1"/>
          <w:szCs w:val="24"/>
          <w:lang w:eastAsia="zh-CN"/>
        </w:rPr>
        <w:t>Proposals</w:t>
      </w:r>
    </w:p>
    <w:p w14:paraId="74975500" w14:textId="1D29DF5E" w:rsidR="001252EF" w:rsidRDefault="001252EF"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418"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Option 1: (Nokia)</w:t>
      </w:r>
    </w:p>
    <w:p w14:paraId="6CA4CB8C" w14:textId="61914C04" w:rsidR="001252EF" w:rsidRDefault="001252EF" w:rsidP="00C65790">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Change w:id="419" w:author="OPPO-RAN4#109" w:date="2023-11-08T15:58:00Z">
          <w:pPr>
            <w:pStyle w:val="aff6"/>
            <w:numPr>
              <w:ilvl w:val="2"/>
              <w:numId w:val="4"/>
            </w:numPr>
            <w:tabs>
              <w:tab w:val="num" w:pos="2160"/>
            </w:tabs>
            <w:overflowPunct/>
            <w:autoSpaceDE/>
            <w:autoSpaceDN/>
            <w:adjustRightInd/>
            <w:spacing w:after="120"/>
            <w:ind w:left="2160" w:firstLineChars="0" w:hanging="360"/>
            <w:textAlignment w:val="auto"/>
          </w:pPr>
        </w:pPrChange>
      </w:pPr>
      <w:r w:rsidRPr="001252EF">
        <w:rPr>
          <w:rFonts w:eastAsia="宋体"/>
          <w:color w:val="000000" w:themeColor="text1"/>
          <w:szCs w:val="24"/>
          <w:lang w:eastAsia="zh-CN"/>
        </w:rPr>
        <w:t>Define a test case for group-based beam reporting using 4 probes, where the UE has to report two beam pairs from two different RS sets.</w:t>
      </w:r>
    </w:p>
    <w:p w14:paraId="793446F7" w14:textId="22318016" w:rsidR="001252EF" w:rsidRDefault="001252EF"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420"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 xml:space="preserve">Option </w:t>
      </w:r>
      <w:r w:rsidR="00357B04">
        <w:rPr>
          <w:rFonts w:eastAsia="宋体"/>
          <w:color w:val="000000" w:themeColor="text1"/>
          <w:szCs w:val="24"/>
          <w:lang w:eastAsia="zh-CN"/>
        </w:rPr>
        <w:t>2</w:t>
      </w:r>
      <w:r>
        <w:rPr>
          <w:rFonts w:eastAsia="宋体"/>
          <w:color w:val="000000" w:themeColor="text1"/>
          <w:szCs w:val="24"/>
          <w:lang w:eastAsia="zh-CN"/>
        </w:rPr>
        <w:t>: (vivo, Apple)</w:t>
      </w:r>
    </w:p>
    <w:p w14:paraId="65935F20" w14:textId="4F1CBC2A" w:rsidR="001252EF" w:rsidRDefault="001252EF" w:rsidP="00C65790">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Change w:id="421" w:author="OPPO-RAN4#109" w:date="2023-11-08T15:58:00Z">
          <w:pPr>
            <w:pStyle w:val="aff6"/>
            <w:numPr>
              <w:ilvl w:val="2"/>
              <w:numId w:val="4"/>
            </w:numPr>
            <w:tabs>
              <w:tab w:val="num" w:pos="2160"/>
            </w:tabs>
            <w:overflowPunct/>
            <w:autoSpaceDE/>
            <w:autoSpaceDN/>
            <w:adjustRightInd/>
            <w:spacing w:after="120"/>
            <w:ind w:left="2160" w:firstLineChars="0" w:hanging="360"/>
            <w:textAlignment w:val="auto"/>
          </w:pPr>
        </w:pPrChange>
      </w:pPr>
      <w:r w:rsidRPr="001252EF">
        <w:rPr>
          <w:rFonts w:eastAsia="宋体"/>
          <w:color w:val="000000" w:themeColor="text1"/>
          <w:szCs w:val="24"/>
          <w:lang w:eastAsia="zh-CN"/>
        </w:rPr>
        <w:t>L1-RSRP with GBBR measurement delay</w:t>
      </w:r>
      <w:r>
        <w:rPr>
          <w:rFonts w:eastAsia="宋体"/>
          <w:color w:val="000000" w:themeColor="text1"/>
          <w:szCs w:val="24"/>
          <w:lang w:eastAsia="zh-CN"/>
        </w:rPr>
        <w:t xml:space="preserve"> with 2 </w:t>
      </w:r>
      <w:proofErr w:type="spellStart"/>
      <w:r>
        <w:rPr>
          <w:rFonts w:eastAsia="宋体"/>
          <w:color w:val="000000" w:themeColor="text1"/>
          <w:szCs w:val="24"/>
          <w:lang w:eastAsia="zh-CN"/>
        </w:rPr>
        <w:t>AoAs</w:t>
      </w:r>
      <w:proofErr w:type="spellEnd"/>
      <w:r>
        <w:rPr>
          <w:rFonts w:eastAsia="宋体"/>
          <w:color w:val="000000" w:themeColor="text1"/>
          <w:szCs w:val="24"/>
          <w:lang w:eastAsia="zh-CN"/>
        </w:rPr>
        <w:t xml:space="preserve"> or 4AoAs.</w:t>
      </w:r>
    </w:p>
    <w:p w14:paraId="5D642768" w14:textId="73701E97" w:rsidR="00F63540" w:rsidRDefault="00F63540"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422"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Option 3: (Ericsson)</w:t>
      </w:r>
    </w:p>
    <w:p w14:paraId="206F677F" w14:textId="5A72FDC6" w:rsidR="00F63540" w:rsidRDefault="00F63540" w:rsidP="00C65790">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Change w:id="423" w:author="OPPO-RAN4#109" w:date="2023-11-08T15:58:00Z">
          <w:pPr>
            <w:pStyle w:val="aff6"/>
            <w:numPr>
              <w:ilvl w:val="2"/>
              <w:numId w:val="4"/>
            </w:numPr>
            <w:tabs>
              <w:tab w:val="num" w:pos="2160"/>
            </w:tabs>
            <w:overflowPunct/>
            <w:autoSpaceDE/>
            <w:autoSpaceDN/>
            <w:adjustRightInd/>
            <w:spacing w:after="120"/>
            <w:ind w:left="2160" w:firstLineChars="0" w:hanging="360"/>
            <w:textAlignment w:val="auto"/>
          </w:pPr>
        </w:pPrChange>
      </w:pPr>
      <w:r w:rsidRPr="00F63540">
        <w:rPr>
          <w:rFonts w:eastAsia="宋体"/>
          <w:color w:val="000000" w:themeColor="text1"/>
          <w:szCs w:val="24"/>
          <w:lang w:eastAsia="zh-CN"/>
        </w:rPr>
        <w:t>For L1-RSRP, measurement delay and measurement accuracy tests are specified for GBBR</w:t>
      </w:r>
    </w:p>
    <w:p w14:paraId="0623FCE0" w14:textId="77777777" w:rsidR="00121DB9" w:rsidRPr="00FE266C" w:rsidRDefault="00121DB9" w:rsidP="00C65790">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Change w:id="424"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FE266C">
        <w:rPr>
          <w:rFonts w:eastAsia="宋体"/>
          <w:color w:val="000000" w:themeColor="text1"/>
          <w:szCs w:val="24"/>
          <w:lang w:eastAsia="zh-CN"/>
        </w:rPr>
        <w:t>Recommended WF</w:t>
      </w:r>
    </w:p>
    <w:p w14:paraId="2DA8D75F" w14:textId="12E227FC" w:rsidR="00121DB9" w:rsidRDefault="004C0957"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425"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Agree on introduc</w:t>
      </w:r>
      <w:r w:rsidR="00040F17">
        <w:rPr>
          <w:rFonts w:eastAsia="宋体"/>
          <w:color w:val="000000" w:themeColor="text1"/>
          <w:szCs w:val="24"/>
          <w:lang w:eastAsia="zh-CN"/>
        </w:rPr>
        <w:t>ing</w:t>
      </w:r>
      <w:r>
        <w:rPr>
          <w:rFonts w:eastAsia="宋体"/>
          <w:color w:val="000000" w:themeColor="text1"/>
          <w:szCs w:val="24"/>
          <w:lang w:eastAsia="zh-CN"/>
        </w:rPr>
        <w:t xml:space="preserve"> test case to verify L1-RSRP group-based beam reporting</w:t>
      </w:r>
      <w:r w:rsidR="00121DB9">
        <w:rPr>
          <w:rFonts w:eastAsia="宋体"/>
          <w:color w:val="000000" w:themeColor="text1"/>
          <w:szCs w:val="24"/>
          <w:lang w:eastAsia="zh-CN"/>
        </w:rPr>
        <w:t>.</w:t>
      </w:r>
    </w:p>
    <w:p w14:paraId="15C60F16" w14:textId="6C6AB3C6" w:rsidR="004C0957" w:rsidRPr="009B2AB1" w:rsidRDefault="004C0957" w:rsidP="00C65790">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Change w:id="426" w:author="OPPO-RAN4#109" w:date="2023-11-08T15:58:00Z">
          <w:pPr>
            <w:pStyle w:val="aff6"/>
            <w:numPr>
              <w:ilvl w:val="2"/>
              <w:numId w:val="4"/>
            </w:numPr>
            <w:tabs>
              <w:tab w:val="num" w:pos="2160"/>
            </w:tabs>
            <w:overflowPunct/>
            <w:autoSpaceDE/>
            <w:autoSpaceDN/>
            <w:adjustRightInd/>
            <w:spacing w:after="120"/>
            <w:ind w:left="2160" w:firstLineChars="0" w:hanging="360"/>
            <w:textAlignment w:val="auto"/>
          </w:pPr>
        </w:pPrChange>
      </w:pPr>
      <w:r>
        <w:rPr>
          <w:rFonts w:eastAsia="宋体"/>
          <w:color w:val="000000" w:themeColor="text1"/>
          <w:szCs w:val="24"/>
          <w:lang w:eastAsia="zh-CN"/>
        </w:rPr>
        <w:t xml:space="preserve">FFS number of </w:t>
      </w:r>
      <w:proofErr w:type="spellStart"/>
      <w:r>
        <w:rPr>
          <w:rFonts w:eastAsia="宋体"/>
          <w:color w:val="000000" w:themeColor="text1"/>
          <w:szCs w:val="24"/>
          <w:lang w:eastAsia="zh-CN"/>
        </w:rPr>
        <w:t>AoAs</w:t>
      </w:r>
      <w:proofErr w:type="spellEnd"/>
      <w:r>
        <w:rPr>
          <w:rFonts w:eastAsia="宋体"/>
          <w:color w:val="000000" w:themeColor="text1"/>
          <w:szCs w:val="24"/>
          <w:lang w:eastAsia="zh-CN"/>
        </w:rPr>
        <w:t>/Probes</w:t>
      </w:r>
    </w:p>
    <w:p w14:paraId="4F196AA2" w14:textId="77777777" w:rsidR="001A492D" w:rsidRPr="005E1FE8" w:rsidRDefault="001A492D" w:rsidP="001252EF">
      <w:pPr>
        <w:spacing w:afterLines="50" w:after="120"/>
        <w:rPr>
          <w:b/>
          <w:bCs/>
          <w:color w:val="0070C0"/>
          <w:szCs w:val="24"/>
          <w:lang w:eastAsia="zh-CN"/>
        </w:rPr>
      </w:pPr>
    </w:p>
    <w:p w14:paraId="1A6F0326" w14:textId="352B847F" w:rsidR="00A07152" w:rsidRDefault="00A07152" w:rsidP="00A07152">
      <w:pPr>
        <w:outlineLvl w:val="3"/>
        <w:rPr>
          <w:b/>
          <w:color w:val="000000" w:themeColor="text1"/>
          <w:u w:val="single"/>
          <w:lang w:eastAsia="ko-KR"/>
        </w:rPr>
      </w:pPr>
      <w:r>
        <w:rPr>
          <w:b/>
          <w:color w:val="000000" w:themeColor="text1"/>
          <w:u w:val="single"/>
          <w:lang w:eastAsia="ko-KR"/>
        </w:rPr>
        <w:t>Issue 4-</w:t>
      </w:r>
      <w:r w:rsidR="00357B04">
        <w:rPr>
          <w:b/>
          <w:color w:val="000000" w:themeColor="text1"/>
          <w:u w:val="single"/>
          <w:lang w:eastAsia="ko-KR"/>
        </w:rPr>
        <w:t>9</w:t>
      </w:r>
      <w:r>
        <w:rPr>
          <w:b/>
          <w:color w:val="000000" w:themeColor="text1"/>
          <w:u w:val="single"/>
          <w:lang w:eastAsia="ko-KR"/>
        </w:rPr>
        <w:t xml:space="preserve">: </w:t>
      </w:r>
      <w:r w:rsidR="005E1FE8">
        <w:rPr>
          <w:b/>
          <w:color w:val="000000" w:themeColor="text1"/>
          <w:u w:val="single"/>
          <w:lang w:eastAsia="ko-KR"/>
        </w:rPr>
        <w:t>List</w:t>
      </w:r>
      <w:r>
        <w:rPr>
          <w:b/>
          <w:color w:val="000000" w:themeColor="text1"/>
          <w:u w:val="single"/>
          <w:lang w:eastAsia="ko-KR"/>
        </w:rPr>
        <w:t xml:space="preserve"> of test case(s) for multi-Rx in Rel-18</w:t>
      </w:r>
    </w:p>
    <w:p w14:paraId="21B40C53" w14:textId="77777777" w:rsidR="00A07152" w:rsidRDefault="00A07152" w:rsidP="00C65790">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Change w:id="427"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Pr>
          <w:rFonts w:eastAsia="宋体"/>
          <w:color w:val="000000" w:themeColor="text1"/>
          <w:szCs w:val="24"/>
          <w:lang w:eastAsia="zh-CN"/>
        </w:rPr>
        <w:t>Proposals</w:t>
      </w:r>
    </w:p>
    <w:p w14:paraId="70087520" w14:textId="152CD2EE" w:rsidR="00A07152" w:rsidRDefault="00A07152"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428"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 xml:space="preserve">Option </w:t>
      </w:r>
      <w:r w:rsidR="003D6FE8">
        <w:rPr>
          <w:rFonts w:eastAsia="宋体"/>
          <w:color w:val="000000" w:themeColor="text1"/>
          <w:szCs w:val="24"/>
          <w:lang w:eastAsia="zh-CN"/>
        </w:rPr>
        <w:t>1</w:t>
      </w:r>
      <w:r>
        <w:rPr>
          <w:rFonts w:eastAsia="宋体"/>
          <w:color w:val="000000" w:themeColor="text1"/>
          <w:szCs w:val="24"/>
          <w:lang w:eastAsia="zh-CN"/>
        </w:rPr>
        <w:t xml:space="preserve">: </w:t>
      </w:r>
      <w:r w:rsidR="003D6FE8">
        <w:rPr>
          <w:rFonts w:eastAsia="宋体"/>
          <w:color w:val="000000" w:themeColor="text1"/>
          <w:szCs w:val="24"/>
          <w:lang w:eastAsia="zh-CN"/>
        </w:rPr>
        <w:t>(vivo)</w:t>
      </w:r>
    </w:p>
    <w:p w14:paraId="0F823AEC" w14:textId="37009809" w:rsidR="00A07152" w:rsidRPr="00F93DD0" w:rsidRDefault="003D6FE8" w:rsidP="00C65790">
      <w:pPr>
        <w:pStyle w:val="aff6"/>
        <w:numPr>
          <w:ilvl w:val="2"/>
          <w:numId w:val="3"/>
        </w:numPr>
        <w:spacing w:after="120"/>
        <w:ind w:firstLineChars="0"/>
        <w:rPr>
          <w:rFonts w:eastAsia="宋体"/>
          <w:color w:val="000000" w:themeColor="text1"/>
          <w:szCs w:val="24"/>
          <w:lang w:eastAsia="zh-CN"/>
        </w:rPr>
        <w:pPrChange w:id="429" w:author="OPPO-RAN4#109" w:date="2023-11-08T15:58:00Z">
          <w:pPr>
            <w:pStyle w:val="aff6"/>
            <w:numPr>
              <w:ilvl w:val="2"/>
              <w:numId w:val="4"/>
            </w:numPr>
            <w:tabs>
              <w:tab w:val="num" w:pos="2160"/>
            </w:tabs>
            <w:spacing w:after="120"/>
            <w:ind w:left="2160" w:firstLineChars="0" w:hanging="360"/>
          </w:pPr>
        </w:pPrChange>
      </w:pPr>
      <w:r w:rsidRPr="003D6FE8">
        <w:rPr>
          <w:rFonts w:eastAsia="宋体"/>
          <w:color w:val="000000" w:themeColor="text1"/>
          <w:szCs w:val="24"/>
          <w:lang w:eastAsia="zh-CN"/>
        </w:rPr>
        <w:t>Introduce test cases for FR2 multi-Rx as in Table 1</w:t>
      </w:r>
    </w:p>
    <w:p w14:paraId="41DE0733" w14:textId="77777777" w:rsidR="003D6FE8" w:rsidRPr="002E351D" w:rsidRDefault="003D6FE8" w:rsidP="003D6FE8">
      <w:pPr>
        <w:jc w:val="center"/>
        <w:rPr>
          <w:lang w:val="en-US"/>
        </w:rPr>
      </w:pPr>
      <w:r>
        <w:rPr>
          <w:rFonts w:hint="eastAsia"/>
          <w:lang w:val="en-US"/>
        </w:rPr>
        <w:t>T</w:t>
      </w:r>
      <w:r>
        <w:rPr>
          <w:lang w:val="en-US"/>
        </w:rPr>
        <w:t>able 1 Test case list for multi-Rx</w:t>
      </w:r>
    </w:p>
    <w:tbl>
      <w:tblPr>
        <w:tblStyle w:val="afd"/>
        <w:tblW w:w="5000" w:type="pct"/>
        <w:tblLayout w:type="fixed"/>
        <w:tblLook w:val="04A0" w:firstRow="1" w:lastRow="0" w:firstColumn="1" w:lastColumn="0" w:noHBand="0" w:noVBand="1"/>
      </w:tblPr>
      <w:tblGrid>
        <w:gridCol w:w="1108"/>
        <w:gridCol w:w="2288"/>
        <w:gridCol w:w="5126"/>
        <w:gridCol w:w="1109"/>
      </w:tblGrid>
      <w:tr w:rsidR="003D6FE8" w:rsidRPr="002E351D" w14:paraId="5DCC5DB0" w14:textId="77777777" w:rsidTr="004F6400">
        <w:tc>
          <w:tcPr>
            <w:tcW w:w="575" w:type="pct"/>
          </w:tcPr>
          <w:p w14:paraId="7DC71607" w14:textId="77777777" w:rsidR="003D6FE8" w:rsidRPr="002E351D" w:rsidRDefault="003D6FE8" w:rsidP="004F6400">
            <w:pPr>
              <w:rPr>
                <w:b/>
                <w:bCs/>
                <w:lang w:val="en-US" w:eastAsia="zh-CN"/>
              </w:rPr>
            </w:pPr>
            <w:r w:rsidRPr="002E351D">
              <w:rPr>
                <w:rFonts w:hint="eastAsia"/>
                <w:b/>
                <w:bCs/>
                <w:lang w:val="en-US" w:eastAsia="zh-CN"/>
              </w:rPr>
              <w:t>T</w:t>
            </w:r>
            <w:r w:rsidRPr="002E351D">
              <w:rPr>
                <w:b/>
                <w:bCs/>
                <w:lang w:val="en-US" w:eastAsia="zh-CN"/>
              </w:rPr>
              <w:t>est No.</w:t>
            </w:r>
          </w:p>
        </w:tc>
        <w:tc>
          <w:tcPr>
            <w:tcW w:w="1188" w:type="pct"/>
          </w:tcPr>
          <w:p w14:paraId="59A4F6F7" w14:textId="77777777" w:rsidR="003D6FE8" w:rsidRPr="002E351D" w:rsidRDefault="003D6FE8" w:rsidP="004F6400">
            <w:pPr>
              <w:rPr>
                <w:b/>
                <w:bCs/>
                <w:lang w:val="en-US" w:eastAsia="zh-CN"/>
              </w:rPr>
            </w:pPr>
            <w:r>
              <w:rPr>
                <w:b/>
                <w:bCs/>
                <w:lang w:val="en-US" w:eastAsia="zh-CN"/>
              </w:rPr>
              <w:t>Requirements</w:t>
            </w:r>
          </w:p>
        </w:tc>
        <w:tc>
          <w:tcPr>
            <w:tcW w:w="2660" w:type="pct"/>
          </w:tcPr>
          <w:p w14:paraId="28A33547" w14:textId="77777777" w:rsidR="003D6FE8" w:rsidRPr="002E351D" w:rsidRDefault="003D6FE8" w:rsidP="004F6400">
            <w:pPr>
              <w:rPr>
                <w:b/>
                <w:bCs/>
                <w:lang w:val="en-US" w:eastAsia="zh-CN"/>
              </w:rPr>
            </w:pPr>
            <w:r>
              <w:rPr>
                <w:b/>
                <w:bCs/>
                <w:lang w:val="en-US" w:eastAsia="zh-CN"/>
              </w:rPr>
              <w:t xml:space="preserve">Tests </w:t>
            </w:r>
          </w:p>
        </w:tc>
        <w:tc>
          <w:tcPr>
            <w:tcW w:w="576" w:type="pct"/>
          </w:tcPr>
          <w:p w14:paraId="183FAC94" w14:textId="77777777" w:rsidR="003D6FE8" w:rsidRPr="002E351D" w:rsidRDefault="003D6FE8" w:rsidP="004F6400">
            <w:pPr>
              <w:rPr>
                <w:b/>
                <w:bCs/>
                <w:lang w:val="en-US"/>
              </w:rPr>
            </w:pPr>
            <w:proofErr w:type="spellStart"/>
            <w:r>
              <w:rPr>
                <w:rFonts w:hint="eastAsia"/>
                <w:b/>
                <w:bCs/>
                <w:lang w:val="en-US" w:eastAsia="zh-CN"/>
              </w:rPr>
              <w:t>A</w:t>
            </w:r>
            <w:r>
              <w:rPr>
                <w:b/>
                <w:bCs/>
                <w:lang w:val="en-US" w:eastAsia="zh-CN"/>
              </w:rPr>
              <w:t>oA</w:t>
            </w:r>
            <w:proofErr w:type="spellEnd"/>
            <w:r>
              <w:rPr>
                <w:b/>
                <w:bCs/>
                <w:lang w:val="en-US" w:eastAsia="zh-CN"/>
              </w:rPr>
              <w:t xml:space="preserve"> setup</w:t>
            </w:r>
          </w:p>
        </w:tc>
      </w:tr>
      <w:tr w:rsidR="003D6FE8" w14:paraId="189160D8" w14:textId="77777777" w:rsidTr="004F6400">
        <w:tc>
          <w:tcPr>
            <w:tcW w:w="575" w:type="pct"/>
          </w:tcPr>
          <w:p w14:paraId="0433246C" w14:textId="77777777" w:rsidR="003D6FE8" w:rsidRDefault="003D6FE8" w:rsidP="004F6400">
            <w:pPr>
              <w:rPr>
                <w:b/>
                <w:bCs/>
                <w:i/>
                <w:iCs/>
                <w:lang w:val="en-US" w:eastAsia="zh-CN"/>
              </w:rPr>
            </w:pPr>
            <w:r>
              <w:rPr>
                <w:rFonts w:hint="eastAsia"/>
                <w:b/>
                <w:bCs/>
                <w:i/>
                <w:iCs/>
                <w:lang w:val="en-US" w:eastAsia="zh-CN"/>
              </w:rPr>
              <w:lastRenderedPageBreak/>
              <w:t>T</w:t>
            </w:r>
            <w:r>
              <w:rPr>
                <w:b/>
                <w:bCs/>
                <w:i/>
                <w:iCs/>
                <w:lang w:val="en-US" w:eastAsia="zh-CN"/>
              </w:rPr>
              <w:t>C 1</w:t>
            </w:r>
          </w:p>
        </w:tc>
        <w:tc>
          <w:tcPr>
            <w:tcW w:w="1188" w:type="pct"/>
            <w:vMerge w:val="restart"/>
          </w:tcPr>
          <w:p w14:paraId="390903E6" w14:textId="77777777" w:rsidR="003D6FE8" w:rsidRDefault="003D6FE8" w:rsidP="004F6400">
            <w:pPr>
              <w:rPr>
                <w:b/>
                <w:bCs/>
                <w:i/>
                <w:iCs/>
                <w:lang w:val="en-US"/>
              </w:rPr>
            </w:pPr>
            <w:r w:rsidRPr="00112AD1">
              <w:rPr>
                <w:lang w:val="en-US"/>
              </w:rPr>
              <w:t>Active TCI state switching delay for UE operating in FR2-1 and configured with groupBasedBeamReporting-r17</w:t>
            </w:r>
          </w:p>
        </w:tc>
        <w:tc>
          <w:tcPr>
            <w:tcW w:w="2660" w:type="pct"/>
          </w:tcPr>
          <w:p w14:paraId="29E75F08" w14:textId="77777777" w:rsidR="003D6FE8" w:rsidRPr="00112AD1" w:rsidRDefault="003D6FE8" w:rsidP="004F6400">
            <w:pPr>
              <w:rPr>
                <w:b/>
                <w:bCs/>
                <w:i/>
                <w:iCs/>
                <w:lang w:val="en-US"/>
              </w:rPr>
            </w:pPr>
            <w:r w:rsidRPr="00E36166">
              <w:rPr>
                <w:lang w:val="en-US"/>
              </w:rPr>
              <w:t>MAC-CE based TCI state switch for</w:t>
            </w:r>
            <w:r w:rsidRPr="00E36166">
              <w:t xml:space="preserve"> s-DCI</w:t>
            </w:r>
            <w:r w:rsidRPr="00E36166">
              <w:rPr>
                <w:lang w:val="en-US"/>
              </w:rPr>
              <w:t xml:space="preserve"> PDCCH reception</w:t>
            </w:r>
          </w:p>
        </w:tc>
        <w:tc>
          <w:tcPr>
            <w:tcW w:w="576" w:type="pct"/>
          </w:tcPr>
          <w:p w14:paraId="2C356C88" w14:textId="77777777" w:rsidR="003D6FE8" w:rsidRDefault="003D6FE8" w:rsidP="004F6400">
            <w:pPr>
              <w:rPr>
                <w:b/>
                <w:bCs/>
                <w:i/>
                <w:iCs/>
                <w:lang w:val="en-US" w:eastAsia="zh-CN"/>
              </w:rPr>
            </w:pPr>
            <w:r>
              <w:rPr>
                <w:b/>
                <w:bCs/>
                <w:i/>
                <w:iCs/>
                <w:lang w:val="en-US" w:eastAsia="zh-CN"/>
              </w:rPr>
              <w:t xml:space="preserve">2 </w:t>
            </w:r>
            <w:proofErr w:type="spellStart"/>
            <w:r>
              <w:rPr>
                <w:b/>
                <w:bCs/>
                <w:i/>
                <w:iCs/>
                <w:lang w:val="en-US" w:eastAsia="zh-CN"/>
              </w:rPr>
              <w:t>AoAs</w:t>
            </w:r>
            <w:proofErr w:type="spellEnd"/>
          </w:p>
        </w:tc>
      </w:tr>
      <w:tr w:rsidR="003D6FE8" w14:paraId="6BFE592C" w14:textId="77777777" w:rsidTr="004F6400">
        <w:tc>
          <w:tcPr>
            <w:tcW w:w="575" w:type="pct"/>
          </w:tcPr>
          <w:p w14:paraId="1C3D043B" w14:textId="77777777" w:rsidR="003D6FE8" w:rsidRDefault="003D6FE8" w:rsidP="004F6400">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2</w:t>
            </w:r>
          </w:p>
        </w:tc>
        <w:tc>
          <w:tcPr>
            <w:tcW w:w="1188" w:type="pct"/>
            <w:vMerge/>
          </w:tcPr>
          <w:p w14:paraId="6BD80307" w14:textId="77777777" w:rsidR="003D6FE8" w:rsidRDefault="003D6FE8" w:rsidP="004F6400">
            <w:pPr>
              <w:rPr>
                <w:b/>
                <w:bCs/>
                <w:i/>
                <w:iCs/>
                <w:lang w:val="en-US"/>
              </w:rPr>
            </w:pPr>
          </w:p>
        </w:tc>
        <w:tc>
          <w:tcPr>
            <w:tcW w:w="2660" w:type="pct"/>
          </w:tcPr>
          <w:p w14:paraId="58F91B34" w14:textId="77777777" w:rsidR="003D6FE8" w:rsidRDefault="003D6FE8" w:rsidP="004F6400">
            <w:pPr>
              <w:rPr>
                <w:b/>
                <w:bCs/>
                <w:i/>
                <w:iCs/>
                <w:lang w:val="en-US"/>
              </w:rPr>
            </w:pPr>
            <w:r w:rsidRPr="00E36166">
              <w:t xml:space="preserve">DCI </w:t>
            </w:r>
            <w:r w:rsidRPr="00E36166">
              <w:rPr>
                <w:lang w:val="en-US"/>
              </w:rPr>
              <w:t xml:space="preserve">based TCI state switch for </w:t>
            </w:r>
            <w:r w:rsidRPr="00E36166">
              <w:t xml:space="preserve">s-DCI </w:t>
            </w:r>
            <w:r w:rsidRPr="00E36166">
              <w:rPr>
                <w:lang w:val="en-US"/>
              </w:rPr>
              <w:t>PD</w:t>
            </w:r>
            <w:r w:rsidRPr="00E36166">
              <w:t>S</w:t>
            </w:r>
            <w:r w:rsidRPr="00E36166">
              <w:rPr>
                <w:lang w:val="en-US"/>
              </w:rPr>
              <w:t>CH reception</w:t>
            </w:r>
          </w:p>
        </w:tc>
        <w:tc>
          <w:tcPr>
            <w:tcW w:w="576" w:type="pct"/>
          </w:tcPr>
          <w:p w14:paraId="679576E0" w14:textId="77777777" w:rsidR="003D6FE8" w:rsidRDefault="003D6FE8" w:rsidP="004F6400">
            <w:pPr>
              <w:rPr>
                <w:b/>
                <w:bCs/>
                <w:i/>
                <w:iCs/>
                <w:lang w:val="en-US" w:eastAsia="zh-CN"/>
              </w:rPr>
            </w:pPr>
            <w:r>
              <w:rPr>
                <w:rFonts w:hint="eastAsia"/>
                <w:b/>
                <w:bCs/>
                <w:i/>
                <w:iCs/>
                <w:lang w:val="en-US" w:eastAsia="zh-CN"/>
              </w:rPr>
              <w:t>4</w:t>
            </w:r>
            <w:r>
              <w:rPr>
                <w:b/>
                <w:bCs/>
                <w:i/>
                <w:iCs/>
                <w:lang w:val="en-US" w:eastAsia="zh-CN"/>
              </w:rPr>
              <w:t xml:space="preserve"> </w:t>
            </w:r>
            <w:proofErr w:type="spellStart"/>
            <w:r>
              <w:rPr>
                <w:b/>
                <w:bCs/>
                <w:i/>
                <w:iCs/>
                <w:lang w:val="en-US" w:eastAsia="zh-CN"/>
              </w:rPr>
              <w:t>AoAs</w:t>
            </w:r>
            <w:proofErr w:type="spellEnd"/>
          </w:p>
        </w:tc>
      </w:tr>
      <w:tr w:rsidR="003D6FE8" w14:paraId="104E1C33" w14:textId="77777777" w:rsidTr="004F6400">
        <w:tc>
          <w:tcPr>
            <w:tcW w:w="575" w:type="pct"/>
          </w:tcPr>
          <w:p w14:paraId="17AFD91C" w14:textId="77777777" w:rsidR="003D6FE8" w:rsidRDefault="003D6FE8" w:rsidP="004F6400">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3</w:t>
            </w:r>
          </w:p>
        </w:tc>
        <w:tc>
          <w:tcPr>
            <w:tcW w:w="1188" w:type="pct"/>
            <w:vMerge/>
          </w:tcPr>
          <w:p w14:paraId="5028BED8" w14:textId="77777777" w:rsidR="003D6FE8" w:rsidRDefault="003D6FE8" w:rsidP="004F6400">
            <w:pPr>
              <w:rPr>
                <w:b/>
                <w:bCs/>
                <w:i/>
                <w:iCs/>
                <w:lang w:val="en-US"/>
              </w:rPr>
            </w:pPr>
          </w:p>
        </w:tc>
        <w:tc>
          <w:tcPr>
            <w:tcW w:w="2660" w:type="pct"/>
          </w:tcPr>
          <w:p w14:paraId="462E3CBC" w14:textId="77777777" w:rsidR="003D6FE8" w:rsidRDefault="003D6FE8" w:rsidP="004F6400">
            <w:pPr>
              <w:rPr>
                <w:b/>
                <w:bCs/>
                <w:i/>
                <w:iCs/>
                <w:lang w:val="en-US"/>
              </w:rPr>
            </w:pPr>
            <w:r w:rsidRPr="00E36166">
              <w:t>DCI</w:t>
            </w:r>
            <w:r w:rsidRPr="00E36166">
              <w:rPr>
                <w:lang w:val="en-US"/>
              </w:rPr>
              <w:t xml:space="preserve"> based TCI state switch</w:t>
            </w:r>
            <w:r w:rsidRPr="00E36166">
              <w:t xml:space="preserve"> </w:t>
            </w:r>
            <w:r w:rsidRPr="00E36166">
              <w:rPr>
                <w:lang w:val="en-US"/>
              </w:rPr>
              <w:t xml:space="preserve">for </w:t>
            </w:r>
            <w:r w:rsidRPr="00E36166">
              <w:t xml:space="preserve">m-DCI </w:t>
            </w:r>
            <w:r w:rsidRPr="00E36166">
              <w:rPr>
                <w:lang w:val="en-US"/>
              </w:rPr>
              <w:t>PD</w:t>
            </w:r>
            <w:r w:rsidRPr="00E36166">
              <w:t>S</w:t>
            </w:r>
            <w:r w:rsidRPr="00E36166">
              <w:rPr>
                <w:lang w:val="en-US"/>
              </w:rPr>
              <w:t>CH reception</w:t>
            </w:r>
          </w:p>
        </w:tc>
        <w:tc>
          <w:tcPr>
            <w:tcW w:w="576" w:type="pct"/>
          </w:tcPr>
          <w:p w14:paraId="76DCD115" w14:textId="77777777" w:rsidR="003D6FE8" w:rsidRDefault="003D6FE8" w:rsidP="004F6400">
            <w:pPr>
              <w:rPr>
                <w:b/>
                <w:bCs/>
                <w:i/>
                <w:iCs/>
                <w:lang w:val="en-US" w:eastAsia="zh-CN"/>
              </w:rPr>
            </w:pPr>
            <w:r>
              <w:rPr>
                <w:rFonts w:hint="eastAsia"/>
                <w:b/>
                <w:bCs/>
                <w:i/>
                <w:iCs/>
                <w:lang w:val="en-US" w:eastAsia="zh-CN"/>
              </w:rPr>
              <w:t>3</w:t>
            </w:r>
            <w:r>
              <w:rPr>
                <w:b/>
                <w:bCs/>
                <w:i/>
                <w:iCs/>
                <w:lang w:val="en-US" w:eastAsia="zh-CN"/>
              </w:rPr>
              <w:t xml:space="preserve"> </w:t>
            </w:r>
            <w:proofErr w:type="spellStart"/>
            <w:r>
              <w:rPr>
                <w:b/>
                <w:bCs/>
                <w:i/>
                <w:iCs/>
                <w:lang w:val="en-US" w:eastAsia="zh-CN"/>
              </w:rPr>
              <w:t>AoAs</w:t>
            </w:r>
            <w:proofErr w:type="spellEnd"/>
          </w:p>
        </w:tc>
      </w:tr>
      <w:tr w:rsidR="003D6FE8" w14:paraId="072C7B81" w14:textId="77777777" w:rsidTr="004F6400">
        <w:tc>
          <w:tcPr>
            <w:tcW w:w="575" w:type="pct"/>
          </w:tcPr>
          <w:p w14:paraId="1F9C96E3" w14:textId="77777777" w:rsidR="003D6FE8" w:rsidRDefault="003D6FE8" w:rsidP="004F6400">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4</w:t>
            </w:r>
          </w:p>
        </w:tc>
        <w:tc>
          <w:tcPr>
            <w:tcW w:w="1188" w:type="pct"/>
            <w:vMerge/>
          </w:tcPr>
          <w:p w14:paraId="55554B72" w14:textId="77777777" w:rsidR="003D6FE8" w:rsidRDefault="003D6FE8" w:rsidP="004F6400">
            <w:pPr>
              <w:rPr>
                <w:b/>
                <w:bCs/>
                <w:i/>
                <w:iCs/>
                <w:lang w:val="en-US"/>
              </w:rPr>
            </w:pPr>
          </w:p>
        </w:tc>
        <w:tc>
          <w:tcPr>
            <w:tcW w:w="2660" w:type="pct"/>
          </w:tcPr>
          <w:p w14:paraId="443C2B1B" w14:textId="77777777" w:rsidR="003D6FE8" w:rsidRDefault="003D6FE8" w:rsidP="004F6400">
            <w:pPr>
              <w:rPr>
                <w:b/>
                <w:bCs/>
                <w:i/>
                <w:iCs/>
                <w:lang w:val="en-US"/>
              </w:rPr>
            </w:pPr>
            <w:r w:rsidRPr="00E36166">
              <w:t>RRC</w:t>
            </w:r>
            <w:r w:rsidRPr="00E36166">
              <w:rPr>
                <w:lang w:val="en-US"/>
              </w:rPr>
              <w:t xml:space="preserve"> based TCI state switch for PDCCH reception</w:t>
            </w:r>
          </w:p>
        </w:tc>
        <w:tc>
          <w:tcPr>
            <w:tcW w:w="576" w:type="pct"/>
          </w:tcPr>
          <w:p w14:paraId="534E8AB7" w14:textId="77777777" w:rsidR="003D6FE8" w:rsidRPr="00112AD1" w:rsidRDefault="003D6FE8" w:rsidP="004F6400">
            <w:pPr>
              <w:rPr>
                <w:b/>
                <w:bCs/>
                <w:i/>
                <w:iCs/>
                <w:lang w:val="en-US"/>
              </w:rPr>
            </w:pPr>
            <w:r>
              <w:rPr>
                <w:b/>
                <w:bCs/>
                <w:i/>
                <w:iCs/>
                <w:lang w:val="en-US"/>
              </w:rPr>
              <w:t xml:space="preserve">4 </w:t>
            </w:r>
            <w:proofErr w:type="spellStart"/>
            <w:r>
              <w:rPr>
                <w:b/>
                <w:bCs/>
                <w:i/>
                <w:iCs/>
                <w:lang w:val="en-US"/>
              </w:rPr>
              <w:t>AoAs</w:t>
            </w:r>
            <w:proofErr w:type="spellEnd"/>
          </w:p>
        </w:tc>
      </w:tr>
      <w:tr w:rsidR="003D6FE8" w14:paraId="3E13A8F8" w14:textId="77777777" w:rsidTr="004F6400">
        <w:tc>
          <w:tcPr>
            <w:tcW w:w="575" w:type="pct"/>
          </w:tcPr>
          <w:p w14:paraId="508AC25A" w14:textId="77777777" w:rsidR="003D6FE8" w:rsidRDefault="003D6FE8" w:rsidP="004F6400">
            <w:pPr>
              <w:rPr>
                <w:b/>
                <w:bCs/>
                <w:i/>
                <w:iCs/>
                <w:lang w:val="en-US"/>
              </w:rPr>
            </w:pPr>
            <w:r w:rsidRPr="00501ECB">
              <w:rPr>
                <w:rFonts w:hint="eastAsia"/>
                <w:b/>
                <w:bCs/>
                <w:i/>
                <w:iCs/>
                <w:lang w:val="en-US" w:eastAsia="zh-CN"/>
              </w:rPr>
              <w:t>T</w:t>
            </w:r>
            <w:r w:rsidRPr="00501ECB">
              <w:rPr>
                <w:b/>
                <w:bCs/>
                <w:i/>
                <w:iCs/>
                <w:lang w:val="en-US" w:eastAsia="zh-CN"/>
              </w:rPr>
              <w:t>C</w:t>
            </w:r>
            <w:r>
              <w:rPr>
                <w:b/>
                <w:bCs/>
                <w:i/>
                <w:iCs/>
                <w:lang w:val="en-US" w:eastAsia="zh-CN"/>
              </w:rPr>
              <w:t xml:space="preserve"> 5</w:t>
            </w:r>
          </w:p>
        </w:tc>
        <w:tc>
          <w:tcPr>
            <w:tcW w:w="1188" w:type="pct"/>
            <w:vMerge/>
          </w:tcPr>
          <w:p w14:paraId="764EE343" w14:textId="77777777" w:rsidR="003D6FE8" w:rsidRDefault="003D6FE8" w:rsidP="004F6400">
            <w:pPr>
              <w:rPr>
                <w:b/>
                <w:bCs/>
                <w:i/>
                <w:iCs/>
                <w:lang w:val="en-US"/>
              </w:rPr>
            </w:pPr>
          </w:p>
        </w:tc>
        <w:tc>
          <w:tcPr>
            <w:tcW w:w="2660" w:type="pct"/>
          </w:tcPr>
          <w:p w14:paraId="4B71891C" w14:textId="77777777" w:rsidR="003D6FE8" w:rsidRDefault="003D6FE8" w:rsidP="004F6400">
            <w:pPr>
              <w:rPr>
                <w:b/>
                <w:bCs/>
                <w:i/>
                <w:iCs/>
                <w:lang w:val="en-US" w:eastAsia="zh-CN"/>
              </w:rPr>
            </w:pPr>
            <w:r w:rsidRPr="00112AD1">
              <w:rPr>
                <w:rFonts w:hint="eastAsia"/>
              </w:rPr>
              <w:t>A</w:t>
            </w:r>
            <w:r w:rsidRPr="00112AD1">
              <w:t>ctive TCI state list update for s-DCI</w:t>
            </w:r>
          </w:p>
        </w:tc>
        <w:tc>
          <w:tcPr>
            <w:tcW w:w="576" w:type="pct"/>
          </w:tcPr>
          <w:p w14:paraId="5DA5D61B" w14:textId="77777777" w:rsidR="003D6FE8" w:rsidRDefault="003D6FE8" w:rsidP="004F6400">
            <w:pPr>
              <w:rPr>
                <w:b/>
                <w:bCs/>
                <w:i/>
                <w:iCs/>
                <w:lang w:val="en-US" w:eastAsia="zh-CN"/>
              </w:rPr>
            </w:pPr>
            <w:r>
              <w:rPr>
                <w:rFonts w:hint="eastAsia"/>
                <w:b/>
                <w:bCs/>
                <w:i/>
                <w:iCs/>
                <w:lang w:val="en-US" w:eastAsia="zh-CN"/>
              </w:rPr>
              <w:t>2</w:t>
            </w:r>
            <w:r>
              <w:rPr>
                <w:b/>
                <w:bCs/>
                <w:i/>
                <w:iCs/>
                <w:lang w:val="en-US" w:eastAsia="zh-CN"/>
              </w:rPr>
              <w:t xml:space="preserve"> </w:t>
            </w:r>
            <w:proofErr w:type="spellStart"/>
            <w:r>
              <w:rPr>
                <w:b/>
                <w:bCs/>
                <w:i/>
                <w:iCs/>
                <w:lang w:val="en-US" w:eastAsia="zh-CN"/>
              </w:rPr>
              <w:t>AoAs</w:t>
            </w:r>
            <w:proofErr w:type="spellEnd"/>
          </w:p>
        </w:tc>
      </w:tr>
      <w:tr w:rsidR="003D6FE8" w14:paraId="36EBCBFD" w14:textId="77777777" w:rsidTr="004F6400">
        <w:tc>
          <w:tcPr>
            <w:tcW w:w="575" w:type="pct"/>
          </w:tcPr>
          <w:p w14:paraId="1345FFCC" w14:textId="77777777" w:rsidR="003D6FE8" w:rsidRDefault="003D6FE8" w:rsidP="004F6400">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6</w:t>
            </w:r>
          </w:p>
        </w:tc>
        <w:tc>
          <w:tcPr>
            <w:tcW w:w="1188" w:type="pct"/>
            <w:vMerge w:val="restart"/>
          </w:tcPr>
          <w:p w14:paraId="7F72F671" w14:textId="77777777" w:rsidR="003D6FE8" w:rsidRPr="00D83E9A" w:rsidRDefault="003D6FE8" w:rsidP="004F6400">
            <w:r w:rsidRPr="00D83E9A">
              <w:rPr>
                <w:rFonts w:hint="eastAsia"/>
              </w:rPr>
              <w:t>F</w:t>
            </w:r>
            <w:r w:rsidRPr="00D83E9A">
              <w:t>ast beam sweeping related requirements</w:t>
            </w:r>
          </w:p>
        </w:tc>
        <w:tc>
          <w:tcPr>
            <w:tcW w:w="2660" w:type="pct"/>
          </w:tcPr>
          <w:p w14:paraId="78655C3C" w14:textId="77777777" w:rsidR="003D6FE8" w:rsidRPr="00D83E9A" w:rsidRDefault="003D6FE8" w:rsidP="004F6400">
            <w:r w:rsidRPr="00D83E9A">
              <w:t xml:space="preserve">SSB-based </w:t>
            </w:r>
            <w:r w:rsidRPr="00D83E9A">
              <w:rPr>
                <w:rFonts w:hint="eastAsia"/>
              </w:rPr>
              <w:t>R</w:t>
            </w:r>
            <w:r w:rsidRPr="00D83E9A">
              <w:t>LM measurement delay</w:t>
            </w:r>
          </w:p>
        </w:tc>
        <w:tc>
          <w:tcPr>
            <w:tcW w:w="576" w:type="pct"/>
          </w:tcPr>
          <w:p w14:paraId="63906E7E" w14:textId="77777777" w:rsidR="003D6FE8" w:rsidRDefault="003D6FE8" w:rsidP="004F6400">
            <w:pPr>
              <w:rPr>
                <w:b/>
                <w:bCs/>
                <w:i/>
                <w:iCs/>
                <w:lang w:val="en-US"/>
              </w:rPr>
            </w:pPr>
            <w:r>
              <w:rPr>
                <w:rFonts w:hint="eastAsia"/>
                <w:b/>
                <w:bCs/>
                <w:i/>
                <w:iCs/>
                <w:lang w:val="en-US" w:eastAsia="zh-CN"/>
              </w:rPr>
              <w:t>2</w:t>
            </w:r>
            <w:r>
              <w:rPr>
                <w:b/>
                <w:bCs/>
                <w:i/>
                <w:iCs/>
                <w:lang w:val="en-US" w:eastAsia="zh-CN"/>
              </w:rPr>
              <w:t xml:space="preserve"> </w:t>
            </w:r>
            <w:proofErr w:type="spellStart"/>
            <w:r>
              <w:rPr>
                <w:b/>
                <w:bCs/>
                <w:i/>
                <w:iCs/>
                <w:lang w:val="en-US" w:eastAsia="zh-CN"/>
              </w:rPr>
              <w:t>AoAs</w:t>
            </w:r>
            <w:proofErr w:type="spellEnd"/>
          </w:p>
        </w:tc>
      </w:tr>
      <w:tr w:rsidR="003D6FE8" w14:paraId="6E50AE6B" w14:textId="77777777" w:rsidTr="004F6400">
        <w:tc>
          <w:tcPr>
            <w:tcW w:w="575" w:type="pct"/>
          </w:tcPr>
          <w:p w14:paraId="0EFD7830" w14:textId="77777777" w:rsidR="003D6FE8" w:rsidRDefault="003D6FE8" w:rsidP="004F6400">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7</w:t>
            </w:r>
          </w:p>
        </w:tc>
        <w:tc>
          <w:tcPr>
            <w:tcW w:w="1188" w:type="pct"/>
            <w:vMerge/>
          </w:tcPr>
          <w:p w14:paraId="2CF883A9" w14:textId="77777777" w:rsidR="003D6FE8" w:rsidRPr="00D83E9A" w:rsidRDefault="003D6FE8" w:rsidP="004F6400"/>
        </w:tc>
        <w:tc>
          <w:tcPr>
            <w:tcW w:w="2660" w:type="pct"/>
          </w:tcPr>
          <w:p w14:paraId="54DFA30A" w14:textId="77777777" w:rsidR="003D6FE8" w:rsidRPr="00D83E9A" w:rsidRDefault="003D6FE8" w:rsidP="004F6400">
            <w:r w:rsidRPr="00D83E9A">
              <w:t>SSB-based BFD measurement delay</w:t>
            </w:r>
          </w:p>
        </w:tc>
        <w:tc>
          <w:tcPr>
            <w:tcW w:w="576" w:type="pct"/>
          </w:tcPr>
          <w:p w14:paraId="227E9CC3" w14:textId="77777777" w:rsidR="003D6FE8" w:rsidRDefault="003D6FE8" w:rsidP="004F6400">
            <w:pPr>
              <w:rPr>
                <w:b/>
                <w:bCs/>
                <w:i/>
                <w:iCs/>
                <w:lang w:val="en-US"/>
              </w:rPr>
            </w:pPr>
            <w:r>
              <w:rPr>
                <w:rFonts w:hint="eastAsia"/>
                <w:b/>
                <w:bCs/>
                <w:i/>
                <w:iCs/>
                <w:lang w:val="en-US" w:eastAsia="zh-CN"/>
              </w:rPr>
              <w:t>2</w:t>
            </w:r>
            <w:r>
              <w:rPr>
                <w:b/>
                <w:bCs/>
                <w:i/>
                <w:iCs/>
                <w:lang w:val="en-US" w:eastAsia="zh-CN"/>
              </w:rPr>
              <w:t xml:space="preserve"> </w:t>
            </w:r>
            <w:proofErr w:type="spellStart"/>
            <w:r>
              <w:rPr>
                <w:b/>
                <w:bCs/>
                <w:i/>
                <w:iCs/>
                <w:lang w:val="en-US" w:eastAsia="zh-CN"/>
              </w:rPr>
              <w:t>AoAs</w:t>
            </w:r>
            <w:proofErr w:type="spellEnd"/>
          </w:p>
        </w:tc>
      </w:tr>
      <w:tr w:rsidR="003D6FE8" w14:paraId="3705DD99" w14:textId="77777777" w:rsidTr="004F6400">
        <w:tc>
          <w:tcPr>
            <w:tcW w:w="575" w:type="pct"/>
          </w:tcPr>
          <w:p w14:paraId="284026F3" w14:textId="77777777" w:rsidR="003D6FE8" w:rsidRPr="00501ECB" w:rsidRDefault="003D6FE8" w:rsidP="004F6400">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8</w:t>
            </w:r>
          </w:p>
        </w:tc>
        <w:tc>
          <w:tcPr>
            <w:tcW w:w="1188" w:type="pct"/>
            <w:vMerge/>
          </w:tcPr>
          <w:p w14:paraId="4022F74B" w14:textId="77777777" w:rsidR="003D6FE8" w:rsidRPr="00D83E9A" w:rsidRDefault="003D6FE8" w:rsidP="004F6400"/>
        </w:tc>
        <w:tc>
          <w:tcPr>
            <w:tcW w:w="2660" w:type="pct"/>
          </w:tcPr>
          <w:p w14:paraId="1875C8DF" w14:textId="77777777" w:rsidR="003D6FE8" w:rsidRPr="00D83E9A" w:rsidRDefault="003D6FE8" w:rsidP="004F6400">
            <w:r w:rsidRPr="00D83E9A">
              <w:rPr>
                <w:rFonts w:hint="eastAsia"/>
              </w:rPr>
              <w:t>S</w:t>
            </w:r>
            <w:r w:rsidRPr="00D83E9A">
              <w:t xml:space="preserve">SB-based TRP specific </w:t>
            </w:r>
            <w:r>
              <w:t xml:space="preserve">CBD </w:t>
            </w:r>
            <w:r w:rsidRPr="00D83E9A">
              <w:t>measurement delay</w:t>
            </w:r>
          </w:p>
        </w:tc>
        <w:tc>
          <w:tcPr>
            <w:tcW w:w="576" w:type="pct"/>
          </w:tcPr>
          <w:p w14:paraId="79A7D791" w14:textId="77777777" w:rsidR="003D6FE8" w:rsidRDefault="003D6FE8" w:rsidP="004F6400">
            <w:pPr>
              <w:rPr>
                <w:b/>
                <w:bCs/>
                <w:i/>
                <w:iCs/>
                <w:lang w:val="en-US"/>
              </w:rPr>
            </w:pPr>
            <w:r>
              <w:rPr>
                <w:rFonts w:hint="eastAsia"/>
                <w:b/>
                <w:bCs/>
                <w:i/>
                <w:iCs/>
                <w:lang w:val="en-US" w:eastAsia="zh-CN"/>
              </w:rPr>
              <w:t>2</w:t>
            </w:r>
            <w:r>
              <w:rPr>
                <w:b/>
                <w:bCs/>
                <w:i/>
                <w:iCs/>
                <w:lang w:val="en-US" w:eastAsia="zh-CN"/>
              </w:rPr>
              <w:t xml:space="preserve"> </w:t>
            </w:r>
            <w:proofErr w:type="spellStart"/>
            <w:r>
              <w:rPr>
                <w:b/>
                <w:bCs/>
                <w:i/>
                <w:iCs/>
                <w:lang w:val="en-US" w:eastAsia="zh-CN"/>
              </w:rPr>
              <w:t>AoAs</w:t>
            </w:r>
            <w:proofErr w:type="spellEnd"/>
          </w:p>
        </w:tc>
      </w:tr>
      <w:tr w:rsidR="003D6FE8" w14:paraId="4FD4F116" w14:textId="77777777" w:rsidTr="004F6400">
        <w:tc>
          <w:tcPr>
            <w:tcW w:w="575" w:type="pct"/>
          </w:tcPr>
          <w:p w14:paraId="7712FD3D" w14:textId="77777777" w:rsidR="003D6FE8" w:rsidRPr="00501ECB" w:rsidRDefault="003D6FE8" w:rsidP="004F6400">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9</w:t>
            </w:r>
          </w:p>
        </w:tc>
        <w:tc>
          <w:tcPr>
            <w:tcW w:w="1188" w:type="pct"/>
            <w:vMerge/>
          </w:tcPr>
          <w:p w14:paraId="2E89F204" w14:textId="77777777" w:rsidR="003D6FE8" w:rsidRPr="00D83E9A" w:rsidRDefault="003D6FE8" w:rsidP="004F6400"/>
        </w:tc>
        <w:tc>
          <w:tcPr>
            <w:tcW w:w="2660" w:type="pct"/>
          </w:tcPr>
          <w:p w14:paraId="7D1649CF" w14:textId="77777777" w:rsidR="003D6FE8" w:rsidRPr="00D83E9A" w:rsidRDefault="003D6FE8" w:rsidP="004F6400">
            <w:r w:rsidRPr="00D83E9A">
              <w:t>L1-RSRP with GBBR measurement delay</w:t>
            </w:r>
          </w:p>
        </w:tc>
        <w:tc>
          <w:tcPr>
            <w:tcW w:w="576" w:type="pct"/>
          </w:tcPr>
          <w:p w14:paraId="5B1A798B" w14:textId="77777777" w:rsidR="003D6FE8" w:rsidRDefault="003D6FE8" w:rsidP="004F6400">
            <w:pPr>
              <w:rPr>
                <w:b/>
                <w:bCs/>
                <w:i/>
                <w:iCs/>
                <w:lang w:val="en-US" w:eastAsia="zh-CN"/>
              </w:rPr>
            </w:pPr>
            <w:r>
              <w:rPr>
                <w:rFonts w:hint="eastAsia"/>
                <w:b/>
                <w:bCs/>
                <w:i/>
                <w:iCs/>
                <w:lang w:val="en-US" w:eastAsia="zh-CN"/>
              </w:rPr>
              <w:t>2</w:t>
            </w:r>
            <w:r>
              <w:rPr>
                <w:b/>
                <w:bCs/>
                <w:i/>
                <w:iCs/>
                <w:lang w:val="en-US" w:eastAsia="zh-CN"/>
              </w:rPr>
              <w:t xml:space="preserve"> </w:t>
            </w:r>
            <w:proofErr w:type="spellStart"/>
            <w:r>
              <w:rPr>
                <w:b/>
                <w:bCs/>
                <w:i/>
                <w:iCs/>
                <w:lang w:val="en-US" w:eastAsia="zh-CN"/>
              </w:rPr>
              <w:t>AoAs</w:t>
            </w:r>
            <w:proofErr w:type="spellEnd"/>
            <w:r>
              <w:rPr>
                <w:b/>
                <w:bCs/>
                <w:i/>
                <w:iCs/>
                <w:lang w:val="en-US" w:eastAsia="zh-CN"/>
              </w:rPr>
              <w:t xml:space="preserve"> or</w:t>
            </w:r>
          </w:p>
          <w:p w14:paraId="21B5A057" w14:textId="77777777" w:rsidR="003D6FE8" w:rsidRDefault="003D6FE8" w:rsidP="004F6400">
            <w:pPr>
              <w:rPr>
                <w:b/>
                <w:bCs/>
                <w:i/>
                <w:iCs/>
                <w:lang w:val="en-US"/>
              </w:rPr>
            </w:pPr>
            <w:r>
              <w:rPr>
                <w:b/>
                <w:bCs/>
                <w:i/>
                <w:iCs/>
                <w:lang w:val="en-US" w:eastAsia="zh-CN"/>
              </w:rPr>
              <w:t xml:space="preserve">4 </w:t>
            </w:r>
            <w:proofErr w:type="spellStart"/>
            <w:r>
              <w:rPr>
                <w:b/>
                <w:bCs/>
                <w:i/>
                <w:iCs/>
                <w:lang w:val="en-US" w:eastAsia="zh-CN"/>
              </w:rPr>
              <w:t>AoAs</w:t>
            </w:r>
            <w:proofErr w:type="spellEnd"/>
          </w:p>
        </w:tc>
      </w:tr>
      <w:tr w:rsidR="003D6FE8" w14:paraId="33B5D577" w14:textId="77777777" w:rsidTr="004F6400">
        <w:tc>
          <w:tcPr>
            <w:tcW w:w="575" w:type="pct"/>
          </w:tcPr>
          <w:p w14:paraId="3731BDC6" w14:textId="77777777" w:rsidR="003D6FE8" w:rsidRPr="00501ECB" w:rsidRDefault="003D6FE8" w:rsidP="004F6400">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10</w:t>
            </w:r>
          </w:p>
        </w:tc>
        <w:tc>
          <w:tcPr>
            <w:tcW w:w="1188" w:type="pct"/>
            <w:vMerge w:val="restart"/>
          </w:tcPr>
          <w:p w14:paraId="0A4A142C" w14:textId="77777777" w:rsidR="003D6FE8" w:rsidRPr="00D83E9A" w:rsidRDefault="003D6FE8" w:rsidP="004F6400">
            <w:pPr>
              <w:rPr>
                <w:lang w:eastAsia="zh-CN"/>
              </w:rPr>
            </w:pPr>
            <w:r>
              <w:rPr>
                <w:rFonts w:hint="eastAsia"/>
                <w:lang w:eastAsia="zh-CN"/>
              </w:rPr>
              <w:t>S</w:t>
            </w:r>
            <w:r>
              <w:rPr>
                <w:lang w:eastAsia="zh-CN"/>
              </w:rPr>
              <w:t>cheduling restriction related requirements.</w:t>
            </w:r>
          </w:p>
        </w:tc>
        <w:tc>
          <w:tcPr>
            <w:tcW w:w="2660" w:type="pct"/>
          </w:tcPr>
          <w:p w14:paraId="56F49B26" w14:textId="77777777" w:rsidR="003D6FE8" w:rsidRPr="00D83E9A" w:rsidRDefault="003D6FE8" w:rsidP="004F6400">
            <w:pPr>
              <w:rPr>
                <w:lang w:eastAsia="zh-CN"/>
              </w:rPr>
            </w:pPr>
            <w:r>
              <w:rPr>
                <w:lang w:eastAsia="zh-CN"/>
              </w:rPr>
              <w:t>Scheduling restriction for CSI-RS based RLM</w:t>
            </w:r>
          </w:p>
        </w:tc>
        <w:tc>
          <w:tcPr>
            <w:tcW w:w="576" w:type="pct"/>
          </w:tcPr>
          <w:p w14:paraId="00F0DF5E" w14:textId="77777777" w:rsidR="003D6FE8" w:rsidRDefault="003D6FE8" w:rsidP="004F6400">
            <w:pPr>
              <w:rPr>
                <w:b/>
                <w:bCs/>
                <w:i/>
                <w:iCs/>
                <w:lang w:val="en-US" w:eastAsia="zh-CN"/>
              </w:rPr>
            </w:pPr>
            <w:r>
              <w:rPr>
                <w:rFonts w:hint="eastAsia"/>
                <w:b/>
                <w:bCs/>
                <w:i/>
                <w:iCs/>
                <w:lang w:val="en-US" w:eastAsia="zh-CN"/>
              </w:rPr>
              <w:t>2</w:t>
            </w:r>
            <w:r>
              <w:rPr>
                <w:b/>
                <w:bCs/>
                <w:i/>
                <w:iCs/>
                <w:lang w:val="en-US" w:eastAsia="zh-CN"/>
              </w:rPr>
              <w:t xml:space="preserve"> </w:t>
            </w:r>
            <w:proofErr w:type="spellStart"/>
            <w:r>
              <w:rPr>
                <w:b/>
                <w:bCs/>
                <w:i/>
                <w:iCs/>
                <w:lang w:val="en-US" w:eastAsia="zh-CN"/>
              </w:rPr>
              <w:t>AoAs</w:t>
            </w:r>
            <w:proofErr w:type="spellEnd"/>
          </w:p>
        </w:tc>
      </w:tr>
      <w:tr w:rsidR="003D6FE8" w14:paraId="44380829" w14:textId="77777777" w:rsidTr="004F6400">
        <w:tc>
          <w:tcPr>
            <w:tcW w:w="575" w:type="pct"/>
          </w:tcPr>
          <w:p w14:paraId="61CB1889" w14:textId="77777777" w:rsidR="003D6FE8" w:rsidRPr="00501ECB" w:rsidRDefault="003D6FE8" w:rsidP="004F6400">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11</w:t>
            </w:r>
          </w:p>
        </w:tc>
        <w:tc>
          <w:tcPr>
            <w:tcW w:w="1188" w:type="pct"/>
            <w:vMerge/>
          </w:tcPr>
          <w:p w14:paraId="47793119" w14:textId="77777777" w:rsidR="003D6FE8" w:rsidRPr="00D83E9A" w:rsidRDefault="003D6FE8" w:rsidP="004F6400"/>
        </w:tc>
        <w:tc>
          <w:tcPr>
            <w:tcW w:w="2660" w:type="pct"/>
          </w:tcPr>
          <w:p w14:paraId="0F5D6ED7" w14:textId="77777777" w:rsidR="003D6FE8" w:rsidRPr="00D83E9A" w:rsidRDefault="003D6FE8" w:rsidP="004F6400">
            <w:r>
              <w:rPr>
                <w:lang w:eastAsia="zh-CN"/>
              </w:rPr>
              <w:t>Scheduling restriction for CSI-RS based BFD</w:t>
            </w:r>
          </w:p>
        </w:tc>
        <w:tc>
          <w:tcPr>
            <w:tcW w:w="576" w:type="pct"/>
          </w:tcPr>
          <w:p w14:paraId="0E71F105" w14:textId="77777777" w:rsidR="003D6FE8" w:rsidRDefault="003D6FE8" w:rsidP="004F6400">
            <w:pPr>
              <w:rPr>
                <w:b/>
                <w:bCs/>
                <w:i/>
                <w:iCs/>
                <w:lang w:val="en-US"/>
              </w:rPr>
            </w:pPr>
            <w:r w:rsidRPr="00901F1B">
              <w:rPr>
                <w:rFonts w:hint="eastAsia"/>
                <w:b/>
                <w:bCs/>
                <w:i/>
                <w:iCs/>
                <w:lang w:val="en-US" w:eastAsia="zh-CN"/>
              </w:rPr>
              <w:t>2</w:t>
            </w:r>
            <w:r w:rsidRPr="00901F1B">
              <w:rPr>
                <w:b/>
                <w:bCs/>
                <w:i/>
                <w:iCs/>
                <w:lang w:val="en-US" w:eastAsia="zh-CN"/>
              </w:rPr>
              <w:t xml:space="preserve"> </w:t>
            </w:r>
            <w:proofErr w:type="spellStart"/>
            <w:r w:rsidRPr="00901F1B">
              <w:rPr>
                <w:b/>
                <w:bCs/>
                <w:i/>
                <w:iCs/>
                <w:lang w:val="en-US" w:eastAsia="zh-CN"/>
              </w:rPr>
              <w:t>AoAs</w:t>
            </w:r>
            <w:proofErr w:type="spellEnd"/>
          </w:p>
        </w:tc>
      </w:tr>
      <w:tr w:rsidR="003D6FE8" w14:paraId="1556BF9E" w14:textId="77777777" w:rsidTr="004F6400">
        <w:tc>
          <w:tcPr>
            <w:tcW w:w="575" w:type="pct"/>
          </w:tcPr>
          <w:p w14:paraId="349DE157" w14:textId="77777777" w:rsidR="003D6FE8" w:rsidRPr="00501ECB" w:rsidRDefault="003D6FE8" w:rsidP="004F6400">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12</w:t>
            </w:r>
          </w:p>
        </w:tc>
        <w:tc>
          <w:tcPr>
            <w:tcW w:w="1188" w:type="pct"/>
            <w:vMerge/>
          </w:tcPr>
          <w:p w14:paraId="27DA9548" w14:textId="77777777" w:rsidR="003D6FE8" w:rsidRPr="00D83E9A" w:rsidRDefault="003D6FE8" w:rsidP="004F6400"/>
        </w:tc>
        <w:tc>
          <w:tcPr>
            <w:tcW w:w="2660" w:type="pct"/>
          </w:tcPr>
          <w:p w14:paraId="079DBA5C" w14:textId="77777777" w:rsidR="003D6FE8" w:rsidRPr="00D83E9A" w:rsidRDefault="003D6FE8" w:rsidP="004F6400">
            <w:r>
              <w:rPr>
                <w:lang w:eastAsia="zh-CN"/>
              </w:rPr>
              <w:t>Scheduling restriction for CSI-RS based L1-RSRP with GBBR</w:t>
            </w:r>
          </w:p>
        </w:tc>
        <w:tc>
          <w:tcPr>
            <w:tcW w:w="576" w:type="pct"/>
          </w:tcPr>
          <w:p w14:paraId="49030EAC" w14:textId="77777777" w:rsidR="003D6FE8" w:rsidRDefault="003D6FE8" w:rsidP="004F6400">
            <w:pPr>
              <w:rPr>
                <w:b/>
                <w:bCs/>
                <w:i/>
                <w:iCs/>
                <w:lang w:val="en-US"/>
              </w:rPr>
            </w:pPr>
            <w:r w:rsidRPr="00901F1B">
              <w:rPr>
                <w:rFonts w:hint="eastAsia"/>
                <w:b/>
                <w:bCs/>
                <w:i/>
                <w:iCs/>
                <w:lang w:val="en-US" w:eastAsia="zh-CN"/>
              </w:rPr>
              <w:t>2</w:t>
            </w:r>
            <w:r w:rsidRPr="00901F1B">
              <w:rPr>
                <w:b/>
                <w:bCs/>
                <w:i/>
                <w:iCs/>
                <w:lang w:val="en-US" w:eastAsia="zh-CN"/>
              </w:rPr>
              <w:t xml:space="preserve"> </w:t>
            </w:r>
            <w:proofErr w:type="spellStart"/>
            <w:r w:rsidRPr="00901F1B">
              <w:rPr>
                <w:b/>
                <w:bCs/>
                <w:i/>
                <w:iCs/>
                <w:lang w:val="en-US" w:eastAsia="zh-CN"/>
              </w:rPr>
              <w:t>AoAs</w:t>
            </w:r>
            <w:proofErr w:type="spellEnd"/>
          </w:p>
        </w:tc>
      </w:tr>
      <w:tr w:rsidR="003D6FE8" w14:paraId="5D7A1C3E" w14:textId="77777777" w:rsidTr="004F6400">
        <w:tc>
          <w:tcPr>
            <w:tcW w:w="575" w:type="pct"/>
          </w:tcPr>
          <w:p w14:paraId="3C01CFCA" w14:textId="77777777" w:rsidR="003D6FE8" w:rsidRPr="00501ECB" w:rsidRDefault="003D6FE8" w:rsidP="004F6400">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13</w:t>
            </w:r>
          </w:p>
        </w:tc>
        <w:tc>
          <w:tcPr>
            <w:tcW w:w="1188" w:type="pct"/>
            <w:vMerge/>
          </w:tcPr>
          <w:p w14:paraId="2C8D457C" w14:textId="77777777" w:rsidR="003D6FE8" w:rsidRPr="00D83E9A" w:rsidRDefault="003D6FE8" w:rsidP="004F6400"/>
        </w:tc>
        <w:tc>
          <w:tcPr>
            <w:tcW w:w="2660" w:type="pct"/>
          </w:tcPr>
          <w:p w14:paraId="42AF7C5D" w14:textId="77777777" w:rsidR="003D6FE8" w:rsidRPr="00D83E9A" w:rsidRDefault="003D6FE8" w:rsidP="004F6400">
            <w:r>
              <w:rPr>
                <w:lang w:eastAsia="zh-CN"/>
              </w:rPr>
              <w:t>Scheduling restriction for CSI-RS based RLM</w:t>
            </w:r>
          </w:p>
        </w:tc>
        <w:tc>
          <w:tcPr>
            <w:tcW w:w="576" w:type="pct"/>
          </w:tcPr>
          <w:p w14:paraId="6142DF37" w14:textId="77777777" w:rsidR="003D6FE8" w:rsidRDefault="003D6FE8" w:rsidP="004F6400">
            <w:pPr>
              <w:rPr>
                <w:b/>
                <w:bCs/>
                <w:i/>
                <w:iCs/>
                <w:lang w:val="en-US"/>
              </w:rPr>
            </w:pPr>
            <w:r w:rsidRPr="00901F1B">
              <w:rPr>
                <w:rFonts w:hint="eastAsia"/>
                <w:b/>
                <w:bCs/>
                <w:i/>
                <w:iCs/>
                <w:lang w:val="en-US" w:eastAsia="zh-CN"/>
              </w:rPr>
              <w:t>2</w:t>
            </w:r>
            <w:r w:rsidRPr="00901F1B">
              <w:rPr>
                <w:b/>
                <w:bCs/>
                <w:i/>
                <w:iCs/>
                <w:lang w:val="en-US" w:eastAsia="zh-CN"/>
              </w:rPr>
              <w:t xml:space="preserve"> </w:t>
            </w:r>
            <w:proofErr w:type="spellStart"/>
            <w:r w:rsidRPr="00901F1B">
              <w:rPr>
                <w:b/>
                <w:bCs/>
                <w:i/>
                <w:iCs/>
                <w:lang w:val="en-US" w:eastAsia="zh-CN"/>
              </w:rPr>
              <w:t>AoAs</w:t>
            </w:r>
            <w:proofErr w:type="spellEnd"/>
          </w:p>
        </w:tc>
      </w:tr>
      <w:tr w:rsidR="003D6FE8" w14:paraId="7F6BF8A3" w14:textId="77777777" w:rsidTr="004F6400">
        <w:tc>
          <w:tcPr>
            <w:tcW w:w="575" w:type="pct"/>
          </w:tcPr>
          <w:p w14:paraId="309A5981" w14:textId="77777777" w:rsidR="003D6FE8" w:rsidRPr="00501ECB" w:rsidRDefault="003D6FE8" w:rsidP="004F6400">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14</w:t>
            </w:r>
          </w:p>
        </w:tc>
        <w:tc>
          <w:tcPr>
            <w:tcW w:w="1188" w:type="pct"/>
            <w:vMerge w:val="restart"/>
          </w:tcPr>
          <w:p w14:paraId="2C6881AE" w14:textId="77777777" w:rsidR="003D6FE8" w:rsidRPr="00D83E9A" w:rsidRDefault="003D6FE8" w:rsidP="004F6400">
            <w:r>
              <w:rPr>
                <w:lang w:eastAsia="zh-CN"/>
              </w:rPr>
              <w:t>Measurement restriction related requirements.</w:t>
            </w:r>
          </w:p>
        </w:tc>
        <w:tc>
          <w:tcPr>
            <w:tcW w:w="2660" w:type="pct"/>
          </w:tcPr>
          <w:p w14:paraId="4043C58E" w14:textId="77777777" w:rsidR="003D6FE8" w:rsidRPr="00D83E9A" w:rsidRDefault="003D6FE8" w:rsidP="004F6400">
            <w:pPr>
              <w:rPr>
                <w:lang w:eastAsia="zh-CN"/>
              </w:rPr>
            </w:pPr>
            <w:r>
              <w:rPr>
                <w:lang w:eastAsia="zh-CN"/>
              </w:rPr>
              <w:t>Simultaneous measurement of CSI-RS based RLM and CSI-RS based L1-RSRP with GBBR</w:t>
            </w:r>
          </w:p>
        </w:tc>
        <w:tc>
          <w:tcPr>
            <w:tcW w:w="576" w:type="pct"/>
          </w:tcPr>
          <w:p w14:paraId="02FEAE28" w14:textId="77777777" w:rsidR="003D6FE8" w:rsidRDefault="003D6FE8" w:rsidP="004F6400">
            <w:pPr>
              <w:rPr>
                <w:b/>
                <w:bCs/>
                <w:i/>
                <w:iCs/>
                <w:lang w:val="en-US"/>
              </w:rPr>
            </w:pPr>
          </w:p>
        </w:tc>
      </w:tr>
      <w:tr w:rsidR="003D6FE8" w14:paraId="74C4246D" w14:textId="77777777" w:rsidTr="004F6400">
        <w:tc>
          <w:tcPr>
            <w:tcW w:w="575" w:type="pct"/>
          </w:tcPr>
          <w:p w14:paraId="6C2E89B0" w14:textId="77777777" w:rsidR="003D6FE8" w:rsidRPr="00501ECB" w:rsidRDefault="003D6FE8" w:rsidP="004F6400">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15</w:t>
            </w:r>
          </w:p>
        </w:tc>
        <w:tc>
          <w:tcPr>
            <w:tcW w:w="1188" w:type="pct"/>
            <w:vMerge/>
          </w:tcPr>
          <w:p w14:paraId="50651B40" w14:textId="77777777" w:rsidR="003D6FE8" w:rsidRPr="00D83E9A" w:rsidRDefault="003D6FE8" w:rsidP="004F6400"/>
        </w:tc>
        <w:tc>
          <w:tcPr>
            <w:tcW w:w="2660" w:type="pct"/>
          </w:tcPr>
          <w:p w14:paraId="51D338E5" w14:textId="77777777" w:rsidR="003D6FE8" w:rsidRPr="00D83E9A" w:rsidRDefault="003D6FE8" w:rsidP="004F6400">
            <w:r>
              <w:rPr>
                <w:lang w:eastAsia="zh-CN"/>
              </w:rPr>
              <w:t>Simultaneous measurement of CSI-RS based BFD and CSI-RS based L1-RSRP without GBBR</w:t>
            </w:r>
          </w:p>
        </w:tc>
        <w:tc>
          <w:tcPr>
            <w:tcW w:w="576" w:type="pct"/>
          </w:tcPr>
          <w:p w14:paraId="2F3A9072" w14:textId="77777777" w:rsidR="003D6FE8" w:rsidRDefault="003D6FE8" w:rsidP="004F6400">
            <w:pPr>
              <w:rPr>
                <w:b/>
                <w:bCs/>
                <w:i/>
                <w:iCs/>
                <w:lang w:val="en-US"/>
              </w:rPr>
            </w:pPr>
          </w:p>
        </w:tc>
      </w:tr>
      <w:tr w:rsidR="003D6FE8" w14:paraId="55AAAFAD" w14:textId="77777777" w:rsidTr="004F6400">
        <w:tc>
          <w:tcPr>
            <w:tcW w:w="575" w:type="pct"/>
          </w:tcPr>
          <w:p w14:paraId="23B66096" w14:textId="30DD47BE" w:rsidR="003D6FE8" w:rsidRPr="00501ECB" w:rsidRDefault="003D6FE8" w:rsidP="004F6400">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w:t>
            </w:r>
            <w:r w:rsidR="007E266C">
              <w:rPr>
                <w:b/>
                <w:bCs/>
                <w:i/>
                <w:iCs/>
                <w:lang w:val="en-US" w:eastAsia="zh-CN"/>
              </w:rPr>
              <w:t>6</w:t>
            </w:r>
          </w:p>
        </w:tc>
        <w:tc>
          <w:tcPr>
            <w:tcW w:w="1188" w:type="pct"/>
            <w:vMerge/>
          </w:tcPr>
          <w:p w14:paraId="26A41F0E" w14:textId="77777777" w:rsidR="003D6FE8" w:rsidRPr="00D83E9A" w:rsidRDefault="003D6FE8" w:rsidP="004F6400"/>
        </w:tc>
        <w:tc>
          <w:tcPr>
            <w:tcW w:w="2660" w:type="pct"/>
          </w:tcPr>
          <w:p w14:paraId="01481749" w14:textId="77777777" w:rsidR="003D6FE8" w:rsidRPr="00D83E9A" w:rsidRDefault="003D6FE8" w:rsidP="004F6400">
            <w:r>
              <w:rPr>
                <w:lang w:eastAsia="zh-CN"/>
              </w:rPr>
              <w:t>TRP specific CSI-RS based BFD measurement delay</w:t>
            </w:r>
          </w:p>
        </w:tc>
        <w:tc>
          <w:tcPr>
            <w:tcW w:w="576" w:type="pct"/>
          </w:tcPr>
          <w:p w14:paraId="45B1EBAA" w14:textId="77777777" w:rsidR="003D6FE8" w:rsidRDefault="003D6FE8" w:rsidP="004F6400">
            <w:pPr>
              <w:rPr>
                <w:b/>
                <w:bCs/>
                <w:i/>
                <w:iCs/>
                <w:lang w:val="en-US"/>
              </w:rPr>
            </w:pPr>
          </w:p>
        </w:tc>
      </w:tr>
    </w:tbl>
    <w:p w14:paraId="102259C4" w14:textId="77777777" w:rsidR="003D6FE8" w:rsidRDefault="003D6FE8" w:rsidP="003D6FE8">
      <w:pPr>
        <w:rPr>
          <w:b/>
          <w:bCs/>
          <w:i/>
          <w:iCs/>
          <w:lang w:val="en-US"/>
        </w:rPr>
      </w:pPr>
    </w:p>
    <w:p w14:paraId="16F92AD1" w14:textId="4A778987" w:rsidR="003D6FE8" w:rsidRDefault="003D6FE8"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430"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 xml:space="preserve">Option </w:t>
      </w:r>
      <w:r w:rsidR="007B7842">
        <w:rPr>
          <w:rFonts w:eastAsia="宋体"/>
          <w:color w:val="000000" w:themeColor="text1"/>
          <w:szCs w:val="24"/>
          <w:lang w:eastAsia="zh-CN"/>
        </w:rPr>
        <w:t>2</w:t>
      </w:r>
      <w:r>
        <w:rPr>
          <w:rFonts w:eastAsia="宋体"/>
          <w:color w:val="000000" w:themeColor="text1"/>
          <w:szCs w:val="24"/>
          <w:lang w:eastAsia="zh-CN"/>
        </w:rPr>
        <w:t>: (Apple)</w:t>
      </w:r>
    </w:p>
    <w:p w14:paraId="6FEC5DBA" w14:textId="44A82DE6" w:rsidR="003D6FE8" w:rsidRDefault="003D6FE8" w:rsidP="00C65790">
      <w:pPr>
        <w:pStyle w:val="aff6"/>
        <w:numPr>
          <w:ilvl w:val="2"/>
          <w:numId w:val="3"/>
        </w:numPr>
        <w:spacing w:after="120"/>
        <w:ind w:firstLineChars="0"/>
        <w:rPr>
          <w:rFonts w:eastAsia="宋体"/>
          <w:color w:val="000000" w:themeColor="text1"/>
          <w:szCs w:val="24"/>
          <w:lang w:eastAsia="zh-CN"/>
        </w:rPr>
        <w:pPrChange w:id="431" w:author="OPPO-RAN4#109" w:date="2023-11-08T15:58:00Z">
          <w:pPr>
            <w:pStyle w:val="aff6"/>
            <w:numPr>
              <w:ilvl w:val="2"/>
              <w:numId w:val="4"/>
            </w:numPr>
            <w:tabs>
              <w:tab w:val="num" w:pos="2160"/>
            </w:tabs>
            <w:spacing w:after="120"/>
            <w:ind w:left="2160" w:firstLineChars="0" w:hanging="360"/>
          </w:pPr>
        </w:pPrChange>
      </w:pPr>
      <w:r w:rsidRPr="00822C2F">
        <w:rPr>
          <w:rFonts w:eastAsia="宋体"/>
          <w:color w:val="000000" w:themeColor="text1"/>
          <w:szCs w:val="24"/>
          <w:lang w:eastAsia="zh-CN"/>
        </w:rPr>
        <w:t>Dual TCI state switching</w:t>
      </w:r>
    </w:p>
    <w:p w14:paraId="59D4A58D" w14:textId="02F5A694" w:rsidR="003D6FE8" w:rsidRDefault="003D6FE8" w:rsidP="00C65790">
      <w:pPr>
        <w:pStyle w:val="aff6"/>
        <w:numPr>
          <w:ilvl w:val="2"/>
          <w:numId w:val="3"/>
        </w:numPr>
        <w:spacing w:after="120"/>
        <w:ind w:firstLineChars="0"/>
        <w:rPr>
          <w:rFonts w:eastAsia="宋体"/>
          <w:color w:val="000000" w:themeColor="text1"/>
          <w:szCs w:val="24"/>
          <w:lang w:eastAsia="zh-CN"/>
        </w:rPr>
        <w:pPrChange w:id="432" w:author="OPPO-RAN4#109" w:date="2023-11-08T15:58:00Z">
          <w:pPr>
            <w:pStyle w:val="aff6"/>
            <w:numPr>
              <w:ilvl w:val="2"/>
              <w:numId w:val="4"/>
            </w:numPr>
            <w:tabs>
              <w:tab w:val="num" w:pos="2160"/>
            </w:tabs>
            <w:spacing w:after="120"/>
            <w:ind w:left="2160" w:firstLineChars="0" w:hanging="360"/>
          </w:pPr>
        </w:pPrChange>
      </w:pPr>
      <w:r w:rsidRPr="00822C2F">
        <w:rPr>
          <w:rFonts w:eastAsia="宋体"/>
          <w:color w:val="000000" w:themeColor="text1"/>
          <w:szCs w:val="24"/>
          <w:lang w:eastAsia="zh-CN"/>
        </w:rPr>
        <w:t xml:space="preserve">  L1 measurement period for GBBR</w:t>
      </w:r>
    </w:p>
    <w:p w14:paraId="4DDFEB29" w14:textId="25041CF6" w:rsidR="003D6FE8" w:rsidRDefault="003D6FE8" w:rsidP="00C65790">
      <w:pPr>
        <w:pStyle w:val="aff6"/>
        <w:numPr>
          <w:ilvl w:val="2"/>
          <w:numId w:val="3"/>
        </w:numPr>
        <w:spacing w:after="120"/>
        <w:ind w:firstLineChars="0"/>
        <w:rPr>
          <w:rFonts w:eastAsia="宋体"/>
          <w:color w:val="000000" w:themeColor="text1"/>
          <w:szCs w:val="24"/>
          <w:lang w:eastAsia="zh-CN"/>
        </w:rPr>
        <w:pPrChange w:id="433" w:author="OPPO-RAN4#109" w:date="2023-11-08T15:58:00Z">
          <w:pPr>
            <w:pStyle w:val="aff6"/>
            <w:numPr>
              <w:ilvl w:val="2"/>
              <w:numId w:val="4"/>
            </w:numPr>
            <w:tabs>
              <w:tab w:val="num" w:pos="2160"/>
            </w:tabs>
            <w:spacing w:after="120"/>
            <w:ind w:left="2160" w:firstLineChars="0" w:hanging="360"/>
          </w:pPr>
        </w:pPrChange>
      </w:pPr>
      <w:r w:rsidRPr="00822C2F">
        <w:rPr>
          <w:rFonts w:eastAsia="宋体"/>
          <w:color w:val="000000" w:themeColor="text1"/>
          <w:szCs w:val="24"/>
          <w:lang w:eastAsia="zh-CN"/>
        </w:rPr>
        <w:t xml:space="preserve"> scheduling/measurement restriction, as UE’s multi-RX operation would be verified. Others are FFS.</w:t>
      </w:r>
    </w:p>
    <w:p w14:paraId="07E4CB47" w14:textId="4B7EDEA8" w:rsidR="008E45E3" w:rsidRDefault="008E45E3"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434"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 xml:space="preserve">Option </w:t>
      </w:r>
      <w:r w:rsidR="007E266C">
        <w:rPr>
          <w:rFonts w:eastAsia="宋体"/>
          <w:color w:val="000000" w:themeColor="text1"/>
          <w:szCs w:val="24"/>
          <w:lang w:eastAsia="zh-CN"/>
        </w:rPr>
        <w:t>3</w:t>
      </w:r>
      <w:r>
        <w:rPr>
          <w:rFonts w:eastAsia="宋体"/>
          <w:color w:val="000000" w:themeColor="text1"/>
          <w:szCs w:val="24"/>
          <w:lang w:eastAsia="zh-CN"/>
        </w:rPr>
        <w:t>: (Nokia)</w:t>
      </w:r>
    </w:p>
    <w:p w14:paraId="12E3F2BE" w14:textId="77777777" w:rsidR="008E45E3" w:rsidRPr="008E45E3" w:rsidRDefault="008E45E3" w:rsidP="00C65790">
      <w:pPr>
        <w:pStyle w:val="aff6"/>
        <w:numPr>
          <w:ilvl w:val="2"/>
          <w:numId w:val="3"/>
        </w:numPr>
        <w:spacing w:after="120"/>
        <w:ind w:firstLineChars="0"/>
        <w:rPr>
          <w:rFonts w:eastAsia="宋体"/>
          <w:color w:val="000000" w:themeColor="text1"/>
          <w:szCs w:val="24"/>
          <w:lang w:eastAsia="zh-CN"/>
        </w:rPr>
        <w:pPrChange w:id="435" w:author="OPPO-RAN4#109" w:date="2023-11-08T15:58:00Z">
          <w:pPr>
            <w:pStyle w:val="aff6"/>
            <w:numPr>
              <w:ilvl w:val="2"/>
              <w:numId w:val="4"/>
            </w:numPr>
            <w:tabs>
              <w:tab w:val="num" w:pos="2160"/>
            </w:tabs>
            <w:spacing w:after="120"/>
            <w:ind w:left="2160" w:firstLineChars="0" w:hanging="360"/>
          </w:pPr>
        </w:pPrChange>
      </w:pPr>
      <w:r w:rsidRPr="008E45E3">
        <w:rPr>
          <w:rFonts w:eastAsia="宋体"/>
          <w:color w:val="000000" w:themeColor="text1"/>
          <w:szCs w:val="24"/>
          <w:lang w:eastAsia="zh-CN"/>
        </w:rPr>
        <w:t>N-factor (and PTRP factor) reduction and scheduling restrictions for:</w:t>
      </w:r>
    </w:p>
    <w:p w14:paraId="4DE41AFF" w14:textId="77777777" w:rsidR="008E45E3" w:rsidRPr="008E45E3" w:rsidRDefault="008E45E3" w:rsidP="00C65790">
      <w:pPr>
        <w:pStyle w:val="aff6"/>
        <w:numPr>
          <w:ilvl w:val="3"/>
          <w:numId w:val="3"/>
        </w:numPr>
        <w:spacing w:after="120"/>
        <w:ind w:firstLineChars="0"/>
        <w:rPr>
          <w:rFonts w:eastAsia="宋体"/>
          <w:color w:val="000000" w:themeColor="text1"/>
          <w:szCs w:val="24"/>
          <w:lang w:eastAsia="zh-CN"/>
        </w:rPr>
        <w:pPrChange w:id="436" w:author="OPPO-RAN4#109" w:date="2023-11-08T15:58:00Z">
          <w:pPr>
            <w:pStyle w:val="aff6"/>
            <w:numPr>
              <w:ilvl w:val="3"/>
              <w:numId w:val="4"/>
            </w:numPr>
            <w:tabs>
              <w:tab w:val="num" w:pos="2880"/>
            </w:tabs>
            <w:spacing w:after="120"/>
            <w:ind w:left="2880" w:firstLineChars="0" w:hanging="360"/>
          </w:pPr>
        </w:pPrChange>
      </w:pPr>
      <w:r w:rsidRPr="008E45E3">
        <w:rPr>
          <w:rFonts w:eastAsia="宋体"/>
          <w:color w:val="000000" w:themeColor="text1"/>
          <w:szCs w:val="24"/>
          <w:lang w:eastAsia="zh-CN"/>
        </w:rPr>
        <w:t xml:space="preserve">RLM </w:t>
      </w:r>
    </w:p>
    <w:p w14:paraId="42EC766A" w14:textId="77777777" w:rsidR="008E45E3" w:rsidRPr="008E45E3" w:rsidRDefault="008E45E3" w:rsidP="00C65790">
      <w:pPr>
        <w:pStyle w:val="aff6"/>
        <w:numPr>
          <w:ilvl w:val="3"/>
          <w:numId w:val="3"/>
        </w:numPr>
        <w:spacing w:after="120"/>
        <w:ind w:firstLineChars="0"/>
        <w:rPr>
          <w:rFonts w:eastAsia="宋体"/>
          <w:color w:val="000000" w:themeColor="text1"/>
          <w:szCs w:val="24"/>
          <w:lang w:eastAsia="zh-CN"/>
        </w:rPr>
        <w:pPrChange w:id="437" w:author="OPPO-RAN4#109" w:date="2023-11-08T15:58:00Z">
          <w:pPr>
            <w:pStyle w:val="aff6"/>
            <w:numPr>
              <w:ilvl w:val="3"/>
              <w:numId w:val="4"/>
            </w:numPr>
            <w:tabs>
              <w:tab w:val="num" w:pos="2880"/>
            </w:tabs>
            <w:spacing w:after="120"/>
            <w:ind w:left="2880" w:firstLineChars="0" w:hanging="360"/>
          </w:pPr>
        </w:pPrChange>
      </w:pPr>
      <w:r w:rsidRPr="008E45E3">
        <w:rPr>
          <w:rFonts w:eastAsia="宋体"/>
          <w:color w:val="000000" w:themeColor="text1"/>
          <w:szCs w:val="24"/>
          <w:lang w:eastAsia="zh-CN"/>
        </w:rPr>
        <w:t xml:space="preserve">Cell specific BFD and CBD </w:t>
      </w:r>
    </w:p>
    <w:p w14:paraId="048788D1" w14:textId="77777777" w:rsidR="008E45E3" w:rsidRPr="008E45E3" w:rsidRDefault="008E45E3" w:rsidP="00C65790">
      <w:pPr>
        <w:pStyle w:val="aff6"/>
        <w:numPr>
          <w:ilvl w:val="3"/>
          <w:numId w:val="3"/>
        </w:numPr>
        <w:spacing w:after="120"/>
        <w:ind w:firstLineChars="0"/>
        <w:rPr>
          <w:rFonts w:eastAsia="宋体"/>
          <w:color w:val="000000" w:themeColor="text1"/>
          <w:szCs w:val="24"/>
          <w:lang w:eastAsia="zh-CN"/>
        </w:rPr>
        <w:pPrChange w:id="438" w:author="OPPO-RAN4#109" w:date="2023-11-08T15:58:00Z">
          <w:pPr>
            <w:pStyle w:val="aff6"/>
            <w:numPr>
              <w:ilvl w:val="3"/>
              <w:numId w:val="4"/>
            </w:numPr>
            <w:tabs>
              <w:tab w:val="num" w:pos="2880"/>
            </w:tabs>
            <w:spacing w:after="120"/>
            <w:ind w:left="2880" w:firstLineChars="0" w:hanging="360"/>
          </w:pPr>
        </w:pPrChange>
      </w:pPr>
      <w:r w:rsidRPr="008E45E3">
        <w:rPr>
          <w:rFonts w:eastAsia="宋体"/>
          <w:color w:val="000000" w:themeColor="text1"/>
          <w:szCs w:val="24"/>
          <w:lang w:eastAsia="zh-CN"/>
        </w:rPr>
        <w:t xml:space="preserve">TRP-specific BFD and CBD </w:t>
      </w:r>
    </w:p>
    <w:p w14:paraId="5E987844" w14:textId="77777777" w:rsidR="008E45E3" w:rsidRPr="008E45E3" w:rsidRDefault="008E45E3" w:rsidP="00C65790">
      <w:pPr>
        <w:pStyle w:val="aff6"/>
        <w:numPr>
          <w:ilvl w:val="3"/>
          <w:numId w:val="3"/>
        </w:numPr>
        <w:spacing w:after="120"/>
        <w:ind w:firstLineChars="0"/>
        <w:rPr>
          <w:rFonts w:eastAsia="宋体"/>
          <w:color w:val="000000" w:themeColor="text1"/>
          <w:szCs w:val="24"/>
          <w:lang w:eastAsia="zh-CN"/>
        </w:rPr>
        <w:pPrChange w:id="439" w:author="OPPO-RAN4#109" w:date="2023-11-08T15:58:00Z">
          <w:pPr>
            <w:pStyle w:val="aff6"/>
            <w:numPr>
              <w:ilvl w:val="3"/>
              <w:numId w:val="4"/>
            </w:numPr>
            <w:tabs>
              <w:tab w:val="num" w:pos="2880"/>
            </w:tabs>
            <w:spacing w:after="120"/>
            <w:ind w:left="2880" w:firstLineChars="0" w:hanging="360"/>
          </w:pPr>
        </w:pPrChange>
      </w:pPr>
      <w:r w:rsidRPr="008E45E3">
        <w:rPr>
          <w:rFonts w:eastAsia="宋体"/>
          <w:color w:val="000000" w:themeColor="text1"/>
          <w:szCs w:val="24"/>
          <w:lang w:eastAsia="zh-CN"/>
        </w:rPr>
        <w:t>L1-RSRP measurements, GBBR-based and non-GBBR based</w:t>
      </w:r>
    </w:p>
    <w:p w14:paraId="1A4AA757" w14:textId="77777777" w:rsidR="008E45E3" w:rsidRPr="008E45E3" w:rsidRDefault="008E45E3" w:rsidP="00C65790">
      <w:pPr>
        <w:pStyle w:val="aff6"/>
        <w:numPr>
          <w:ilvl w:val="3"/>
          <w:numId w:val="3"/>
        </w:numPr>
        <w:spacing w:after="120"/>
        <w:ind w:firstLineChars="0"/>
        <w:rPr>
          <w:rFonts w:eastAsia="宋体"/>
          <w:color w:val="000000" w:themeColor="text1"/>
          <w:szCs w:val="24"/>
          <w:lang w:eastAsia="zh-CN"/>
        </w:rPr>
        <w:pPrChange w:id="440" w:author="OPPO-RAN4#109" w:date="2023-11-08T15:58:00Z">
          <w:pPr>
            <w:pStyle w:val="aff6"/>
            <w:numPr>
              <w:ilvl w:val="3"/>
              <w:numId w:val="4"/>
            </w:numPr>
            <w:tabs>
              <w:tab w:val="num" w:pos="2880"/>
            </w:tabs>
            <w:spacing w:after="120"/>
            <w:ind w:left="2880" w:firstLineChars="0" w:hanging="360"/>
          </w:pPr>
        </w:pPrChange>
      </w:pPr>
      <w:r w:rsidRPr="008E45E3">
        <w:rPr>
          <w:rFonts w:eastAsia="宋体"/>
          <w:color w:val="000000" w:themeColor="text1"/>
          <w:szCs w:val="24"/>
          <w:lang w:eastAsia="zh-CN"/>
        </w:rPr>
        <w:t>[L1-SINR measurements, non-GBBR based]</w:t>
      </w:r>
    </w:p>
    <w:p w14:paraId="3D0277E4" w14:textId="77777777" w:rsidR="008E45E3" w:rsidRPr="008E45E3" w:rsidRDefault="008E45E3" w:rsidP="00C65790">
      <w:pPr>
        <w:pStyle w:val="aff6"/>
        <w:numPr>
          <w:ilvl w:val="2"/>
          <w:numId w:val="3"/>
        </w:numPr>
        <w:spacing w:after="120"/>
        <w:ind w:firstLineChars="0"/>
        <w:rPr>
          <w:rFonts w:eastAsia="宋体"/>
          <w:color w:val="000000" w:themeColor="text1"/>
          <w:szCs w:val="24"/>
          <w:lang w:eastAsia="zh-CN"/>
        </w:rPr>
        <w:pPrChange w:id="441" w:author="OPPO-RAN4#109" w:date="2023-11-08T15:58:00Z">
          <w:pPr>
            <w:pStyle w:val="aff6"/>
            <w:numPr>
              <w:ilvl w:val="2"/>
              <w:numId w:val="4"/>
            </w:numPr>
            <w:tabs>
              <w:tab w:val="num" w:pos="2160"/>
            </w:tabs>
            <w:spacing w:after="120"/>
            <w:ind w:left="2160" w:firstLineChars="0" w:hanging="360"/>
          </w:pPr>
        </w:pPrChange>
      </w:pPr>
      <w:r w:rsidRPr="008E45E3">
        <w:rPr>
          <w:rFonts w:eastAsia="宋体"/>
          <w:color w:val="000000" w:themeColor="text1"/>
          <w:szCs w:val="24"/>
          <w:lang w:eastAsia="zh-CN"/>
        </w:rPr>
        <w:t>Dual TCI state switching:</w:t>
      </w:r>
    </w:p>
    <w:p w14:paraId="22BE4404" w14:textId="77777777" w:rsidR="008E45E3" w:rsidRPr="008E45E3" w:rsidRDefault="008E45E3" w:rsidP="00C65790">
      <w:pPr>
        <w:pStyle w:val="aff6"/>
        <w:numPr>
          <w:ilvl w:val="3"/>
          <w:numId w:val="3"/>
        </w:numPr>
        <w:spacing w:after="120"/>
        <w:ind w:firstLineChars="0"/>
        <w:rPr>
          <w:rFonts w:eastAsia="宋体"/>
          <w:color w:val="000000" w:themeColor="text1"/>
          <w:szCs w:val="24"/>
          <w:lang w:eastAsia="zh-CN"/>
        </w:rPr>
        <w:pPrChange w:id="442" w:author="OPPO-RAN4#109" w:date="2023-11-08T15:58:00Z">
          <w:pPr>
            <w:pStyle w:val="aff6"/>
            <w:numPr>
              <w:ilvl w:val="3"/>
              <w:numId w:val="4"/>
            </w:numPr>
            <w:tabs>
              <w:tab w:val="num" w:pos="2880"/>
            </w:tabs>
            <w:spacing w:after="120"/>
            <w:ind w:left="2880" w:firstLineChars="0" w:hanging="360"/>
          </w:pPr>
        </w:pPrChange>
      </w:pPr>
      <w:r w:rsidRPr="008E45E3">
        <w:rPr>
          <w:rFonts w:eastAsia="宋体"/>
          <w:color w:val="000000" w:themeColor="text1"/>
          <w:szCs w:val="24"/>
          <w:lang w:eastAsia="zh-CN"/>
        </w:rPr>
        <w:t>MAC-CE based switch: multi-DCI</w:t>
      </w:r>
    </w:p>
    <w:p w14:paraId="78440D4A" w14:textId="77777777" w:rsidR="008E45E3" w:rsidRPr="008E45E3" w:rsidRDefault="008E45E3" w:rsidP="00C65790">
      <w:pPr>
        <w:pStyle w:val="aff6"/>
        <w:numPr>
          <w:ilvl w:val="3"/>
          <w:numId w:val="3"/>
        </w:numPr>
        <w:spacing w:after="120"/>
        <w:ind w:firstLineChars="0"/>
        <w:rPr>
          <w:rFonts w:eastAsia="宋体"/>
          <w:color w:val="000000" w:themeColor="text1"/>
          <w:szCs w:val="24"/>
          <w:lang w:eastAsia="zh-CN"/>
        </w:rPr>
        <w:pPrChange w:id="443" w:author="OPPO-RAN4#109" w:date="2023-11-08T15:58:00Z">
          <w:pPr>
            <w:pStyle w:val="aff6"/>
            <w:numPr>
              <w:ilvl w:val="3"/>
              <w:numId w:val="4"/>
            </w:numPr>
            <w:tabs>
              <w:tab w:val="num" w:pos="2880"/>
            </w:tabs>
            <w:spacing w:after="120"/>
            <w:ind w:left="2880" w:firstLineChars="0" w:hanging="360"/>
          </w:pPr>
        </w:pPrChange>
      </w:pPr>
      <w:r w:rsidRPr="008E45E3">
        <w:rPr>
          <w:rFonts w:eastAsia="宋体"/>
          <w:color w:val="000000" w:themeColor="text1"/>
          <w:szCs w:val="24"/>
          <w:lang w:eastAsia="zh-CN"/>
        </w:rPr>
        <w:t>Active TCI state list and DCI-based TCI state switch (common test case): single-DCI and multi-DCI</w:t>
      </w:r>
    </w:p>
    <w:p w14:paraId="65BEC6CB" w14:textId="77777777" w:rsidR="008E45E3" w:rsidRPr="008E45E3" w:rsidRDefault="008E45E3" w:rsidP="00C65790">
      <w:pPr>
        <w:pStyle w:val="aff6"/>
        <w:numPr>
          <w:ilvl w:val="2"/>
          <w:numId w:val="3"/>
        </w:numPr>
        <w:spacing w:after="120"/>
        <w:ind w:firstLineChars="0"/>
        <w:rPr>
          <w:rFonts w:eastAsia="宋体"/>
          <w:color w:val="000000" w:themeColor="text1"/>
          <w:szCs w:val="24"/>
          <w:lang w:eastAsia="zh-CN"/>
        </w:rPr>
        <w:pPrChange w:id="444" w:author="OPPO-RAN4#109" w:date="2023-11-08T15:58:00Z">
          <w:pPr>
            <w:pStyle w:val="aff6"/>
            <w:numPr>
              <w:ilvl w:val="2"/>
              <w:numId w:val="4"/>
            </w:numPr>
            <w:tabs>
              <w:tab w:val="num" w:pos="2160"/>
            </w:tabs>
            <w:spacing w:after="120"/>
            <w:ind w:left="2160" w:firstLineChars="0" w:hanging="360"/>
          </w:pPr>
        </w:pPrChange>
      </w:pPr>
      <w:r w:rsidRPr="008E45E3">
        <w:rPr>
          <w:rFonts w:eastAsia="宋体"/>
          <w:color w:val="000000" w:themeColor="text1"/>
          <w:szCs w:val="24"/>
          <w:lang w:eastAsia="zh-CN"/>
        </w:rPr>
        <w:t>Accuracy requirements:</w:t>
      </w:r>
    </w:p>
    <w:p w14:paraId="62DD3DC6" w14:textId="77777777" w:rsidR="008E45E3" w:rsidRPr="008E45E3" w:rsidRDefault="008E45E3" w:rsidP="00C65790">
      <w:pPr>
        <w:pStyle w:val="aff6"/>
        <w:numPr>
          <w:ilvl w:val="3"/>
          <w:numId w:val="3"/>
        </w:numPr>
        <w:spacing w:after="120"/>
        <w:ind w:firstLineChars="0"/>
        <w:rPr>
          <w:rFonts w:eastAsia="宋体"/>
          <w:color w:val="000000" w:themeColor="text1"/>
          <w:szCs w:val="24"/>
          <w:lang w:eastAsia="zh-CN"/>
        </w:rPr>
        <w:pPrChange w:id="445" w:author="OPPO-RAN4#109" w:date="2023-11-08T15:58:00Z">
          <w:pPr>
            <w:pStyle w:val="aff6"/>
            <w:numPr>
              <w:ilvl w:val="3"/>
              <w:numId w:val="4"/>
            </w:numPr>
            <w:tabs>
              <w:tab w:val="num" w:pos="2880"/>
            </w:tabs>
            <w:spacing w:after="120"/>
            <w:ind w:left="2880" w:firstLineChars="0" w:hanging="360"/>
          </w:pPr>
        </w:pPrChange>
      </w:pPr>
      <w:r w:rsidRPr="008E45E3">
        <w:rPr>
          <w:rFonts w:eastAsia="宋体"/>
          <w:color w:val="000000" w:themeColor="text1"/>
          <w:szCs w:val="24"/>
          <w:lang w:eastAsia="zh-CN"/>
        </w:rPr>
        <w:lastRenderedPageBreak/>
        <w:t>GBBR-based L1-RSRP</w:t>
      </w:r>
    </w:p>
    <w:p w14:paraId="5B7A7E97" w14:textId="1EE7FB80" w:rsidR="00CB62C2" w:rsidRDefault="00CB62C2"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446"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Option 4: (Ericsson)</w:t>
      </w:r>
    </w:p>
    <w:p w14:paraId="0A6F6A2D" w14:textId="4280DABD" w:rsidR="00CB62C2" w:rsidRPr="00CB62C2" w:rsidRDefault="00CB62C2" w:rsidP="00C65790">
      <w:pPr>
        <w:pStyle w:val="aff6"/>
        <w:numPr>
          <w:ilvl w:val="2"/>
          <w:numId w:val="3"/>
        </w:numPr>
        <w:spacing w:after="120"/>
        <w:ind w:firstLineChars="0"/>
        <w:rPr>
          <w:rFonts w:eastAsia="宋体"/>
          <w:color w:val="000000" w:themeColor="text1"/>
          <w:szCs w:val="24"/>
          <w:lang w:eastAsia="zh-CN"/>
        </w:rPr>
        <w:pPrChange w:id="447" w:author="OPPO-RAN4#109" w:date="2023-11-08T15:58:00Z">
          <w:pPr>
            <w:pStyle w:val="aff6"/>
            <w:numPr>
              <w:ilvl w:val="2"/>
              <w:numId w:val="4"/>
            </w:numPr>
            <w:tabs>
              <w:tab w:val="num" w:pos="2160"/>
            </w:tabs>
            <w:spacing w:after="120"/>
            <w:ind w:left="2160" w:firstLineChars="0" w:hanging="360"/>
          </w:pPr>
        </w:pPrChange>
      </w:pPr>
      <w:r w:rsidRPr="00CB62C2">
        <w:rPr>
          <w:rFonts w:eastAsia="宋体"/>
          <w:color w:val="000000" w:themeColor="text1"/>
          <w:szCs w:val="24"/>
          <w:lang w:eastAsia="zh-CN"/>
        </w:rPr>
        <w:t>Dual active TCI state switching</w:t>
      </w:r>
    </w:p>
    <w:p w14:paraId="6F48E5CF" w14:textId="64544D44" w:rsidR="00CB62C2" w:rsidRPr="00CB62C2" w:rsidRDefault="00CB62C2" w:rsidP="00C65790">
      <w:pPr>
        <w:pStyle w:val="aff6"/>
        <w:numPr>
          <w:ilvl w:val="2"/>
          <w:numId w:val="3"/>
        </w:numPr>
        <w:spacing w:after="120"/>
        <w:ind w:firstLineChars="0"/>
        <w:rPr>
          <w:rFonts w:eastAsia="宋体"/>
          <w:color w:val="000000" w:themeColor="text1"/>
          <w:szCs w:val="24"/>
          <w:lang w:eastAsia="zh-CN"/>
        </w:rPr>
        <w:pPrChange w:id="448" w:author="OPPO-RAN4#109" w:date="2023-11-08T15:58:00Z">
          <w:pPr>
            <w:pStyle w:val="aff6"/>
            <w:numPr>
              <w:ilvl w:val="2"/>
              <w:numId w:val="4"/>
            </w:numPr>
            <w:tabs>
              <w:tab w:val="num" w:pos="2160"/>
            </w:tabs>
            <w:spacing w:after="120"/>
            <w:ind w:left="2160" w:firstLineChars="0" w:hanging="360"/>
          </w:pPr>
        </w:pPrChange>
      </w:pPr>
      <w:r w:rsidRPr="00CB62C2">
        <w:rPr>
          <w:rFonts w:eastAsia="宋体"/>
          <w:color w:val="000000" w:themeColor="text1"/>
          <w:szCs w:val="24"/>
          <w:lang w:eastAsia="zh-CN"/>
        </w:rPr>
        <w:t>RLM</w:t>
      </w:r>
    </w:p>
    <w:p w14:paraId="5AA52F82" w14:textId="112503EC" w:rsidR="00CB62C2" w:rsidRPr="00CB62C2" w:rsidRDefault="00CB62C2" w:rsidP="00C65790">
      <w:pPr>
        <w:pStyle w:val="aff6"/>
        <w:numPr>
          <w:ilvl w:val="2"/>
          <w:numId w:val="3"/>
        </w:numPr>
        <w:spacing w:after="120"/>
        <w:ind w:firstLineChars="0"/>
        <w:rPr>
          <w:rFonts w:eastAsia="宋体"/>
          <w:color w:val="000000" w:themeColor="text1"/>
          <w:szCs w:val="24"/>
          <w:lang w:eastAsia="zh-CN"/>
        </w:rPr>
        <w:pPrChange w:id="449" w:author="OPPO-RAN4#109" w:date="2023-11-08T15:58:00Z">
          <w:pPr>
            <w:pStyle w:val="aff6"/>
            <w:numPr>
              <w:ilvl w:val="2"/>
              <w:numId w:val="4"/>
            </w:numPr>
            <w:tabs>
              <w:tab w:val="num" w:pos="2160"/>
            </w:tabs>
            <w:spacing w:after="120"/>
            <w:ind w:left="2160" w:firstLineChars="0" w:hanging="360"/>
          </w:pPr>
        </w:pPrChange>
      </w:pPr>
      <w:r w:rsidRPr="00CB62C2">
        <w:rPr>
          <w:rFonts w:eastAsia="宋体"/>
          <w:color w:val="000000" w:themeColor="text1"/>
          <w:szCs w:val="24"/>
          <w:lang w:eastAsia="zh-CN"/>
        </w:rPr>
        <w:t>Link recovery</w:t>
      </w:r>
    </w:p>
    <w:p w14:paraId="0E1C6B11" w14:textId="54141C85" w:rsidR="00CB62C2" w:rsidRPr="00CB62C2" w:rsidRDefault="00CB62C2" w:rsidP="00C65790">
      <w:pPr>
        <w:pStyle w:val="aff6"/>
        <w:numPr>
          <w:ilvl w:val="2"/>
          <w:numId w:val="3"/>
        </w:numPr>
        <w:spacing w:after="120"/>
        <w:ind w:firstLineChars="0"/>
        <w:rPr>
          <w:rFonts w:eastAsia="宋体"/>
          <w:color w:val="000000" w:themeColor="text1"/>
          <w:szCs w:val="24"/>
          <w:lang w:eastAsia="zh-CN"/>
        </w:rPr>
        <w:pPrChange w:id="450" w:author="OPPO-RAN4#109" w:date="2023-11-08T15:58:00Z">
          <w:pPr>
            <w:pStyle w:val="aff6"/>
            <w:numPr>
              <w:ilvl w:val="2"/>
              <w:numId w:val="4"/>
            </w:numPr>
            <w:tabs>
              <w:tab w:val="num" w:pos="2160"/>
            </w:tabs>
            <w:spacing w:after="120"/>
            <w:ind w:left="2160" w:firstLineChars="0" w:hanging="360"/>
          </w:pPr>
        </w:pPrChange>
      </w:pPr>
      <w:r w:rsidRPr="00CB62C2">
        <w:rPr>
          <w:rFonts w:eastAsia="宋体"/>
          <w:color w:val="000000" w:themeColor="text1"/>
          <w:szCs w:val="24"/>
          <w:lang w:eastAsia="zh-CN"/>
        </w:rPr>
        <w:t>L1-RSRP measurement period</w:t>
      </w:r>
    </w:p>
    <w:p w14:paraId="474259C4" w14:textId="77777777" w:rsidR="00121DB9" w:rsidRPr="00FE266C" w:rsidRDefault="00121DB9" w:rsidP="00C65790">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Change w:id="451"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FE266C">
        <w:rPr>
          <w:rFonts w:eastAsia="宋体"/>
          <w:color w:val="000000" w:themeColor="text1"/>
          <w:szCs w:val="24"/>
          <w:lang w:eastAsia="zh-CN"/>
        </w:rPr>
        <w:t>Recommended WF</w:t>
      </w:r>
    </w:p>
    <w:p w14:paraId="577A911D" w14:textId="77777777" w:rsidR="00121DB9" w:rsidRPr="009B2AB1" w:rsidRDefault="00121DB9"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452"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Pr>
          <w:rFonts w:eastAsia="宋体"/>
          <w:color w:val="000000" w:themeColor="text1"/>
          <w:szCs w:val="24"/>
          <w:lang w:eastAsia="zh-CN"/>
        </w:rPr>
        <w:t>Further discuss.</w:t>
      </w:r>
    </w:p>
    <w:p w14:paraId="41907B64" w14:textId="77777777" w:rsidR="00CB62C2" w:rsidRPr="008E45E3" w:rsidRDefault="00CB62C2" w:rsidP="00A07152">
      <w:pPr>
        <w:rPr>
          <w:rFonts w:eastAsiaTheme="minorEastAsia"/>
          <w:i/>
          <w:color w:val="0070C0"/>
          <w:lang w:eastAsia="zh-CN"/>
        </w:rPr>
      </w:pPr>
    </w:p>
    <w:p w14:paraId="61151572" w14:textId="33E5E410" w:rsidR="00430A8A" w:rsidRDefault="00430A8A" w:rsidP="00430A8A">
      <w:pPr>
        <w:pStyle w:val="3"/>
        <w:rPr>
          <w:sz w:val="24"/>
          <w:szCs w:val="16"/>
        </w:rPr>
      </w:pPr>
      <w:r>
        <w:rPr>
          <w:sz w:val="24"/>
          <w:szCs w:val="16"/>
        </w:rPr>
        <w:t xml:space="preserve">Sub-topic </w:t>
      </w:r>
      <w:r w:rsidR="00497734">
        <w:rPr>
          <w:sz w:val="24"/>
          <w:szCs w:val="16"/>
        </w:rPr>
        <w:t>4</w:t>
      </w:r>
      <w:r>
        <w:rPr>
          <w:sz w:val="24"/>
          <w:szCs w:val="16"/>
        </w:rPr>
        <w:t xml:space="preserve">-2: </w:t>
      </w:r>
      <w:r w:rsidR="003F739B">
        <w:rPr>
          <w:sz w:val="24"/>
          <w:szCs w:val="16"/>
        </w:rPr>
        <w:t>Accuracy requirements</w:t>
      </w:r>
    </w:p>
    <w:p w14:paraId="00E4A2FD" w14:textId="77777777" w:rsidR="00430A8A" w:rsidRDefault="00430A8A" w:rsidP="00430A8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E4D7EF4" w14:textId="77777777" w:rsidR="00430A8A" w:rsidRDefault="00430A8A" w:rsidP="00430A8A">
      <w:pPr>
        <w:rPr>
          <w:i/>
          <w:color w:val="0070C0"/>
          <w:lang w:val="en-US" w:eastAsia="zh-CN"/>
        </w:rPr>
      </w:pPr>
      <w:r>
        <w:rPr>
          <w:i/>
          <w:color w:val="0070C0"/>
          <w:lang w:val="en-US" w:eastAsia="zh-CN"/>
        </w:rPr>
        <w:t>Open issues and candidate options before f2f meeting:</w:t>
      </w:r>
    </w:p>
    <w:p w14:paraId="2E7C57D2" w14:textId="77777777" w:rsidR="00C77246" w:rsidRPr="00FE266C" w:rsidRDefault="00C77246" w:rsidP="00C77246">
      <w:pPr>
        <w:outlineLvl w:val="3"/>
        <w:rPr>
          <w:b/>
          <w:color w:val="000000" w:themeColor="text1"/>
          <w:u w:val="single"/>
          <w:lang w:eastAsia="ko-KR"/>
        </w:rPr>
      </w:pPr>
      <w:r w:rsidRPr="00FE266C">
        <w:rPr>
          <w:b/>
          <w:color w:val="000000" w:themeColor="text1"/>
          <w:u w:val="single"/>
          <w:lang w:eastAsia="ko-KR"/>
        </w:rPr>
        <w:t xml:space="preserve">Issue </w:t>
      </w:r>
      <w:r>
        <w:rPr>
          <w:b/>
          <w:color w:val="000000" w:themeColor="text1"/>
          <w:u w:val="single"/>
          <w:lang w:eastAsia="ko-KR"/>
        </w:rPr>
        <w:t>4-7</w:t>
      </w:r>
      <w:r w:rsidRPr="00FE266C">
        <w:rPr>
          <w:b/>
          <w:color w:val="000000" w:themeColor="text1"/>
          <w:u w:val="single"/>
          <w:lang w:eastAsia="ko-KR"/>
        </w:rPr>
        <w:t xml:space="preserve">: </w:t>
      </w:r>
      <w:r>
        <w:rPr>
          <w:b/>
          <w:color w:val="000000" w:themeColor="text1"/>
          <w:u w:val="single"/>
          <w:lang w:eastAsia="ko-KR"/>
        </w:rPr>
        <w:t xml:space="preserve">Accuracy requirements </w:t>
      </w:r>
      <w:r w:rsidRPr="009875C9">
        <w:rPr>
          <w:b/>
          <w:color w:val="000000" w:themeColor="text1"/>
          <w:u w:val="single"/>
          <w:lang w:eastAsia="ko-KR"/>
        </w:rPr>
        <w:t>for multi-Rx in Rel-18</w:t>
      </w:r>
    </w:p>
    <w:p w14:paraId="7341CC9B" w14:textId="77777777" w:rsidR="00C77246" w:rsidRPr="00FE266C" w:rsidRDefault="00C77246" w:rsidP="00C65790">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Change w:id="453"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FE266C">
        <w:rPr>
          <w:rFonts w:eastAsia="宋体"/>
          <w:color w:val="000000" w:themeColor="text1"/>
          <w:szCs w:val="24"/>
          <w:lang w:eastAsia="zh-CN"/>
        </w:rPr>
        <w:t>Proposals</w:t>
      </w:r>
    </w:p>
    <w:p w14:paraId="3E5354CA" w14:textId="77777777" w:rsidR="00C77246" w:rsidRPr="00FE266C" w:rsidRDefault="00C77246"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454"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sidRPr="00FE266C">
        <w:rPr>
          <w:rFonts w:eastAsia="宋体"/>
          <w:color w:val="000000" w:themeColor="text1"/>
          <w:szCs w:val="24"/>
          <w:lang w:eastAsia="zh-CN"/>
        </w:rPr>
        <w:t xml:space="preserve">Option 1: </w:t>
      </w:r>
      <w:r>
        <w:rPr>
          <w:rFonts w:eastAsia="宋体"/>
          <w:color w:val="000000" w:themeColor="text1"/>
          <w:szCs w:val="24"/>
          <w:lang w:eastAsia="zh-CN"/>
        </w:rPr>
        <w:t>(vivo, Nokia)</w:t>
      </w:r>
    </w:p>
    <w:p w14:paraId="1DE8943D" w14:textId="77777777" w:rsidR="00C77246" w:rsidRPr="00105D0F" w:rsidRDefault="00C77246" w:rsidP="00C65790">
      <w:pPr>
        <w:pStyle w:val="aff6"/>
        <w:numPr>
          <w:ilvl w:val="2"/>
          <w:numId w:val="3"/>
        </w:numPr>
        <w:spacing w:after="120"/>
        <w:ind w:firstLineChars="0"/>
        <w:rPr>
          <w:rFonts w:eastAsia="宋体"/>
          <w:color w:val="000000" w:themeColor="text1"/>
          <w:szCs w:val="24"/>
          <w:lang w:eastAsia="zh-CN"/>
        </w:rPr>
        <w:pPrChange w:id="455" w:author="OPPO-RAN4#109" w:date="2023-11-08T15:58:00Z">
          <w:pPr>
            <w:pStyle w:val="aff6"/>
            <w:numPr>
              <w:ilvl w:val="2"/>
              <w:numId w:val="4"/>
            </w:numPr>
            <w:tabs>
              <w:tab w:val="num" w:pos="2160"/>
            </w:tabs>
            <w:spacing w:after="120"/>
            <w:ind w:left="2160" w:firstLineChars="0" w:hanging="360"/>
          </w:pPr>
        </w:pPrChange>
      </w:pPr>
      <w:r w:rsidRPr="00793A57">
        <w:rPr>
          <w:rFonts w:eastAsia="宋体"/>
          <w:color w:val="000000" w:themeColor="text1"/>
          <w:szCs w:val="24"/>
          <w:lang w:eastAsia="zh-CN"/>
        </w:rPr>
        <w:t>The legacy accuracy requirements for L1-RSRP measurement apply for L1-RSRP measurements with group-based beam reporting.</w:t>
      </w:r>
    </w:p>
    <w:p w14:paraId="7E8BAD3E" w14:textId="77777777" w:rsidR="00C77246" w:rsidRPr="00FE266C" w:rsidRDefault="00C77246"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456"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sidRPr="00FE266C">
        <w:rPr>
          <w:rFonts w:eastAsia="宋体"/>
          <w:color w:val="000000" w:themeColor="text1"/>
          <w:szCs w:val="24"/>
          <w:lang w:eastAsia="zh-CN"/>
        </w:rPr>
        <w:t xml:space="preserve">Option </w:t>
      </w:r>
      <w:r>
        <w:rPr>
          <w:rFonts w:eastAsia="宋体"/>
          <w:color w:val="000000" w:themeColor="text1"/>
          <w:szCs w:val="24"/>
          <w:lang w:eastAsia="zh-CN"/>
        </w:rPr>
        <w:t>2</w:t>
      </w:r>
      <w:r w:rsidRPr="00FE266C">
        <w:rPr>
          <w:rFonts w:eastAsia="宋体"/>
          <w:color w:val="000000" w:themeColor="text1"/>
          <w:szCs w:val="24"/>
          <w:lang w:eastAsia="zh-CN"/>
        </w:rPr>
        <w:t xml:space="preserve">: </w:t>
      </w:r>
      <w:r>
        <w:rPr>
          <w:rFonts w:eastAsia="宋体"/>
          <w:color w:val="000000" w:themeColor="text1"/>
          <w:szCs w:val="24"/>
          <w:lang w:eastAsia="zh-CN"/>
        </w:rPr>
        <w:t>(ZTE)</w:t>
      </w:r>
    </w:p>
    <w:p w14:paraId="4F820F7F" w14:textId="77777777" w:rsidR="00C77246" w:rsidRPr="003F739B" w:rsidRDefault="00C77246" w:rsidP="00C65790">
      <w:pPr>
        <w:pStyle w:val="aff6"/>
        <w:numPr>
          <w:ilvl w:val="2"/>
          <w:numId w:val="3"/>
        </w:numPr>
        <w:spacing w:after="120"/>
        <w:ind w:firstLineChars="0"/>
        <w:rPr>
          <w:rFonts w:eastAsia="宋体"/>
          <w:color w:val="000000" w:themeColor="text1"/>
          <w:szCs w:val="24"/>
          <w:lang w:eastAsia="zh-CN"/>
        </w:rPr>
        <w:pPrChange w:id="457" w:author="OPPO-RAN4#109" w:date="2023-11-08T15:58:00Z">
          <w:pPr>
            <w:pStyle w:val="aff6"/>
            <w:numPr>
              <w:ilvl w:val="2"/>
              <w:numId w:val="4"/>
            </w:numPr>
            <w:tabs>
              <w:tab w:val="num" w:pos="2160"/>
            </w:tabs>
            <w:spacing w:after="120"/>
            <w:ind w:left="2160" w:firstLineChars="0" w:hanging="360"/>
          </w:pPr>
        </w:pPrChange>
      </w:pPr>
      <w:r w:rsidRPr="003F739B">
        <w:rPr>
          <w:rFonts w:eastAsia="宋体"/>
          <w:color w:val="000000" w:themeColor="text1"/>
          <w:szCs w:val="24"/>
          <w:lang w:eastAsia="zh-CN"/>
        </w:rPr>
        <w:t>The legacy accuracy requirements in section 10.1.20 of TS 38.133 apply for L1-RSRP measurements under multi-</w:t>
      </w:r>
      <w:proofErr w:type="spellStart"/>
      <w:r w:rsidRPr="003F739B">
        <w:rPr>
          <w:rFonts w:eastAsia="宋体"/>
          <w:color w:val="000000" w:themeColor="text1"/>
          <w:szCs w:val="24"/>
          <w:lang w:eastAsia="zh-CN"/>
        </w:rPr>
        <w:t>rx</w:t>
      </w:r>
      <w:proofErr w:type="spellEnd"/>
      <w:r w:rsidRPr="003F739B">
        <w:rPr>
          <w:rFonts w:eastAsia="宋体"/>
          <w:color w:val="000000" w:themeColor="text1"/>
          <w:szCs w:val="24"/>
          <w:lang w:eastAsia="zh-CN"/>
        </w:rPr>
        <w:t xml:space="preserve"> operation, with a clarification that multi-</w:t>
      </w:r>
      <w:proofErr w:type="spellStart"/>
      <w:r w:rsidRPr="003F739B">
        <w:rPr>
          <w:rFonts w:eastAsia="宋体"/>
          <w:color w:val="000000" w:themeColor="text1"/>
          <w:szCs w:val="24"/>
          <w:lang w:eastAsia="zh-CN"/>
        </w:rPr>
        <w:t>rx</w:t>
      </w:r>
      <w:proofErr w:type="spellEnd"/>
      <w:r w:rsidRPr="003F739B">
        <w:rPr>
          <w:rFonts w:eastAsia="宋体"/>
          <w:color w:val="000000" w:themeColor="text1"/>
          <w:szCs w:val="24"/>
          <w:lang w:eastAsia="zh-CN"/>
        </w:rPr>
        <w:t xml:space="preserve"> chain L1-RSRP accuracy requirements apply for FR2-1.</w:t>
      </w:r>
    </w:p>
    <w:p w14:paraId="4B994B3C" w14:textId="77777777" w:rsidR="00C77246" w:rsidRPr="00FE266C" w:rsidRDefault="00C77246" w:rsidP="00C65790">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Change w:id="458"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r w:rsidRPr="00FE266C">
        <w:rPr>
          <w:rFonts w:eastAsia="宋体"/>
          <w:color w:val="000000" w:themeColor="text1"/>
          <w:szCs w:val="24"/>
          <w:lang w:eastAsia="zh-CN"/>
        </w:rPr>
        <w:t xml:space="preserve">Option </w:t>
      </w:r>
      <w:r>
        <w:rPr>
          <w:rFonts w:eastAsia="宋体"/>
          <w:color w:val="000000" w:themeColor="text1"/>
          <w:szCs w:val="24"/>
          <w:lang w:eastAsia="zh-CN"/>
        </w:rPr>
        <w:t>3</w:t>
      </w:r>
      <w:r w:rsidRPr="00FE266C">
        <w:rPr>
          <w:rFonts w:eastAsia="宋体"/>
          <w:color w:val="000000" w:themeColor="text1"/>
          <w:szCs w:val="24"/>
          <w:lang w:eastAsia="zh-CN"/>
        </w:rPr>
        <w:t xml:space="preserve">: </w:t>
      </w:r>
      <w:r>
        <w:rPr>
          <w:rFonts w:eastAsia="宋体"/>
          <w:color w:val="000000" w:themeColor="text1"/>
          <w:szCs w:val="24"/>
          <w:lang w:eastAsia="zh-CN"/>
        </w:rPr>
        <w:t>(Ericsson)</w:t>
      </w:r>
    </w:p>
    <w:p w14:paraId="52E81D4E" w14:textId="77777777" w:rsidR="00C77246" w:rsidRPr="003F739B" w:rsidRDefault="00C77246" w:rsidP="00C65790">
      <w:pPr>
        <w:pStyle w:val="aff6"/>
        <w:numPr>
          <w:ilvl w:val="2"/>
          <w:numId w:val="3"/>
        </w:numPr>
        <w:spacing w:after="120"/>
        <w:ind w:firstLineChars="0"/>
        <w:rPr>
          <w:rFonts w:eastAsia="宋体"/>
          <w:color w:val="000000" w:themeColor="text1"/>
          <w:szCs w:val="24"/>
          <w:lang w:eastAsia="zh-CN"/>
        </w:rPr>
        <w:pPrChange w:id="459" w:author="OPPO-RAN4#109" w:date="2023-11-08T15:58:00Z">
          <w:pPr>
            <w:pStyle w:val="aff6"/>
            <w:numPr>
              <w:ilvl w:val="2"/>
              <w:numId w:val="4"/>
            </w:numPr>
            <w:tabs>
              <w:tab w:val="num" w:pos="2160"/>
            </w:tabs>
            <w:spacing w:after="120"/>
            <w:ind w:left="2160" w:firstLineChars="0" w:hanging="360"/>
          </w:pPr>
        </w:pPrChange>
      </w:pPr>
      <w:r w:rsidRPr="003F739B">
        <w:rPr>
          <w:rFonts w:eastAsia="宋体"/>
          <w:color w:val="000000" w:themeColor="text1"/>
          <w:szCs w:val="24"/>
          <w:lang w:eastAsia="zh-CN"/>
        </w:rPr>
        <w:t>The legacy accuracy requirements in section 10.1.20 of TS 38.133 apply for L1-RSRP measurements under multi-</w:t>
      </w:r>
      <w:proofErr w:type="spellStart"/>
      <w:r w:rsidRPr="003F739B">
        <w:rPr>
          <w:rFonts w:eastAsia="宋体"/>
          <w:color w:val="000000" w:themeColor="text1"/>
          <w:szCs w:val="24"/>
          <w:lang w:eastAsia="zh-CN"/>
        </w:rPr>
        <w:t>rx</w:t>
      </w:r>
      <w:proofErr w:type="spellEnd"/>
      <w:r w:rsidRPr="003F739B">
        <w:rPr>
          <w:rFonts w:eastAsia="宋体"/>
          <w:color w:val="000000" w:themeColor="text1"/>
          <w:szCs w:val="24"/>
          <w:lang w:eastAsia="zh-CN"/>
        </w:rPr>
        <w:t xml:space="preserve"> operation, with a clarification that multi-</w:t>
      </w:r>
      <w:proofErr w:type="spellStart"/>
      <w:r w:rsidRPr="003F739B">
        <w:rPr>
          <w:rFonts w:eastAsia="宋体"/>
          <w:color w:val="000000" w:themeColor="text1"/>
          <w:szCs w:val="24"/>
          <w:lang w:eastAsia="zh-CN"/>
        </w:rPr>
        <w:t>rx</w:t>
      </w:r>
      <w:proofErr w:type="spellEnd"/>
      <w:r w:rsidRPr="003F739B">
        <w:rPr>
          <w:rFonts w:eastAsia="宋体"/>
          <w:color w:val="000000" w:themeColor="text1"/>
          <w:szCs w:val="24"/>
          <w:lang w:eastAsia="zh-CN"/>
        </w:rPr>
        <w:t xml:space="preserve"> chain L1-RSRP accuracy requirements apply for FR2-1.</w:t>
      </w:r>
    </w:p>
    <w:p w14:paraId="2DB91161" w14:textId="77777777" w:rsidR="00C77246" w:rsidRDefault="00C77246" w:rsidP="00C65790">
      <w:pPr>
        <w:pStyle w:val="aff6"/>
        <w:numPr>
          <w:ilvl w:val="2"/>
          <w:numId w:val="3"/>
        </w:numPr>
        <w:spacing w:after="120"/>
        <w:ind w:firstLineChars="0"/>
        <w:rPr>
          <w:rFonts w:eastAsia="宋体"/>
          <w:color w:val="000000" w:themeColor="text1"/>
          <w:szCs w:val="24"/>
          <w:lang w:eastAsia="zh-CN"/>
        </w:rPr>
        <w:pPrChange w:id="460" w:author="OPPO-RAN4#109" w:date="2023-11-08T15:58:00Z">
          <w:pPr>
            <w:pStyle w:val="aff6"/>
            <w:numPr>
              <w:ilvl w:val="2"/>
              <w:numId w:val="4"/>
            </w:numPr>
            <w:tabs>
              <w:tab w:val="num" w:pos="2160"/>
            </w:tabs>
            <w:spacing w:after="120"/>
            <w:ind w:left="2160" w:firstLineChars="0" w:hanging="360"/>
          </w:pPr>
        </w:pPrChange>
      </w:pPr>
      <w:r w:rsidRPr="003F739B">
        <w:rPr>
          <w:rFonts w:eastAsia="宋体"/>
          <w:color w:val="000000" w:themeColor="text1"/>
          <w:szCs w:val="24"/>
          <w:lang w:eastAsia="zh-CN"/>
        </w:rPr>
        <w:t>No new accuracy requirements section is created for L1-RSRP measurements under multi-</w:t>
      </w:r>
      <w:proofErr w:type="spellStart"/>
      <w:r w:rsidRPr="003F739B">
        <w:rPr>
          <w:rFonts w:eastAsia="宋体"/>
          <w:color w:val="000000" w:themeColor="text1"/>
          <w:szCs w:val="24"/>
          <w:lang w:eastAsia="zh-CN"/>
        </w:rPr>
        <w:t>rx</w:t>
      </w:r>
      <w:proofErr w:type="spellEnd"/>
      <w:r w:rsidRPr="003F739B">
        <w:rPr>
          <w:rFonts w:eastAsia="宋体"/>
          <w:color w:val="000000" w:themeColor="text1"/>
          <w:szCs w:val="24"/>
          <w:lang w:eastAsia="zh-CN"/>
        </w:rPr>
        <w:t xml:space="preserve"> operation.</w:t>
      </w:r>
    </w:p>
    <w:p w14:paraId="2FDC7A20" w14:textId="77777777" w:rsidR="00C77246" w:rsidRPr="00FE266C" w:rsidRDefault="00C77246" w:rsidP="00C65790">
      <w:pPr>
        <w:pStyle w:val="aff6"/>
        <w:numPr>
          <w:ilvl w:val="0"/>
          <w:numId w:val="3"/>
        </w:numPr>
        <w:overflowPunct/>
        <w:autoSpaceDE/>
        <w:autoSpaceDN/>
        <w:adjustRightInd/>
        <w:spacing w:after="120"/>
        <w:ind w:left="720" w:firstLineChars="0"/>
        <w:textAlignment w:val="auto"/>
        <w:rPr>
          <w:rFonts w:eastAsia="宋体"/>
          <w:color w:val="000000" w:themeColor="text1"/>
          <w:szCs w:val="24"/>
          <w:lang w:eastAsia="zh-CN"/>
        </w:rPr>
        <w:pPrChange w:id="461" w:author="OPPO-RAN4#109" w:date="2023-11-08T15:58:00Z">
          <w:pPr>
            <w:pStyle w:val="aff6"/>
            <w:numPr>
              <w:numId w:val="4"/>
            </w:numPr>
            <w:tabs>
              <w:tab w:val="num" w:pos="737"/>
            </w:tabs>
            <w:overflowPunct/>
            <w:autoSpaceDE/>
            <w:autoSpaceDN/>
            <w:adjustRightInd/>
            <w:spacing w:after="120"/>
            <w:ind w:left="720" w:firstLineChars="0" w:hanging="453"/>
            <w:textAlignment w:val="auto"/>
          </w:pPr>
        </w:pPrChange>
      </w:pPr>
      <w:r w:rsidRPr="00FE266C">
        <w:rPr>
          <w:rFonts w:eastAsia="宋体"/>
          <w:color w:val="000000" w:themeColor="text1"/>
          <w:szCs w:val="24"/>
          <w:lang w:eastAsia="zh-CN"/>
        </w:rPr>
        <w:t>Recommended WF</w:t>
      </w:r>
    </w:p>
    <w:p w14:paraId="65EC4375" w14:textId="77777777" w:rsidR="00F25E24" w:rsidRPr="009B2AB1" w:rsidRDefault="00F25E24" w:rsidP="00C65790">
      <w:pPr>
        <w:pStyle w:val="aff6"/>
        <w:numPr>
          <w:ilvl w:val="1"/>
          <w:numId w:val="3"/>
        </w:numPr>
        <w:overflowPunct/>
        <w:autoSpaceDE/>
        <w:autoSpaceDN/>
        <w:adjustRightInd/>
        <w:spacing w:after="120"/>
        <w:ind w:left="1440" w:firstLineChars="0"/>
        <w:textAlignment w:val="auto"/>
        <w:rPr>
          <w:ins w:id="462" w:author="Qualcomm-CH" w:date="2023-11-07T23:19:00Z"/>
          <w:rFonts w:eastAsia="宋体"/>
          <w:color w:val="000000" w:themeColor="text1"/>
          <w:szCs w:val="24"/>
          <w:lang w:eastAsia="zh-CN"/>
        </w:rPr>
        <w:pPrChange w:id="463"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ins w:id="464" w:author="Qualcomm-CH" w:date="2023-11-07T23:19:00Z">
        <w:r>
          <w:rPr>
            <w:rFonts w:eastAsia="宋体"/>
            <w:color w:val="000000" w:themeColor="text1"/>
            <w:szCs w:val="24"/>
            <w:lang w:eastAsia="zh-CN"/>
          </w:rPr>
          <w:t>Further discuss.</w:t>
        </w:r>
      </w:ins>
    </w:p>
    <w:p w14:paraId="3845E6D5" w14:textId="778FE25F" w:rsidR="00C77246" w:rsidRPr="009B2AB1" w:rsidDel="00F25E24" w:rsidRDefault="007F241E" w:rsidP="00C65790">
      <w:pPr>
        <w:pStyle w:val="aff6"/>
        <w:numPr>
          <w:ilvl w:val="1"/>
          <w:numId w:val="3"/>
        </w:numPr>
        <w:overflowPunct/>
        <w:autoSpaceDE/>
        <w:autoSpaceDN/>
        <w:adjustRightInd/>
        <w:spacing w:after="120"/>
        <w:ind w:left="1440" w:firstLineChars="0"/>
        <w:textAlignment w:val="auto"/>
        <w:rPr>
          <w:del w:id="465" w:author="Qualcomm-CH" w:date="2023-11-07T23:19:00Z"/>
          <w:rFonts w:eastAsia="宋体"/>
          <w:color w:val="000000" w:themeColor="text1"/>
          <w:szCs w:val="24"/>
          <w:lang w:eastAsia="zh-CN"/>
        </w:rPr>
        <w:pPrChange w:id="466" w:author="OPPO-RAN4#109" w:date="2023-11-08T15:58:00Z">
          <w:pPr>
            <w:pStyle w:val="aff6"/>
            <w:numPr>
              <w:ilvl w:val="1"/>
              <w:numId w:val="4"/>
            </w:numPr>
            <w:tabs>
              <w:tab w:val="num" w:pos="1440"/>
            </w:tabs>
            <w:overflowPunct/>
            <w:autoSpaceDE/>
            <w:autoSpaceDN/>
            <w:adjustRightInd/>
            <w:spacing w:after="120"/>
            <w:ind w:left="1440" w:firstLineChars="0" w:hanging="360"/>
            <w:textAlignment w:val="auto"/>
          </w:pPr>
        </w:pPrChange>
      </w:pPr>
      <w:del w:id="467" w:author="Qualcomm-CH" w:date="2023-11-07T23:19:00Z">
        <w:r w:rsidDel="00F25E24">
          <w:rPr>
            <w:rFonts w:eastAsia="宋体"/>
            <w:color w:val="000000" w:themeColor="text1"/>
            <w:szCs w:val="24"/>
            <w:lang w:eastAsia="zh-CN"/>
          </w:rPr>
          <w:delText>Agree on option 2</w:delText>
        </w:r>
        <w:r w:rsidR="00C77246" w:rsidDel="00F25E24">
          <w:rPr>
            <w:rFonts w:eastAsia="宋体"/>
            <w:color w:val="000000" w:themeColor="text1"/>
            <w:szCs w:val="24"/>
            <w:lang w:eastAsia="zh-CN"/>
          </w:rPr>
          <w:delText>.</w:delText>
        </w:r>
      </w:del>
    </w:p>
    <w:p w14:paraId="6CB53E9C" w14:textId="77777777" w:rsidR="00C77246" w:rsidRPr="00A07152" w:rsidRDefault="00C77246" w:rsidP="00C77246">
      <w:pPr>
        <w:spacing w:afterLines="50" w:after="120"/>
        <w:rPr>
          <w:b/>
          <w:bCs/>
          <w:color w:val="0070C0"/>
          <w:szCs w:val="24"/>
          <w:lang w:eastAsia="zh-CN"/>
        </w:rPr>
      </w:pPr>
    </w:p>
    <w:p w14:paraId="2D7D4624" w14:textId="17B643E2" w:rsidR="00282547" w:rsidRDefault="00282547">
      <w:pPr>
        <w:rPr>
          <w:color w:val="0070C0"/>
          <w:lang w:eastAsia="zh-CN"/>
        </w:rPr>
      </w:pPr>
      <w:r>
        <w:rPr>
          <w:rFonts w:hint="eastAsia"/>
          <w:color w:val="0070C0"/>
          <w:lang w:eastAsia="zh-CN"/>
        </w:rPr>
        <w:t>-</w:t>
      </w:r>
      <w:r>
        <w:rPr>
          <w:color w:val="0070C0"/>
          <w:lang w:eastAsia="zh-CN"/>
        </w:rPr>
        <w:t>--</w:t>
      </w:r>
      <w:proofErr w:type="spellStart"/>
      <w:r>
        <w:rPr>
          <w:color w:val="0070C0"/>
          <w:lang w:eastAsia="zh-CN"/>
        </w:rPr>
        <w:t>EoD</w:t>
      </w:r>
      <w:proofErr w:type="spellEnd"/>
      <w:r>
        <w:rPr>
          <w:color w:val="0070C0"/>
          <w:lang w:eastAsia="zh-CN"/>
        </w:rPr>
        <w:t>---</w:t>
      </w:r>
    </w:p>
    <w:sectPr w:rsidR="0028254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0635A" w14:textId="77777777" w:rsidR="00C65790" w:rsidRDefault="00C65790">
      <w:pPr>
        <w:spacing w:after="0"/>
      </w:pPr>
      <w:r>
        <w:separator/>
      </w:r>
    </w:p>
  </w:endnote>
  <w:endnote w:type="continuationSeparator" w:id="0">
    <w:p w14:paraId="35B82E01" w14:textId="77777777" w:rsidR="00C65790" w:rsidRDefault="00C657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ms Rmn">
    <w:panose1 w:val="02020603040505020304"/>
    <w:charset w:val="00"/>
    <w:family w:val="roman"/>
    <w:notTrueType/>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PingFang TC">
    <w:altName w:val="Microsoft JhengHei"/>
    <w:charset w:val="88"/>
    <w:family w:val="swiss"/>
    <w:pitch w:val="variable"/>
    <w:sig w:usb0="A00002FF" w:usb1="7ACFFDFB" w:usb2="00000017"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8D996" w14:textId="77777777" w:rsidR="004F6400" w:rsidRDefault="004F6400"/>
  <w:p w14:paraId="77803372" w14:textId="77777777" w:rsidR="004F6400" w:rsidRDefault="004F6400">
    <w:pPr>
      <w:pStyle w:val="af3"/>
    </w:pPr>
    <w:r>
      <w:rPr>
        <w:rFonts w:eastAsia="Arial"/>
        <w:lang w:val="zh-CN"/>
      </w:rPr>
      <w:t xml:space="preserve"> </w:t>
    </w:r>
    <w:r>
      <w:rPr>
        <w:b w:val="0"/>
        <w:bCs/>
        <w:sz w:val="24"/>
        <w:szCs w:val="24"/>
      </w:rPr>
      <w:fldChar w:fldCharType="begin"/>
    </w:r>
    <w:r>
      <w:rPr>
        <w:b w:val="0"/>
        <w:bCs/>
        <w:sz w:val="24"/>
        <w:szCs w:val="24"/>
      </w:rPr>
      <w:instrText xml:space="preserve"> PAGE </w:instrText>
    </w:r>
    <w:r>
      <w:rPr>
        <w:b w:val="0"/>
        <w:bCs/>
        <w:sz w:val="24"/>
        <w:szCs w:val="24"/>
      </w:rPr>
      <w:fldChar w:fldCharType="separate"/>
    </w:r>
    <w:r>
      <w:rPr>
        <w:b w:val="0"/>
        <w:bCs/>
        <w:noProof/>
        <w:sz w:val="24"/>
        <w:szCs w:val="24"/>
      </w:rPr>
      <w:t>5</w:t>
    </w:r>
    <w:r>
      <w:rPr>
        <w:b w:val="0"/>
        <w:bCs/>
        <w:sz w:val="24"/>
        <w:szCs w:val="24"/>
      </w:rPr>
      <w:fldChar w:fldCharType="end"/>
    </w:r>
    <w:r>
      <w:rPr>
        <w:rFonts w:eastAsia="Arial"/>
        <w:lang w:val="zh-CN"/>
      </w:rPr>
      <w:t xml:space="preserve"> </w:t>
    </w:r>
    <w:r>
      <w:rPr>
        <w:lang w:val="zh-CN"/>
      </w:rPr>
      <w:t xml:space="preserve">/ </w:t>
    </w:r>
    <w:r>
      <w:rPr>
        <w:b w:val="0"/>
        <w:bCs/>
        <w:sz w:val="24"/>
        <w:szCs w:val="24"/>
      </w:rPr>
      <w:fldChar w:fldCharType="begin"/>
    </w:r>
    <w:r>
      <w:rPr>
        <w:b w:val="0"/>
        <w:bCs/>
        <w:sz w:val="24"/>
        <w:szCs w:val="24"/>
      </w:rPr>
      <w:instrText xml:space="preserve"> NUMPAGES \* ARABIC </w:instrText>
    </w:r>
    <w:r>
      <w:rPr>
        <w:b w:val="0"/>
        <w:bCs/>
        <w:sz w:val="24"/>
        <w:szCs w:val="24"/>
      </w:rPr>
      <w:fldChar w:fldCharType="separate"/>
    </w:r>
    <w:r>
      <w:rPr>
        <w:b w:val="0"/>
        <w:bCs/>
        <w:noProof/>
        <w:sz w:val="24"/>
        <w:szCs w:val="24"/>
      </w:rPr>
      <w:t>8</w:t>
    </w:r>
    <w:r>
      <w:rPr>
        <w:b w:val="0"/>
        <w:bCs/>
        <w:sz w:val="24"/>
        <w:szCs w:val="24"/>
      </w:rPr>
      <w:fldChar w:fldCharType="end"/>
    </w:r>
  </w:p>
  <w:p w14:paraId="0C428218" w14:textId="77777777" w:rsidR="004F6400" w:rsidRDefault="004F640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C74E1" w14:textId="77777777" w:rsidR="00C65790" w:rsidRDefault="00C65790">
      <w:pPr>
        <w:spacing w:after="0"/>
      </w:pPr>
      <w:r>
        <w:separator/>
      </w:r>
    </w:p>
  </w:footnote>
  <w:footnote w:type="continuationSeparator" w:id="0">
    <w:p w14:paraId="28D12855" w14:textId="77777777" w:rsidR="00C65790" w:rsidRDefault="00C6579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DD2F55"/>
    <w:multiLevelType w:val="hybridMultilevel"/>
    <w:tmpl w:val="7312FE86"/>
    <w:lvl w:ilvl="0" w:tplc="FAB81FAA">
      <w:start w:val="1"/>
      <w:numFmt w:val="decimal"/>
      <w:lvlText w:val="Proposal %1: "/>
      <w:lvlJc w:val="left"/>
      <w:pPr>
        <w:ind w:left="360" w:hanging="360"/>
      </w:pPr>
      <w:rPr>
        <w:rFonts w:cs="Times New Roman" w:hint="default"/>
        <w:b/>
        <w:i w:val="0"/>
        <w:color w:val="auto"/>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C663E2D"/>
    <w:multiLevelType w:val="hybridMultilevel"/>
    <w:tmpl w:val="0E74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94616"/>
    <w:multiLevelType w:val="hybridMultilevel"/>
    <w:tmpl w:val="817032E6"/>
    <w:lvl w:ilvl="0" w:tplc="C1406FB2">
      <w:start w:val="1"/>
      <w:numFmt w:val="bullet"/>
      <w:lvlText w:val="­"/>
      <w:lvlJc w:val="left"/>
      <w:pPr>
        <w:ind w:left="760" w:hanging="480"/>
      </w:pPr>
      <w:rPr>
        <w:rFonts w:ascii="Modern No. 20" w:hAnsi="Modern No. 20" w:hint="default"/>
      </w:rPr>
    </w:lvl>
    <w:lvl w:ilvl="1" w:tplc="04090003" w:tentative="1">
      <w:start w:val="1"/>
      <w:numFmt w:val="bullet"/>
      <w:lvlText w:val=""/>
      <w:lvlJc w:val="left"/>
      <w:pPr>
        <w:ind w:left="1240" w:hanging="480"/>
      </w:pPr>
      <w:rPr>
        <w:rFonts w:ascii="Wingdings" w:hAnsi="Wingdings" w:hint="default"/>
      </w:rPr>
    </w:lvl>
    <w:lvl w:ilvl="2" w:tplc="04090005" w:tentative="1">
      <w:start w:val="1"/>
      <w:numFmt w:val="bullet"/>
      <w:lvlText w:val=""/>
      <w:lvlJc w:val="left"/>
      <w:pPr>
        <w:ind w:left="1720" w:hanging="480"/>
      </w:pPr>
      <w:rPr>
        <w:rFonts w:ascii="Wingdings" w:hAnsi="Wingdings" w:hint="default"/>
      </w:rPr>
    </w:lvl>
    <w:lvl w:ilvl="3" w:tplc="04090001" w:tentative="1">
      <w:start w:val="1"/>
      <w:numFmt w:val="bullet"/>
      <w:lvlText w:val=""/>
      <w:lvlJc w:val="left"/>
      <w:pPr>
        <w:ind w:left="2200" w:hanging="480"/>
      </w:pPr>
      <w:rPr>
        <w:rFonts w:ascii="Wingdings" w:hAnsi="Wingdings" w:hint="default"/>
      </w:rPr>
    </w:lvl>
    <w:lvl w:ilvl="4" w:tplc="04090003" w:tentative="1">
      <w:start w:val="1"/>
      <w:numFmt w:val="bullet"/>
      <w:lvlText w:val=""/>
      <w:lvlJc w:val="left"/>
      <w:pPr>
        <w:ind w:left="2680" w:hanging="480"/>
      </w:pPr>
      <w:rPr>
        <w:rFonts w:ascii="Wingdings" w:hAnsi="Wingdings" w:hint="default"/>
      </w:rPr>
    </w:lvl>
    <w:lvl w:ilvl="5" w:tplc="04090005" w:tentative="1">
      <w:start w:val="1"/>
      <w:numFmt w:val="bullet"/>
      <w:lvlText w:val=""/>
      <w:lvlJc w:val="left"/>
      <w:pPr>
        <w:ind w:left="3160" w:hanging="480"/>
      </w:pPr>
      <w:rPr>
        <w:rFonts w:ascii="Wingdings" w:hAnsi="Wingdings" w:hint="default"/>
      </w:rPr>
    </w:lvl>
    <w:lvl w:ilvl="6" w:tplc="04090001" w:tentative="1">
      <w:start w:val="1"/>
      <w:numFmt w:val="bullet"/>
      <w:lvlText w:val=""/>
      <w:lvlJc w:val="left"/>
      <w:pPr>
        <w:ind w:left="3640" w:hanging="480"/>
      </w:pPr>
      <w:rPr>
        <w:rFonts w:ascii="Wingdings" w:hAnsi="Wingdings" w:hint="default"/>
      </w:rPr>
    </w:lvl>
    <w:lvl w:ilvl="7" w:tplc="04090003" w:tentative="1">
      <w:start w:val="1"/>
      <w:numFmt w:val="bullet"/>
      <w:lvlText w:val=""/>
      <w:lvlJc w:val="left"/>
      <w:pPr>
        <w:ind w:left="4120" w:hanging="480"/>
      </w:pPr>
      <w:rPr>
        <w:rFonts w:ascii="Wingdings" w:hAnsi="Wingdings" w:hint="default"/>
      </w:rPr>
    </w:lvl>
    <w:lvl w:ilvl="8" w:tplc="04090005" w:tentative="1">
      <w:start w:val="1"/>
      <w:numFmt w:val="bullet"/>
      <w:lvlText w:val=""/>
      <w:lvlJc w:val="left"/>
      <w:pPr>
        <w:ind w:left="4600" w:hanging="48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442F75"/>
    <w:multiLevelType w:val="hybridMultilevel"/>
    <w:tmpl w:val="8A2E8EFE"/>
    <w:lvl w:ilvl="0" w:tplc="6C7EB390">
      <w:numFmt w:val="bullet"/>
      <w:lvlText w:val="-"/>
      <w:lvlJc w:val="left"/>
      <w:pPr>
        <w:tabs>
          <w:tab w:val="num" w:pos="720"/>
        </w:tabs>
        <w:ind w:left="720" w:hanging="360"/>
      </w:pPr>
      <w:rPr>
        <w:rFonts w:ascii="Times New Roman" w:eastAsia="Times New Roman" w:hAnsi="Times New Roman" w:cs="Times New Roman" w:hint="default"/>
      </w:rPr>
    </w:lvl>
    <w:lvl w:ilvl="1" w:tplc="02BAD4B8">
      <w:start w:val="1"/>
      <w:numFmt w:val="bullet"/>
      <w:lvlText w:val="•"/>
      <w:lvlJc w:val="left"/>
      <w:pPr>
        <w:tabs>
          <w:tab w:val="num" w:pos="1440"/>
        </w:tabs>
        <w:ind w:left="1440" w:hanging="360"/>
      </w:pPr>
      <w:rPr>
        <w:rFonts w:ascii="Arial" w:hAnsi="Arial" w:cs="Times New Roman" w:hint="default"/>
      </w:rPr>
    </w:lvl>
    <w:lvl w:ilvl="2" w:tplc="2A568328">
      <w:start w:val="1"/>
      <w:numFmt w:val="bullet"/>
      <w:lvlText w:val="•"/>
      <w:lvlJc w:val="left"/>
      <w:pPr>
        <w:tabs>
          <w:tab w:val="num" w:pos="2160"/>
        </w:tabs>
        <w:ind w:left="2160" w:hanging="360"/>
      </w:pPr>
      <w:rPr>
        <w:rFonts w:ascii="Arial" w:hAnsi="Arial" w:cs="Times New Roman" w:hint="default"/>
      </w:rPr>
    </w:lvl>
    <w:lvl w:ilvl="3" w:tplc="0C009B22">
      <w:start w:val="1"/>
      <w:numFmt w:val="bullet"/>
      <w:lvlText w:val="•"/>
      <w:lvlJc w:val="left"/>
      <w:pPr>
        <w:tabs>
          <w:tab w:val="num" w:pos="2880"/>
        </w:tabs>
        <w:ind w:left="2880" w:hanging="360"/>
      </w:pPr>
      <w:rPr>
        <w:rFonts w:ascii="Arial" w:hAnsi="Arial" w:cs="Times New Roman" w:hint="default"/>
      </w:rPr>
    </w:lvl>
    <w:lvl w:ilvl="4" w:tplc="D1F091B2">
      <w:start w:val="1"/>
      <w:numFmt w:val="bullet"/>
      <w:lvlText w:val="•"/>
      <w:lvlJc w:val="left"/>
      <w:pPr>
        <w:tabs>
          <w:tab w:val="num" w:pos="3600"/>
        </w:tabs>
        <w:ind w:left="3600" w:hanging="360"/>
      </w:pPr>
      <w:rPr>
        <w:rFonts w:ascii="Arial" w:hAnsi="Arial" w:cs="Times New Roman" w:hint="default"/>
      </w:rPr>
    </w:lvl>
    <w:lvl w:ilvl="5" w:tplc="EB10737A">
      <w:start w:val="1"/>
      <w:numFmt w:val="bullet"/>
      <w:lvlText w:val="•"/>
      <w:lvlJc w:val="left"/>
      <w:pPr>
        <w:tabs>
          <w:tab w:val="num" w:pos="4320"/>
        </w:tabs>
        <w:ind w:left="4320" w:hanging="360"/>
      </w:pPr>
      <w:rPr>
        <w:rFonts w:ascii="Arial" w:hAnsi="Arial" w:cs="Times New Roman" w:hint="default"/>
      </w:rPr>
    </w:lvl>
    <w:lvl w:ilvl="6" w:tplc="9F225744">
      <w:start w:val="1"/>
      <w:numFmt w:val="bullet"/>
      <w:lvlText w:val="•"/>
      <w:lvlJc w:val="left"/>
      <w:pPr>
        <w:tabs>
          <w:tab w:val="num" w:pos="5040"/>
        </w:tabs>
        <w:ind w:left="5040" w:hanging="360"/>
      </w:pPr>
      <w:rPr>
        <w:rFonts w:ascii="Arial" w:hAnsi="Arial" w:cs="Times New Roman" w:hint="default"/>
      </w:rPr>
    </w:lvl>
    <w:lvl w:ilvl="7" w:tplc="236A1B60">
      <w:start w:val="1"/>
      <w:numFmt w:val="bullet"/>
      <w:lvlText w:val="•"/>
      <w:lvlJc w:val="left"/>
      <w:pPr>
        <w:tabs>
          <w:tab w:val="num" w:pos="5760"/>
        </w:tabs>
        <w:ind w:left="5760" w:hanging="360"/>
      </w:pPr>
      <w:rPr>
        <w:rFonts w:ascii="Arial" w:hAnsi="Arial" w:cs="Times New Roman" w:hint="default"/>
      </w:rPr>
    </w:lvl>
    <w:lvl w:ilvl="8" w:tplc="88B4C19C">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31BF2856"/>
    <w:multiLevelType w:val="hybridMultilevel"/>
    <w:tmpl w:val="3CD40F9E"/>
    <w:lvl w:ilvl="0" w:tplc="F9C81F1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3AE06CE1"/>
    <w:multiLevelType w:val="multilevel"/>
    <w:tmpl w:val="8A72E0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FE6933"/>
    <w:multiLevelType w:val="hybridMultilevel"/>
    <w:tmpl w:val="332EF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101E95"/>
    <w:multiLevelType w:val="hybridMultilevel"/>
    <w:tmpl w:val="BA84D9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D6E3167"/>
    <w:multiLevelType w:val="multilevel"/>
    <w:tmpl w:val="FB860906"/>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rPr>
        <w:rFonts w:hint="eastAsia"/>
      </w:rPr>
    </w:lvl>
    <w:lvl w:ilvl="2">
      <w:start w:val="1"/>
      <w:numFmt w:val="lowerRoman"/>
      <w:lvlText w:val="%3."/>
      <w:lvlJc w:val="right"/>
      <w:pPr>
        <w:ind w:left="1800" w:hanging="180"/>
      </w:pPr>
      <w:rPr>
        <w:rFonts w:hint="eastAsia"/>
      </w:rPr>
    </w:lvl>
    <w:lvl w:ilvl="3">
      <w:start w:val="1"/>
      <w:numFmt w:val="decimal"/>
      <w:lvlText w:val="%4."/>
      <w:lvlJc w:val="left"/>
      <w:pPr>
        <w:ind w:left="2520" w:hanging="360"/>
      </w:pPr>
      <w:rPr>
        <w:rFonts w:hint="eastAsia"/>
      </w:rPr>
    </w:lvl>
    <w:lvl w:ilvl="4">
      <w:start w:val="1"/>
      <w:numFmt w:val="lowerLetter"/>
      <w:lvlText w:val="%5."/>
      <w:lvlJc w:val="left"/>
      <w:pPr>
        <w:ind w:left="3240" w:hanging="360"/>
      </w:pPr>
      <w:rPr>
        <w:rFonts w:hint="eastAsia"/>
      </w:rPr>
    </w:lvl>
    <w:lvl w:ilvl="5">
      <w:start w:val="1"/>
      <w:numFmt w:val="lowerRoman"/>
      <w:lvlText w:val="%6."/>
      <w:lvlJc w:val="right"/>
      <w:pPr>
        <w:ind w:left="3960" w:hanging="180"/>
      </w:pPr>
      <w:rPr>
        <w:rFonts w:hint="eastAsia"/>
      </w:rPr>
    </w:lvl>
    <w:lvl w:ilvl="6">
      <w:start w:val="1"/>
      <w:numFmt w:val="decimal"/>
      <w:lvlText w:val="%7."/>
      <w:lvlJc w:val="left"/>
      <w:pPr>
        <w:ind w:left="4680" w:hanging="360"/>
      </w:pPr>
      <w:rPr>
        <w:rFonts w:hint="eastAsia"/>
      </w:rPr>
    </w:lvl>
    <w:lvl w:ilvl="7">
      <w:start w:val="1"/>
      <w:numFmt w:val="lowerLetter"/>
      <w:lvlText w:val="%8."/>
      <w:lvlJc w:val="left"/>
      <w:pPr>
        <w:ind w:left="5400" w:hanging="360"/>
      </w:pPr>
      <w:rPr>
        <w:rFonts w:hint="eastAsia"/>
      </w:rPr>
    </w:lvl>
    <w:lvl w:ilvl="8">
      <w:start w:val="1"/>
      <w:numFmt w:val="lowerRoman"/>
      <w:lvlText w:val="%9."/>
      <w:lvlJc w:val="right"/>
      <w:pPr>
        <w:ind w:left="6120" w:hanging="180"/>
      </w:pPr>
      <w:rPr>
        <w:rFonts w:hint="eastAsia"/>
      </w:rPr>
    </w:lvl>
  </w:abstractNum>
  <w:abstractNum w:abstractNumId="12" w15:restartNumberingAfterBreak="0">
    <w:nsid w:val="4F8D1E8E"/>
    <w:multiLevelType w:val="hybridMultilevel"/>
    <w:tmpl w:val="AB0698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5C8103F"/>
    <w:multiLevelType w:val="hybridMultilevel"/>
    <w:tmpl w:val="9790F81C"/>
    <w:lvl w:ilvl="0" w:tplc="FFFFFFFF">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4612"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5" w15:restartNumberingAfterBreak="0">
    <w:nsid w:val="59B95BA0"/>
    <w:multiLevelType w:val="hybridMultilevel"/>
    <w:tmpl w:val="10BAFD5E"/>
    <w:lvl w:ilvl="0" w:tplc="FFFFFFFF">
      <w:start w:val="1"/>
      <w:numFmt w:val="decimal"/>
      <w:suff w:val="space"/>
      <w:lvlText w:val="Proposal %1:"/>
      <w:lvlJc w:val="left"/>
      <w:pPr>
        <w:ind w:left="360" w:hanging="360"/>
      </w:pPr>
      <w:rPr>
        <w:rFonts w:ascii="Times New Roman" w:hAnsi="Times New Roman" w:hint="default"/>
        <w:b/>
        <w:i w:val="0"/>
        <w:color w:val="auto"/>
        <w:sz w:val="20"/>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3AD4213"/>
    <w:multiLevelType w:val="multilevel"/>
    <w:tmpl w:val="10EA28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180F58"/>
    <w:multiLevelType w:val="hybridMultilevel"/>
    <w:tmpl w:val="BDE80E7A"/>
    <w:lvl w:ilvl="0" w:tplc="04090003">
      <w:start w:val="1"/>
      <w:numFmt w:val="bullet"/>
      <w:lvlText w:val="o"/>
      <w:lvlJc w:val="left"/>
      <w:pPr>
        <w:ind w:left="880" w:hanging="440"/>
      </w:pPr>
      <w:rPr>
        <w:rFonts w:ascii="Courier New" w:hAnsi="Courier New" w:cs="Courier New"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8" w15:restartNumberingAfterBreak="0">
    <w:nsid w:val="795F00B8"/>
    <w:multiLevelType w:val="hybridMultilevel"/>
    <w:tmpl w:val="1C401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D7007E"/>
    <w:multiLevelType w:val="hybridMultilevel"/>
    <w:tmpl w:val="71F8AE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7"/>
  </w:num>
  <w:num w:numId="2">
    <w:abstractNumId w:val="11"/>
  </w:num>
  <w:num w:numId="3">
    <w:abstractNumId w:val="14"/>
  </w:num>
  <w:num w:numId="4">
    <w:abstractNumId w:val="4"/>
  </w:num>
  <w:num w:numId="5">
    <w:abstractNumId w:val="2"/>
  </w:num>
  <w:num w:numId="6">
    <w:abstractNumId w:val="18"/>
  </w:num>
  <w:num w:numId="7">
    <w:abstractNumId w:val="12"/>
  </w:num>
  <w:num w:numId="8">
    <w:abstractNumId w:val="15"/>
  </w:num>
  <w:num w:numId="9">
    <w:abstractNumId w:val="13"/>
  </w:num>
  <w:num w:numId="10">
    <w:abstractNumId w:val="17"/>
  </w:num>
  <w:num w:numId="11">
    <w:abstractNumId w:val="19"/>
  </w:num>
  <w:num w:numId="12">
    <w:abstractNumId w:val="0"/>
  </w:num>
  <w:num w:numId="13">
    <w:abstractNumId w:val="10"/>
  </w:num>
  <w:num w:numId="14">
    <w:abstractNumId w:val="8"/>
  </w:num>
  <w:num w:numId="15">
    <w:abstractNumId w:val="3"/>
  </w:num>
  <w:num w:numId="16">
    <w:abstractNumId w:val="9"/>
  </w:num>
  <w:num w:numId="17">
    <w:abstractNumId w:val="16"/>
  </w:num>
  <w:num w:numId="18">
    <w:abstractNumId w:val="6"/>
  </w:num>
  <w:num w:numId="19">
    <w:abstractNumId w:val="1"/>
  </w:num>
  <w:num w:numId="20">
    <w:abstractNumId w:val="5"/>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RAN4#109">
    <w15:presenceInfo w15:providerId="None" w15:userId="OPPO-RAN4#109"/>
  </w15:person>
  <w15:person w15:author="Qualcomm-CH">
    <w15:presenceInfo w15:providerId="None" w15:userId="Qualcomm-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648"/>
    <w:rsid w:val="00001537"/>
    <w:rsid w:val="00001A28"/>
    <w:rsid w:val="00001AA4"/>
    <w:rsid w:val="0000223C"/>
    <w:rsid w:val="00002B29"/>
    <w:rsid w:val="00002DA6"/>
    <w:rsid w:val="00003D59"/>
    <w:rsid w:val="00004165"/>
    <w:rsid w:val="000044AE"/>
    <w:rsid w:val="00005120"/>
    <w:rsid w:val="0000573E"/>
    <w:rsid w:val="00005CAD"/>
    <w:rsid w:val="000075B2"/>
    <w:rsid w:val="00014FEF"/>
    <w:rsid w:val="00016155"/>
    <w:rsid w:val="0001660E"/>
    <w:rsid w:val="00016630"/>
    <w:rsid w:val="00016A7B"/>
    <w:rsid w:val="00020801"/>
    <w:rsid w:val="00020C56"/>
    <w:rsid w:val="00023A42"/>
    <w:rsid w:val="00024E18"/>
    <w:rsid w:val="000253EF"/>
    <w:rsid w:val="00025528"/>
    <w:rsid w:val="00026192"/>
    <w:rsid w:val="00026224"/>
    <w:rsid w:val="00026ACC"/>
    <w:rsid w:val="00026EC3"/>
    <w:rsid w:val="0003171D"/>
    <w:rsid w:val="00031BB2"/>
    <w:rsid w:val="00031C1D"/>
    <w:rsid w:val="00032971"/>
    <w:rsid w:val="0003399B"/>
    <w:rsid w:val="00033F45"/>
    <w:rsid w:val="000343D8"/>
    <w:rsid w:val="000344B8"/>
    <w:rsid w:val="00035C50"/>
    <w:rsid w:val="00036292"/>
    <w:rsid w:val="000362EA"/>
    <w:rsid w:val="00037797"/>
    <w:rsid w:val="0004075F"/>
    <w:rsid w:val="00040A3E"/>
    <w:rsid w:val="00040F17"/>
    <w:rsid w:val="0004221D"/>
    <w:rsid w:val="000427C0"/>
    <w:rsid w:val="00042D67"/>
    <w:rsid w:val="00042E44"/>
    <w:rsid w:val="000433B3"/>
    <w:rsid w:val="00043CCE"/>
    <w:rsid w:val="000457A1"/>
    <w:rsid w:val="00047F6F"/>
    <w:rsid w:val="00050001"/>
    <w:rsid w:val="00050403"/>
    <w:rsid w:val="00051F28"/>
    <w:rsid w:val="00052041"/>
    <w:rsid w:val="0005326A"/>
    <w:rsid w:val="00055382"/>
    <w:rsid w:val="000554D5"/>
    <w:rsid w:val="00056494"/>
    <w:rsid w:val="0005705A"/>
    <w:rsid w:val="00057FED"/>
    <w:rsid w:val="00061676"/>
    <w:rsid w:val="0006266D"/>
    <w:rsid w:val="00063095"/>
    <w:rsid w:val="0006382F"/>
    <w:rsid w:val="000642A6"/>
    <w:rsid w:val="00065395"/>
    <w:rsid w:val="00065506"/>
    <w:rsid w:val="00066B30"/>
    <w:rsid w:val="0007033E"/>
    <w:rsid w:val="000708A6"/>
    <w:rsid w:val="00070AB8"/>
    <w:rsid w:val="000715D7"/>
    <w:rsid w:val="00071AC1"/>
    <w:rsid w:val="00071F6C"/>
    <w:rsid w:val="00072724"/>
    <w:rsid w:val="00072B57"/>
    <w:rsid w:val="00073608"/>
    <w:rsid w:val="0007382E"/>
    <w:rsid w:val="0007389F"/>
    <w:rsid w:val="00073EEC"/>
    <w:rsid w:val="000766E1"/>
    <w:rsid w:val="00077FF6"/>
    <w:rsid w:val="00080D82"/>
    <w:rsid w:val="00081692"/>
    <w:rsid w:val="00081834"/>
    <w:rsid w:val="00082C46"/>
    <w:rsid w:val="00085A0E"/>
    <w:rsid w:val="00087548"/>
    <w:rsid w:val="0009091A"/>
    <w:rsid w:val="000929E0"/>
    <w:rsid w:val="00092A1F"/>
    <w:rsid w:val="00092BFE"/>
    <w:rsid w:val="00093E7E"/>
    <w:rsid w:val="00093FB0"/>
    <w:rsid w:val="000940BA"/>
    <w:rsid w:val="0009621F"/>
    <w:rsid w:val="000A1830"/>
    <w:rsid w:val="000A20BF"/>
    <w:rsid w:val="000A4121"/>
    <w:rsid w:val="000A4AA3"/>
    <w:rsid w:val="000A4E6D"/>
    <w:rsid w:val="000A550E"/>
    <w:rsid w:val="000B0464"/>
    <w:rsid w:val="000B0960"/>
    <w:rsid w:val="000B121E"/>
    <w:rsid w:val="000B1581"/>
    <w:rsid w:val="000B1A55"/>
    <w:rsid w:val="000B20BB"/>
    <w:rsid w:val="000B238A"/>
    <w:rsid w:val="000B2CFF"/>
    <w:rsid w:val="000B2EF6"/>
    <w:rsid w:val="000B2FA6"/>
    <w:rsid w:val="000B379E"/>
    <w:rsid w:val="000B3820"/>
    <w:rsid w:val="000B393F"/>
    <w:rsid w:val="000B394F"/>
    <w:rsid w:val="000B46A8"/>
    <w:rsid w:val="000B4AA0"/>
    <w:rsid w:val="000B58A3"/>
    <w:rsid w:val="000B5923"/>
    <w:rsid w:val="000B603C"/>
    <w:rsid w:val="000B64C2"/>
    <w:rsid w:val="000B64E0"/>
    <w:rsid w:val="000B7E43"/>
    <w:rsid w:val="000C16B1"/>
    <w:rsid w:val="000C195F"/>
    <w:rsid w:val="000C2553"/>
    <w:rsid w:val="000C2815"/>
    <w:rsid w:val="000C29DC"/>
    <w:rsid w:val="000C2C22"/>
    <w:rsid w:val="000C38C3"/>
    <w:rsid w:val="000C4549"/>
    <w:rsid w:val="000C7FE2"/>
    <w:rsid w:val="000D09FD"/>
    <w:rsid w:val="000D1232"/>
    <w:rsid w:val="000D19DE"/>
    <w:rsid w:val="000D202E"/>
    <w:rsid w:val="000D3B8B"/>
    <w:rsid w:val="000D44FB"/>
    <w:rsid w:val="000D574B"/>
    <w:rsid w:val="000D671F"/>
    <w:rsid w:val="000D681A"/>
    <w:rsid w:val="000D6CFC"/>
    <w:rsid w:val="000D7E6E"/>
    <w:rsid w:val="000E298F"/>
    <w:rsid w:val="000E3A76"/>
    <w:rsid w:val="000E4065"/>
    <w:rsid w:val="000E5155"/>
    <w:rsid w:val="000E52DF"/>
    <w:rsid w:val="000E537B"/>
    <w:rsid w:val="000E57D0"/>
    <w:rsid w:val="000E5FB9"/>
    <w:rsid w:val="000E6E26"/>
    <w:rsid w:val="000E7858"/>
    <w:rsid w:val="000F08CD"/>
    <w:rsid w:val="000F18FC"/>
    <w:rsid w:val="000F1B76"/>
    <w:rsid w:val="000F22FD"/>
    <w:rsid w:val="000F39CA"/>
    <w:rsid w:val="000F4D3A"/>
    <w:rsid w:val="00101514"/>
    <w:rsid w:val="00102787"/>
    <w:rsid w:val="0010346B"/>
    <w:rsid w:val="001034FA"/>
    <w:rsid w:val="001040F7"/>
    <w:rsid w:val="00104C67"/>
    <w:rsid w:val="0010568D"/>
    <w:rsid w:val="00105D0F"/>
    <w:rsid w:val="00107927"/>
    <w:rsid w:val="00107C22"/>
    <w:rsid w:val="00110693"/>
    <w:rsid w:val="00110E26"/>
    <w:rsid w:val="00111321"/>
    <w:rsid w:val="00111B12"/>
    <w:rsid w:val="001128E7"/>
    <w:rsid w:val="00112F7B"/>
    <w:rsid w:val="0011482E"/>
    <w:rsid w:val="00116848"/>
    <w:rsid w:val="00117019"/>
    <w:rsid w:val="00117BCB"/>
    <w:rsid w:val="00117BD6"/>
    <w:rsid w:val="001206C2"/>
    <w:rsid w:val="00121978"/>
    <w:rsid w:val="00121DB9"/>
    <w:rsid w:val="00121DC4"/>
    <w:rsid w:val="00123401"/>
    <w:rsid w:val="00123422"/>
    <w:rsid w:val="001236C2"/>
    <w:rsid w:val="00124B6A"/>
    <w:rsid w:val="001252EF"/>
    <w:rsid w:val="00130462"/>
    <w:rsid w:val="001317EC"/>
    <w:rsid w:val="001331BF"/>
    <w:rsid w:val="00134B97"/>
    <w:rsid w:val="00136477"/>
    <w:rsid w:val="00136D4C"/>
    <w:rsid w:val="00137276"/>
    <w:rsid w:val="00137957"/>
    <w:rsid w:val="00140E19"/>
    <w:rsid w:val="00141936"/>
    <w:rsid w:val="00141DB5"/>
    <w:rsid w:val="00142106"/>
    <w:rsid w:val="00142538"/>
    <w:rsid w:val="00142BB9"/>
    <w:rsid w:val="00142DC4"/>
    <w:rsid w:val="0014323A"/>
    <w:rsid w:val="00144F96"/>
    <w:rsid w:val="00150678"/>
    <w:rsid w:val="00151EAC"/>
    <w:rsid w:val="00152323"/>
    <w:rsid w:val="00152419"/>
    <w:rsid w:val="00152FFB"/>
    <w:rsid w:val="001531AE"/>
    <w:rsid w:val="00153528"/>
    <w:rsid w:val="00154E68"/>
    <w:rsid w:val="001558D0"/>
    <w:rsid w:val="001569F0"/>
    <w:rsid w:val="00157805"/>
    <w:rsid w:val="00162548"/>
    <w:rsid w:val="00162A6A"/>
    <w:rsid w:val="00162FE7"/>
    <w:rsid w:val="001646A1"/>
    <w:rsid w:val="00164A8A"/>
    <w:rsid w:val="00164ADF"/>
    <w:rsid w:val="00165A00"/>
    <w:rsid w:val="00165CEE"/>
    <w:rsid w:val="0016756D"/>
    <w:rsid w:val="00167B5A"/>
    <w:rsid w:val="0017035E"/>
    <w:rsid w:val="0017200F"/>
    <w:rsid w:val="00172183"/>
    <w:rsid w:val="001750E9"/>
    <w:rsid w:val="001751AB"/>
    <w:rsid w:val="00175A3F"/>
    <w:rsid w:val="00175C47"/>
    <w:rsid w:val="00176760"/>
    <w:rsid w:val="00176B8B"/>
    <w:rsid w:val="0017747E"/>
    <w:rsid w:val="00180E09"/>
    <w:rsid w:val="0018166A"/>
    <w:rsid w:val="00183A86"/>
    <w:rsid w:val="00183D4C"/>
    <w:rsid w:val="00183F6D"/>
    <w:rsid w:val="001842B5"/>
    <w:rsid w:val="00184C0A"/>
    <w:rsid w:val="001853D2"/>
    <w:rsid w:val="00186320"/>
    <w:rsid w:val="0018670E"/>
    <w:rsid w:val="0019072B"/>
    <w:rsid w:val="0019219A"/>
    <w:rsid w:val="00193722"/>
    <w:rsid w:val="00193E30"/>
    <w:rsid w:val="00194171"/>
    <w:rsid w:val="00194E27"/>
    <w:rsid w:val="00195077"/>
    <w:rsid w:val="001954A9"/>
    <w:rsid w:val="00195565"/>
    <w:rsid w:val="0019637C"/>
    <w:rsid w:val="00197947"/>
    <w:rsid w:val="001A033F"/>
    <w:rsid w:val="001A08AA"/>
    <w:rsid w:val="001A492D"/>
    <w:rsid w:val="001A49A3"/>
    <w:rsid w:val="001A4CFC"/>
    <w:rsid w:val="001A56DC"/>
    <w:rsid w:val="001A59CB"/>
    <w:rsid w:val="001A5F58"/>
    <w:rsid w:val="001A6984"/>
    <w:rsid w:val="001A6D55"/>
    <w:rsid w:val="001B1C8F"/>
    <w:rsid w:val="001B2E4C"/>
    <w:rsid w:val="001B41CE"/>
    <w:rsid w:val="001B5EF9"/>
    <w:rsid w:val="001B6B9D"/>
    <w:rsid w:val="001B713D"/>
    <w:rsid w:val="001B7991"/>
    <w:rsid w:val="001B79F8"/>
    <w:rsid w:val="001B7AB7"/>
    <w:rsid w:val="001C1409"/>
    <w:rsid w:val="001C1442"/>
    <w:rsid w:val="001C2AE6"/>
    <w:rsid w:val="001C34D9"/>
    <w:rsid w:val="001C3A27"/>
    <w:rsid w:val="001C435B"/>
    <w:rsid w:val="001C44DE"/>
    <w:rsid w:val="001C4A89"/>
    <w:rsid w:val="001C5D4D"/>
    <w:rsid w:val="001C6177"/>
    <w:rsid w:val="001D0363"/>
    <w:rsid w:val="001D0667"/>
    <w:rsid w:val="001D12B4"/>
    <w:rsid w:val="001D12FF"/>
    <w:rsid w:val="001D1B07"/>
    <w:rsid w:val="001D30F9"/>
    <w:rsid w:val="001D3C44"/>
    <w:rsid w:val="001D634A"/>
    <w:rsid w:val="001D7D94"/>
    <w:rsid w:val="001E0492"/>
    <w:rsid w:val="001E0640"/>
    <w:rsid w:val="001E0A28"/>
    <w:rsid w:val="001E26D1"/>
    <w:rsid w:val="001E399A"/>
    <w:rsid w:val="001E4218"/>
    <w:rsid w:val="001E5076"/>
    <w:rsid w:val="001E6C4D"/>
    <w:rsid w:val="001E6F68"/>
    <w:rsid w:val="001E79FE"/>
    <w:rsid w:val="001F040C"/>
    <w:rsid w:val="001F06F4"/>
    <w:rsid w:val="001F0B20"/>
    <w:rsid w:val="001F212F"/>
    <w:rsid w:val="001F4A82"/>
    <w:rsid w:val="001F4E42"/>
    <w:rsid w:val="001F5930"/>
    <w:rsid w:val="001F6124"/>
    <w:rsid w:val="001F6A0A"/>
    <w:rsid w:val="001F76FB"/>
    <w:rsid w:val="0020032E"/>
    <w:rsid w:val="00200432"/>
    <w:rsid w:val="00200A62"/>
    <w:rsid w:val="00202323"/>
    <w:rsid w:val="00203740"/>
    <w:rsid w:val="00204042"/>
    <w:rsid w:val="00206278"/>
    <w:rsid w:val="0020798F"/>
    <w:rsid w:val="00207CBD"/>
    <w:rsid w:val="002138EA"/>
    <w:rsid w:val="002139EA"/>
    <w:rsid w:val="00213F84"/>
    <w:rsid w:val="00214FBD"/>
    <w:rsid w:val="00216A92"/>
    <w:rsid w:val="002176CC"/>
    <w:rsid w:val="002177B7"/>
    <w:rsid w:val="002178B4"/>
    <w:rsid w:val="00220792"/>
    <w:rsid w:val="002215DF"/>
    <w:rsid w:val="00221E08"/>
    <w:rsid w:val="00222897"/>
    <w:rsid w:val="00222B0C"/>
    <w:rsid w:val="00225353"/>
    <w:rsid w:val="00225982"/>
    <w:rsid w:val="00225DC3"/>
    <w:rsid w:val="0022601D"/>
    <w:rsid w:val="0022648B"/>
    <w:rsid w:val="00231022"/>
    <w:rsid w:val="002311B0"/>
    <w:rsid w:val="002326C2"/>
    <w:rsid w:val="00233CE5"/>
    <w:rsid w:val="00235394"/>
    <w:rsid w:val="00235577"/>
    <w:rsid w:val="002371B2"/>
    <w:rsid w:val="0024139D"/>
    <w:rsid w:val="002413C1"/>
    <w:rsid w:val="002418DE"/>
    <w:rsid w:val="00242171"/>
    <w:rsid w:val="0024319A"/>
    <w:rsid w:val="00243455"/>
    <w:rsid w:val="002435CA"/>
    <w:rsid w:val="0024469F"/>
    <w:rsid w:val="002459DE"/>
    <w:rsid w:val="00247B1C"/>
    <w:rsid w:val="00250B5B"/>
    <w:rsid w:val="0025172A"/>
    <w:rsid w:val="00251D88"/>
    <w:rsid w:val="00252DB8"/>
    <w:rsid w:val="002537A4"/>
    <w:rsid w:val="002537BC"/>
    <w:rsid w:val="00255188"/>
    <w:rsid w:val="00255C58"/>
    <w:rsid w:val="00256D8B"/>
    <w:rsid w:val="00257BD2"/>
    <w:rsid w:val="00260EC7"/>
    <w:rsid w:val="002610ED"/>
    <w:rsid w:val="00261539"/>
    <w:rsid w:val="0026179F"/>
    <w:rsid w:val="002624BF"/>
    <w:rsid w:val="002635CD"/>
    <w:rsid w:val="0026370B"/>
    <w:rsid w:val="00263D4F"/>
    <w:rsid w:val="0026650C"/>
    <w:rsid w:val="002666AE"/>
    <w:rsid w:val="00270781"/>
    <w:rsid w:val="002708FD"/>
    <w:rsid w:val="00270FEC"/>
    <w:rsid w:val="00273EB9"/>
    <w:rsid w:val="00274139"/>
    <w:rsid w:val="00274ABB"/>
    <w:rsid w:val="00274E1A"/>
    <w:rsid w:val="00274E25"/>
    <w:rsid w:val="00276767"/>
    <w:rsid w:val="002775B1"/>
    <w:rsid w:val="002775B9"/>
    <w:rsid w:val="002807BF"/>
    <w:rsid w:val="002811C4"/>
    <w:rsid w:val="00281A4E"/>
    <w:rsid w:val="00281C87"/>
    <w:rsid w:val="00282213"/>
    <w:rsid w:val="00282547"/>
    <w:rsid w:val="0028325C"/>
    <w:rsid w:val="00284016"/>
    <w:rsid w:val="00284895"/>
    <w:rsid w:val="00284E0A"/>
    <w:rsid w:val="00284EC6"/>
    <w:rsid w:val="002858BF"/>
    <w:rsid w:val="00287D55"/>
    <w:rsid w:val="00287F18"/>
    <w:rsid w:val="002901B7"/>
    <w:rsid w:val="00290335"/>
    <w:rsid w:val="002904CC"/>
    <w:rsid w:val="00290812"/>
    <w:rsid w:val="002928B2"/>
    <w:rsid w:val="002939AF"/>
    <w:rsid w:val="0029422E"/>
    <w:rsid w:val="00294491"/>
    <w:rsid w:val="00294BDE"/>
    <w:rsid w:val="002951D3"/>
    <w:rsid w:val="00295BF8"/>
    <w:rsid w:val="002A0B3A"/>
    <w:rsid w:val="002A0CED"/>
    <w:rsid w:val="002A0D9A"/>
    <w:rsid w:val="002A275E"/>
    <w:rsid w:val="002A282D"/>
    <w:rsid w:val="002A3311"/>
    <w:rsid w:val="002A4CD0"/>
    <w:rsid w:val="002A7C39"/>
    <w:rsid w:val="002A7DA6"/>
    <w:rsid w:val="002B088D"/>
    <w:rsid w:val="002B46A7"/>
    <w:rsid w:val="002B516C"/>
    <w:rsid w:val="002B5E1D"/>
    <w:rsid w:val="002B60C1"/>
    <w:rsid w:val="002B757F"/>
    <w:rsid w:val="002C0155"/>
    <w:rsid w:val="002C0647"/>
    <w:rsid w:val="002C1041"/>
    <w:rsid w:val="002C25BA"/>
    <w:rsid w:val="002C48AF"/>
    <w:rsid w:val="002C4B52"/>
    <w:rsid w:val="002D03E5"/>
    <w:rsid w:val="002D1355"/>
    <w:rsid w:val="002D1DC8"/>
    <w:rsid w:val="002D231A"/>
    <w:rsid w:val="002D354F"/>
    <w:rsid w:val="002D36EB"/>
    <w:rsid w:val="002D5C08"/>
    <w:rsid w:val="002D6BDF"/>
    <w:rsid w:val="002D73C2"/>
    <w:rsid w:val="002D7E91"/>
    <w:rsid w:val="002E0447"/>
    <w:rsid w:val="002E0CCA"/>
    <w:rsid w:val="002E11D6"/>
    <w:rsid w:val="002E2CE9"/>
    <w:rsid w:val="002E3BF7"/>
    <w:rsid w:val="002E403E"/>
    <w:rsid w:val="002E4A49"/>
    <w:rsid w:val="002E4C74"/>
    <w:rsid w:val="002E5142"/>
    <w:rsid w:val="002E5695"/>
    <w:rsid w:val="002E6FD8"/>
    <w:rsid w:val="002F158C"/>
    <w:rsid w:val="002F25E9"/>
    <w:rsid w:val="002F2797"/>
    <w:rsid w:val="002F4093"/>
    <w:rsid w:val="002F409B"/>
    <w:rsid w:val="002F5636"/>
    <w:rsid w:val="002F5E5D"/>
    <w:rsid w:val="002F7798"/>
    <w:rsid w:val="003009E3"/>
    <w:rsid w:val="0030138A"/>
    <w:rsid w:val="00301D4B"/>
    <w:rsid w:val="003022A5"/>
    <w:rsid w:val="003033E3"/>
    <w:rsid w:val="00303919"/>
    <w:rsid w:val="00303B06"/>
    <w:rsid w:val="0030471A"/>
    <w:rsid w:val="00305796"/>
    <w:rsid w:val="00305B24"/>
    <w:rsid w:val="00305DAC"/>
    <w:rsid w:val="00307196"/>
    <w:rsid w:val="00307642"/>
    <w:rsid w:val="00307E51"/>
    <w:rsid w:val="00311363"/>
    <w:rsid w:val="00314DE1"/>
    <w:rsid w:val="00314EEE"/>
    <w:rsid w:val="00315775"/>
    <w:rsid w:val="00315867"/>
    <w:rsid w:val="003206E8"/>
    <w:rsid w:val="00321150"/>
    <w:rsid w:val="00321EC0"/>
    <w:rsid w:val="00322224"/>
    <w:rsid w:val="00322596"/>
    <w:rsid w:val="003246B5"/>
    <w:rsid w:val="003260D7"/>
    <w:rsid w:val="00326B85"/>
    <w:rsid w:val="00327A07"/>
    <w:rsid w:val="00330344"/>
    <w:rsid w:val="0033105F"/>
    <w:rsid w:val="00336697"/>
    <w:rsid w:val="00336B8B"/>
    <w:rsid w:val="00337C92"/>
    <w:rsid w:val="003402CA"/>
    <w:rsid w:val="0034054E"/>
    <w:rsid w:val="003418CB"/>
    <w:rsid w:val="0034196D"/>
    <w:rsid w:val="00342D86"/>
    <w:rsid w:val="00343447"/>
    <w:rsid w:val="00343534"/>
    <w:rsid w:val="003465DF"/>
    <w:rsid w:val="00346E13"/>
    <w:rsid w:val="00350BA5"/>
    <w:rsid w:val="00350CA2"/>
    <w:rsid w:val="00350EB1"/>
    <w:rsid w:val="00350FD1"/>
    <w:rsid w:val="003524E9"/>
    <w:rsid w:val="00353028"/>
    <w:rsid w:val="00353D8B"/>
    <w:rsid w:val="00354AFF"/>
    <w:rsid w:val="00354D62"/>
    <w:rsid w:val="00355337"/>
    <w:rsid w:val="003557F9"/>
    <w:rsid w:val="00355873"/>
    <w:rsid w:val="0035660F"/>
    <w:rsid w:val="00356E35"/>
    <w:rsid w:val="00357872"/>
    <w:rsid w:val="00357B04"/>
    <w:rsid w:val="003612A2"/>
    <w:rsid w:val="003628B9"/>
    <w:rsid w:val="00362D8F"/>
    <w:rsid w:val="003632D6"/>
    <w:rsid w:val="003636AA"/>
    <w:rsid w:val="00364082"/>
    <w:rsid w:val="003640B5"/>
    <w:rsid w:val="003647C4"/>
    <w:rsid w:val="00365E8A"/>
    <w:rsid w:val="00366BFA"/>
    <w:rsid w:val="00367724"/>
    <w:rsid w:val="00367BEB"/>
    <w:rsid w:val="003710BA"/>
    <w:rsid w:val="00371D7D"/>
    <w:rsid w:val="00372E2B"/>
    <w:rsid w:val="00374A7B"/>
    <w:rsid w:val="003770F6"/>
    <w:rsid w:val="00377862"/>
    <w:rsid w:val="00380BDC"/>
    <w:rsid w:val="003821EC"/>
    <w:rsid w:val="00383211"/>
    <w:rsid w:val="00383BFA"/>
    <w:rsid w:val="00383E37"/>
    <w:rsid w:val="003863F7"/>
    <w:rsid w:val="00387B07"/>
    <w:rsid w:val="00393042"/>
    <w:rsid w:val="003944A2"/>
    <w:rsid w:val="00394AD5"/>
    <w:rsid w:val="00394CEB"/>
    <w:rsid w:val="0039575F"/>
    <w:rsid w:val="0039642D"/>
    <w:rsid w:val="00397724"/>
    <w:rsid w:val="003A0329"/>
    <w:rsid w:val="003A0477"/>
    <w:rsid w:val="003A115D"/>
    <w:rsid w:val="003A18AE"/>
    <w:rsid w:val="003A2573"/>
    <w:rsid w:val="003A2E24"/>
    <w:rsid w:val="003A2E40"/>
    <w:rsid w:val="003A3BF4"/>
    <w:rsid w:val="003A5506"/>
    <w:rsid w:val="003A577A"/>
    <w:rsid w:val="003A6857"/>
    <w:rsid w:val="003A7E6F"/>
    <w:rsid w:val="003B0158"/>
    <w:rsid w:val="003B1318"/>
    <w:rsid w:val="003B1CEB"/>
    <w:rsid w:val="003B40B6"/>
    <w:rsid w:val="003B48B6"/>
    <w:rsid w:val="003B538A"/>
    <w:rsid w:val="003B56DB"/>
    <w:rsid w:val="003B6113"/>
    <w:rsid w:val="003B755E"/>
    <w:rsid w:val="003C0222"/>
    <w:rsid w:val="003C0995"/>
    <w:rsid w:val="003C180C"/>
    <w:rsid w:val="003C228E"/>
    <w:rsid w:val="003C2943"/>
    <w:rsid w:val="003C363E"/>
    <w:rsid w:val="003C370D"/>
    <w:rsid w:val="003C51E7"/>
    <w:rsid w:val="003C5754"/>
    <w:rsid w:val="003C6893"/>
    <w:rsid w:val="003C6DE2"/>
    <w:rsid w:val="003C7D99"/>
    <w:rsid w:val="003D0108"/>
    <w:rsid w:val="003D070A"/>
    <w:rsid w:val="003D1DC4"/>
    <w:rsid w:val="003D1EFD"/>
    <w:rsid w:val="003D28B2"/>
    <w:rsid w:val="003D28BF"/>
    <w:rsid w:val="003D2998"/>
    <w:rsid w:val="003D4215"/>
    <w:rsid w:val="003D4C47"/>
    <w:rsid w:val="003D524B"/>
    <w:rsid w:val="003D6CCE"/>
    <w:rsid w:val="003D6FE8"/>
    <w:rsid w:val="003D71AF"/>
    <w:rsid w:val="003D7719"/>
    <w:rsid w:val="003E0094"/>
    <w:rsid w:val="003E1E90"/>
    <w:rsid w:val="003E2152"/>
    <w:rsid w:val="003E2269"/>
    <w:rsid w:val="003E35B3"/>
    <w:rsid w:val="003E40EE"/>
    <w:rsid w:val="003E4A0D"/>
    <w:rsid w:val="003E6067"/>
    <w:rsid w:val="003E61CF"/>
    <w:rsid w:val="003E6982"/>
    <w:rsid w:val="003E7D5A"/>
    <w:rsid w:val="003F01BD"/>
    <w:rsid w:val="003F04B3"/>
    <w:rsid w:val="003F1C1B"/>
    <w:rsid w:val="003F3A2F"/>
    <w:rsid w:val="003F4B13"/>
    <w:rsid w:val="003F739B"/>
    <w:rsid w:val="00400492"/>
    <w:rsid w:val="00400E4E"/>
    <w:rsid w:val="00401144"/>
    <w:rsid w:val="00401F40"/>
    <w:rsid w:val="0040268A"/>
    <w:rsid w:val="00404831"/>
    <w:rsid w:val="00405B28"/>
    <w:rsid w:val="00406F5E"/>
    <w:rsid w:val="00407661"/>
    <w:rsid w:val="00410314"/>
    <w:rsid w:val="00412063"/>
    <w:rsid w:val="004127BD"/>
    <w:rsid w:val="00412EB1"/>
    <w:rsid w:val="0041397D"/>
    <w:rsid w:val="00413DDE"/>
    <w:rsid w:val="00414118"/>
    <w:rsid w:val="004144B6"/>
    <w:rsid w:val="0041523E"/>
    <w:rsid w:val="00415D68"/>
    <w:rsid w:val="00416084"/>
    <w:rsid w:val="0041695F"/>
    <w:rsid w:val="004173F7"/>
    <w:rsid w:val="004208F0"/>
    <w:rsid w:val="004225DD"/>
    <w:rsid w:val="004226F6"/>
    <w:rsid w:val="00423331"/>
    <w:rsid w:val="00423A90"/>
    <w:rsid w:val="00423CC5"/>
    <w:rsid w:val="0042455B"/>
    <w:rsid w:val="004245E4"/>
    <w:rsid w:val="00424774"/>
    <w:rsid w:val="00424F8C"/>
    <w:rsid w:val="00426249"/>
    <w:rsid w:val="00426275"/>
    <w:rsid w:val="004271BA"/>
    <w:rsid w:val="00430497"/>
    <w:rsid w:val="00430677"/>
    <w:rsid w:val="00430A8A"/>
    <w:rsid w:val="00430EA5"/>
    <w:rsid w:val="00431573"/>
    <w:rsid w:val="004322BA"/>
    <w:rsid w:val="004327FA"/>
    <w:rsid w:val="00433C70"/>
    <w:rsid w:val="00434565"/>
    <w:rsid w:val="00434DC1"/>
    <w:rsid w:val="004350F4"/>
    <w:rsid w:val="0043575E"/>
    <w:rsid w:val="004412A0"/>
    <w:rsid w:val="00442337"/>
    <w:rsid w:val="00442D85"/>
    <w:rsid w:val="0044420A"/>
    <w:rsid w:val="0044433E"/>
    <w:rsid w:val="00444766"/>
    <w:rsid w:val="00444CC5"/>
    <w:rsid w:val="00445EF9"/>
    <w:rsid w:val="00446408"/>
    <w:rsid w:val="00447B71"/>
    <w:rsid w:val="00450F27"/>
    <w:rsid w:val="004510E5"/>
    <w:rsid w:val="00451C8E"/>
    <w:rsid w:val="00452163"/>
    <w:rsid w:val="00452BFA"/>
    <w:rsid w:val="00452CFB"/>
    <w:rsid w:val="00452FF6"/>
    <w:rsid w:val="004533CB"/>
    <w:rsid w:val="00456A75"/>
    <w:rsid w:val="00457A11"/>
    <w:rsid w:val="00461E39"/>
    <w:rsid w:val="0046219D"/>
    <w:rsid w:val="004622B5"/>
    <w:rsid w:val="00462415"/>
    <w:rsid w:val="0046259F"/>
    <w:rsid w:val="00462D3A"/>
    <w:rsid w:val="00463521"/>
    <w:rsid w:val="00463F52"/>
    <w:rsid w:val="00471125"/>
    <w:rsid w:val="00471763"/>
    <w:rsid w:val="00472813"/>
    <w:rsid w:val="00473783"/>
    <w:rsid w:val="0047437A"/>
    <w:rsid w:val="00477C9E"/>
    <w:rsid w:val="00480017"/>
    <w:rsid w:val="004800D1"/>
    <w:rsid w:val="00480E42"/>
    <w:rsid w:val="00480FA9"/>
    <w:rsid w:val="00481723"/>
    <w:rsid w:val="00484C5D"/>
    <w:rsid w:val="0048543E"/>
    <w:rsid w:val="004859DD"/>
    <w:rsid w:val="004868C1"/>
    <w:rsid w:val="0048750F"/>
    <w:rsid w:val="00492578"/>
    <w:rsid w:val="004965F3"/>
    <w:rsid w:val="00497734"/>
    <w:rsid w:val="004A0857"/>
    <w:rsid w:val="004A17E9"/>
    <w:rsid w:val="004A2B53"/>
    <w:rsid w:val="004A495F"/>
    <w:rsid w:val="004A52C5"/>
    <w:rsid w:val="004A7544"/>
    <w:rsid w:val="004B1BC7"/>
    <w:rsid w:val="004B2EC5"/>
    <w:rsid w:val="004B4A17"/>
    <w:rsid w:val="004B4DC1"/>
    <w:rsid w:val="004B4F71"/>
    <w:rsid w:val="004B6B0F"/>
    <w:rsid w:val="004B6D84"/>
    <w:rsid w:val="004B7AF9"/>
    <w:rsid w:val="004C0957"/>
    <w:rsid w:val="004C1744"/>
    <w:rsid w:val="004C2628"/>
    <w:rsid w:val="004C33F0"/>
    <w:rsid w:val="004C538B"/>
    <w:rsid w:val="004C54E5"/>
    <w:rsid w:val="004C77D7"/>
    <w:rsid w:val="004C7DC8"/>
    <w:rsid w:val="004D000D"/>
    <w:rsid w:val="004D057B"/>
    <w:rsid w:val="004D21B0"/>
    <w:rsid w:val="004D2527"/>
    <w:rsid w:val="004D4D34"/>
    <w:rsid w:val="004D5A72"/>
    <w:rsid w:val="004D737D"/>
    <w:rsid w:val="004D7FED"/>
    <w:rsid w:val="004E0982"/>
    <w:rsid w:val="004E0FEB"/>
    <w:rsid w:val="004E1F72"/>
    <w:rsid w:val="004E2659"/>
    <w:rsid w:val="004E2A94"/>
    <w:rsid w:val="004E2F3D"/>
    <w:rsid w:val="004E30C4"/>
    <w:rsid w:val="004E36BC"/>
    <w:rsid w:val="004E39EE"/>
    <w:rsid w:val="004E475C"/>
    <w:rsid w:val="004E56E0"/>
    <w:rsid w:val="004E6090"/>
    <w:rsid w:val="004E6903"/>
    <w:rsid w:val="004E7329"/>
    <w:rsid w:val="004F15BC"/>
    <w:rsid w:val="004F1E3E"/>
    <w:rsid w:val="004F206C"/>
    <w:rsid w:val="004F2615"/>
    <w:rsid w:val="004F2CB0"/>
    <w:rsid w:val="004F33A7"/>
    <w:rsid w:val="004F3453"/>
    <w:rsid w:val="004F418C"/>
    <w:rsid w:val="004F6400"/>
    <w:rsid w:val="004F7136"/>
    <w:rsid w:val="004F7C12"/>
    <w:rsid w:val="005017F7"/>
    <w:rsid w:val="00501A7E"/>
    <w:rsid w:val="00501FA7"/>
    <w:rsid w:val="005020FF"/>
    <w:rsid w:val="00502EC6"/>
    <w:rsid w:val="005034DC"/>
    <w:rsid w:val="00505BFA"/>
    <w:rsid w:val="005071B4"/>
    <w:rsid w:val="00507489"/>
    <w:rsid w:val="00507687"/>
    <w:rsid w:val="005117A9"/>
    <w:rsid w:val="005117C2"/>
    <w:rsid w:val="00511CD2"/>
    <w:rsid w:val="00511F57"/>
    <w:rsid w:val="00512D8C"/>
    <w:rsid w:val="00513973"/>
    <w:rsid w:val="00514E1E"/>
    <w:rsid w:val="00515AAD"/>
    <w:rsid w:val="00515CBE"/>
    <w:rsid w:val="00515E2B"/>
    <w:rsid w:val="00516732"/>
    <w:rsid w:val="0051770B"/>
    <w:rsid w:val="005215B5"/>
    <w:rsid w:val="00521797"/>
    <w:rsid w:val="00522A7E"/>
    <w:rsid w:val="00522F20"/>
    <w:rsid w:val="005243F6"/>
    <w:rsid w:val="00526582"/>
    <w:rsid w:val="00526BF1"/>
    <w:rsid w:val="005308DB"/>
    <w:rsid w:val="00530A2E"/>
    <w:rsid w:val="00530FBE"/>
    <w:rsid w:val="00531E87"/>
    <w:rsid w:val="0053244F"/>
    <w:rsid w:val="005324AA"/>
    <w:rsid w:val="00533151"/>
    <w:rsid w:val="00533159"/>
    <w:rsid w:val="005339DB"/>
    <w:rsid w:val="00534B6F"/>
    <w:rsid w:val="00534C89"/>
    <w:rsid w:val="00541573"/>
    <w:rsid w:val="0054178B"/>
    <w:rsid w:val="00541BBF"/>
    <w:rsid w:val="00542489"/>
    <w:rsid w:val="0054348A"/>
    <w:rsid w:val="005441B5"/>
    <w:rsid w:val="005442AA"/>
    <w:rsid w:val="00545366"/>
    <w:rsid w:val="005473C2"/>
    <w:rsid w:val="00547C01"/>
    <w:rsid w:val="0055080C"/>
    <w:rsid w:val="00551CFC"/>
    <w:rsid w:val="005523FF"/>
    <w:rsid w:val="00552941"/>
    <w:rsid w:val="00553722"/>
    <w:rsid w:val="00554A4D"/>
    <w:rsid w:val="00556880"/>
    <w:rsid w:val="005602AE"/>
    <w:rsid w:val="0056235D"/>
    <w:rsid w:val="00562F3A"/>
    <w:rsid w:val="00562F92"/>
    <w:rsid w:val="00565159"/>
    <w:rsid w:val="00565F8E"/>
    <w:rsid w:val="00566A80"/>
    <w:rsid w:val="0056716C"/>
    <w:rsid w:val="0057049B"/>
    <w:rsid w:val="00571777"/>
    <w:rsid w:val="005719F9"/>
    <w:rsid w:val="00573B2F"/>
    <w:rsid w:val="00573F3C"/>
    <w:rsid w:val="00575F01"/>
    <w:rsid w:val="005763FF"/>
    <w:rsid w:val="0057698A"/>
    <w:rsid w:val="00580FF5"/>
    <w:rsid w:val="00581E6B"/>
    <w:rsid w:val="00584086"/>
    <w:rsid w:val="005844AE"/>
    <w:rsid w:val="0058519C"/>
    <w:rsid w:val="00585226"/>
    <w:rsid w:val="00587919"/>
    <w:rsid w:val="00587CA7"/>
    <w:rsid w:val="00590744"/>
    <w:rsid w:val="0059149A"/>
    <w:rsid w:val="0059381C"/>
    <w:rsid w:val="00594100"/>
    <w:rsid w:val="00594483"/>
    <w:rsid w:val="00594D62"/>
    <w:rsid w:val="005956EE"/>
    <w:rsid w:val="005979E6"/>
    <w:rsid w:val="005A083E"/>
    <w:rsid w:val="005A2C9E"/>
    <w:rsid w:val="005A3609"/>
    <w:rsid w:val="005B0F4F"/>
    <w:rsid w:val="005B1E2D"/>
    <w:rsid w:val="005B2997"/>
    <w:rsid w:val="005B37D6"/>
    <w:rsid w:val="005B3E7F"/>
    <w:rsid w:val="005B46FD"/>
    <w:rsid w:val="005B4802"/>
    <w:rsid w:val="005B4D24"/>
    <w:rsid w:val="005C167F"/>
    <w:rsid w:val="005C1EA6"/>
    <w:rsid w:val="005C277E"/>
    <w:rsid w:val="005C6028"/>
    <w:rsid w:val="005C7F04"/>
    <w:rsid w:val="005D0B99"/>
    <w:rsid w:val="005D23B2"/>
    <w:rsid w:val="005D308E"/>
    <w:rsid w:val="005D3A48"/>
    <w:rsid w:val="005D4715"/>
    <w:rsid w:val="005D4D7A"/>
    <w:rsid w:val="005D5EC4"/>
    <w:rsid w:val="005D688F"/>
    <w:rsid w:val="005D7AF8"/>
    <w:rsid w:val="005E008C"/>
    <w:rsid w:val="005E17BF"/>
    <w:rsid w:val="005E1FE8"/>
    <w:rsid w:val="005E31C4"/>
    <w:rsid w:val="005E366A"/>
    <w:rsid w:val="005E5939"/>
    <w:rsid w:val="005E65E6"/>
    <w:rsid w:val="005F0833"/>
    <w:rsid w:val="005F0C38"/>
    <w:rsid w:val="005F2145"/>
    <w:rsid w:val="005F4598"/>
    <w:rsid w:val="005F57AF"/>
    <w:rsid w:val="005F596C"/>
    <w:rsid w:val="005F6022"/>
    <w:rsid w:val="005F7EF3"/>
    <w:rsid w:val="005F7FF6"/>
    <w:rsid w:val="00600067"/>
    <w:rsid w:val="006000D2"/>
    <w:rsid w:val="00600FE2"/>
    <w:rsid w:val="006016E1"/>
    <w:rsid w:val="00602D27"/>
    <w:rsid w:val="00602E6F"/>
    <w:rsid w:val="00602EFD"/>
    <w:rsid w:val="00602FE5"/>
    <w:rsid w:val="00603B0A"/>
    <w:rsid w:val="00603E13"/>
    <w:rsid w:val="00606A39"/>
    <w:rsid w:val="00606B02"/>
    <w:rsid w:val="00607598"/>
    <w:rsid w:val="00607818"/>
    <w:rsid w:val="0061043C"/>
    <w:rsid w:val="00613576"/>
    <w:rsid w:val="006144A1"/>
    <w:rsid w:val="0061451E"/>
    <w:rsid w:val="00614E2E"/>
    <w:rsid w:val="00615937"/>
    <w:rsid w:val="00615EBB"/>
    <w:rsid w:val="00616096"/>
    <w:rsid w:val="006160A2"/>
    <w:rsid w:val="00616618"/>
    <w:rsid w:val="006166D8"/>
    <w:rsid w:val="00616E4D"/>
    <w:rsid w:val="0062001B"/>
    <w:rsid w:val="00621E49"/>
    <w:rsid w:val="00622F22"/>
    <w:rsid w:val="00622FCE"/>
    <w:rsid w:val="006258D3"/>
    <w:rsid w:val="00627750"/>
    <w:rsid w:val="00627772"/>
    <w:rsid w:val="0063006A"/>
    <w:rsid w:val="00630219"/>
    <w:rsid w:val="006302AA"/>
    <w:rsid w:val="00631F8A"/>
    <w:rsid w:val="00634945"/>
    <w:rsid w:val="00635023"/>
    <w:rsid w:val="00635152"/>
    <w:rsid w:val="006363BD"/>
    <w:rsid w:val="00636C90"/>
    <w:rsid w:val="006379EF"/>
    <w:rsid w:val="006412DC"/>
    <w:rsid w:val="006413AA"/>
    <w:rsid w:val="006418C7"/>
    <w:rsid w:val="00641C5A"/>
    <w:rsid w:val="00642BC6"/>
    <w:rsid w:val="00643925"/>
    <w:rsid w:val="0064422C"/>
    <w:rsid w:val="00644790"/>
    <w:rsid w:val="00646945"/>
    <w:rsid w:val="006501AF"/>
    <w:rsid w:val="00650AB8"/>
    <w:rsid w:val="00650DDE"/>
    <w:rsid w:val="00652466"/>
    <w:rsid w:val="00653BCF"/>
    <w:rsid w:val="0065424A"/>
    <w:rsid w:val="0065505B"/>
    <w:rsid w:val="00655FE6"/>
    <w:rsid w:val="0066091F"/>
    <w:rsid w:val="00662BD0"/>
    <w:rsid w:val="0066312E"/>
    <w:rsid w:val="006670AC"/>
    <w:rsid w:val="00667466"/>
    <w:rsid w:val="00667F77"/>
    <w:rsid w:val="00670343"/>
    <w:rsid w:val="00672307"/>
    <w:rsid w:val="00673F1B"/>
    <w:rsid w:val="0067419E"/>
    <w:rsid w:val="0067489A"/>
    <w:rsid w:val="00674C7D"/>
    <w:rsid w:val="006766A8"/>
    <w:rsid w:val="006808C6"/>
    <w:rsid w:val="00681190"/>
    <w:rsid w:val="00681BE3"/>
    <w:rsid w:val="00681D3A"/>
    <w:rsid w:val="00682668"/>
    <w:rsid w:val="006832E2"/>
    <w:rsid w:val="006849ED"/>
    <w:rsid w:val="006864AF"/>
    <w:rsid w:val="00686763"/>
    <w:rsid w:val="00686C77"/>
    <w:rsid w:val="00687552"/>
    <w:rsid w:val="00691E6E"/>
    <w:rsid w:val="00692A68"/>
    <w:rsid w:val="00694420"/>
    <w:rsid w:val="00694D83"/>
    <w:rsid w:val="006957E6"/>
    <w:rsid w:val="00695D85"/>
    <w:rsid w:val="006A08C4"/>
    <w:rsid w:val="006A1339"/>
    <w:rsid w:val="006A2090"/>
    <w:rsid w:val="006A2B79"/>
    <w:rsid w:val="006A30A2"/>
    <w:rsid w:val="006A34C9"/>
    <w:rsid w:val="006A41E2"/>
    <w:rsid w:val="006A5AD2"/>
    <w:rsid w:val="006A6D23"/>
    <w:rsid w:val="006B107C"/>
    <w:rsid w:val="006B2359"/>
    <w:rsid w:val="006B25DE"/>
    <w:rsid w:val="006B2F35"/>
    <w:rsid w:val="006B3956"/>
    <w:rsid w:val="006B4703"/>
    <w:rsid w:val="006B6C61"/>
    <w:rsid w:val="006C0022"/>
    <w:rsid w:val="006C0B8D"/>
    <w:rsid w:val="006C1C3B"/>
    <w:rsid w:val="006C2DDF"/>
    <w:rsid w:val="006C4E43"/>
    <w:rsid w:val="006C643E"/>
    <w:rsid w:val="006C657F"/>
    <w:rsid w:val="006C6719"/>
    <w:rsid w:val="006D0935"/>
    <w:rsid w:val="006D2932"/>
    <w:rsid w:val="006D3671"/>
    <w:rsid w:val="006D3A7A"/>
    <w:rsid w:val="006D4176"/>
    <w:rsid w:val="006D4B9B"/>
    <w:rsid w:val="006D712A"/>
    <w:rsid w:val="006D7147"/>
    <w:rsid w:val="006E0A73"/>
    <w:rsid w:val="006E0FEE"/>
    <w:rsid w:val="006E23A3"/>
    <w:rsid w:val="006E3E44"/>
    <w:rsid w:val="006E3EBB"/>
    <w:rsid w:val="006E6AB3"/>
    <w:rsid w:val="006E6C11"/>
    <w:rsid w:val="006F1393"/>
    <w:rsid w:val="006F1AE4"/>
    <w:rsid w:val="006F1F44"/>
    <w:rsid w:val="006F3798"/>
    <w:rsid w:val="006F3D77"/>
    <w:rsid w:val="006F5E4D"/>
    <w:rsid w:val="006F653A"/>
    <w:rsid w:val="006F7C0C"/>
    <w:rsid w:val="00700755"/>
    <w:rsid w:val="007010F1"/>
    <w:rsid w:val="00701137"/>
    <w:rsid w:val="007022C3"/>
    <w:rsid w:val="00702A81"/>
    <w:rsid w:val="007034F9"/>
    <w:rsid w:val="00704F93"/>
    <w:rsid w:val="00705468"/>
    <w:rsid w:val="00705999"/>
    <w:rsid w:val="00705DC4"/>
    <w:rsid w:val="0070646B"/>
    <w:rsid w:val="00707788"/>
    <w:rsid w:val="00710513"/>
    <w:rsid w:val="00710DCB"/>
    <w:rsid w:val="00711340"/>
    <w:rsid w:val="00712EFB"/>
    <w:rsid w:val="007130A2"/>
    <w:rsid w:val="00713608"/>
    <w:rsid w:val="00713C7A"/>
    <w:rsid w:val="00714737"/>
    <w:rsid w:val="00714AFD"/>
    <w:rsid w:val="00715463"/>
    <w:rsid w:val="00716310"/>
    <w:rsid w:val="0072076C"/>
    <w:rsid w:val="0072148D"/>
    <w:rsid w:val="00721BD8"/>
    <w:rsid w:val="00722815"/>
    <w:rsid w:val="00722CD5"/>
    <w:rsid w:val="00722FA0"/>
    <w:rsid w:val="00725C45"/>
    <w:rsid w:val="00730655"/>
    <w:rsid w:val="00731914"/>
    <w:rsid w:val="00731D77"/>
    <w:rsid w:val="00732360"/>
    <w:rsid w:val="0073390A"/>
    <w:rsid w:val="00734E64"/>
    <w:rsid w:val="00736B37"/>
    <w:rsid w:val="00737415"/>
    <w:rsid w:val="007401D6"/>
    <w:rsid w:val="00740A35"/>
    <w:rsid w:val="00743B93"/>
    <w:rsid w:val="00743EE7"/>
    <w:rsid w:val="00744699"/>
    <w:rsid w:val="00745AEC"/>
    <w:rsid w:val="00746253"/>
    <w:rsid w:val="00747E6B"/>
    <w:rsid w:val="0075004C"/>
    <w:rsid w:val="00750111"/>
    <w:rsid w:val="00750EE0"/>
    <w:rsid w:val="007520B4"/>
    <w:rsid w:val="00752800"/>
    <w:rsid w:val="00752C60"/>
    <w:rsid w:val="00753CF7"/>
    <w:rsid w:val="00753E02"/>
    <w:rsid w:val="00756C24"/>
    <w:rsid w:val="007606E9"/>
    <w:rsid w:val="00761E08"/>
    <w:rsid w:val="0076215D"/>
    <w:rsid w:val="0076339E"/>
    <w:rsid w:val="0076403F"/>
    <w:rsid w:val="00765439"/>
    <w:rsid w:val="007655D5"/>
    <w:rsid w:val="00766F8B"/>
    <w:rsid w:val="00766FDF"/>
    <w:rsid w:val="00770E0C"/>
    <w:rsid w:val="00770F91"/>
    <w:rsid w:val="00772B68"/>
    <w:rsid w:val="00773A24"/>
    <w:rsid w:val="007753A5"/>
    <w:rsid w:val="00775CA2"/>
    <w:rsid w:val="00776237"/>
    <w:rsid w:val="007763C1"/>
    <w:rsid w:val="0077784D"/>
    <w:rsid w:val="00777E82"/>
    <w:rsid w:val="0078054D"/>
    <w:rsid w:val="00781359"/>
    <w:rsid w:val="00781F71"/>
    <w:rsid w:val="00783217"/>
    <w:rsid w:val="0078355E"/>
    <w:rsid w:val="0078475F"/>
    <w:rsid w:val="00784E1A"/>
    <w:rsid w:val="00784FAD"/>
    <w:rsid w:val="00785459"/>
    <w:rsid w:val="00785EFF"/>
    <w:rsid w:val="00786412"/>
    <w:rsid w:val="00786921"/>
    <w:rsid w:val="00790779"/>
    <w:rsid w:val="00790AC7"/>
    <w:rsid w:val="007914F3"/>
    <w:rsid w:val="00791633"/>
    <w:rsid w:val="00792033"/>
    <w:rsid w:val="00793836"/>
    <w:rsid w:val="00793A57"/>
    <w:rsid w:val="00794531"/>
    <w:rsid w:val="00795637"/>
    <w:rsid w:val="007977B9"/>
    <w:rsid w:val="007A0D8E"/>
    <w:rsid w:val="007A0E19"/>
    <w:rsid w:val="007A1EAA"/>
    <w:rsid w:val="007A500A"/>
    <w:rsid w:val="007A79FD"/>
    <w:rsid w:val="007A7D8B"/>
    <w:rsid w:val="007B0104"/>
    <w:rsid w:val="007B0B9D"/>
    <w:rsid w:val="007B0E3B"/>
    <w:rsid w:val="007B1150"/>
    <w:rsid w:val="007B11C7"/>
    <w:rsid w:val="007B2439"/>
    <w:rsid w:val="007B26E3"/>
    <w:rsid w:val="007B289D"/>
    <w:rsid w:val="007B35F2"/>
    <w:rsid w:val="007B5A43"/>
    <w:rsid w:val="007B5A92"/>
    <w:rsid w:val="007B709B"/>
    <w:rsid w:val="007B7697"/>
    <w:rsid w:val="007B7842"/>
    <w:rsid w:val="007C0001"/>
    <w:rsid w:val="007C1343"/>
    <w:rsid w:val="007C2886"/>
    <w:rsid w:val="007C2AFC"/>
    <w:rsid w:val="007C524B"/>
    <w:rsid w:val="007C5EF1"/>
    <w:rsid w:val="007C6B23"/>
    <w:rsid w:val="007C7BF5"/>
    <w:rsid w:val="007D02BE"/>
    <w:rsid w:val="007D19B7"/>
    <w:rsid w:val="007D20C3"/>
    <w:rsid w:val="007D4A2C"/>
    <w:rsid w:val="007D4B35"/>
    <w:rsid w:val="007D55D0"/>
    <w:rsid w:val="007D6F5E"/>
    <w:rsid w:val="007D75E5"/>
    <w:rsid w:val="007D773E"/>
    <w:rsid w:val="007D7A6E"/>
    <w:rsid w:val="007E0599"/>
    <w:rsid w:val="007E066E"/>
    <w:rsid w:val="007E1356"/>
    <w:rsid w:val="007E20FC"/>
    <w:rsid w:val="007E266C"/>
    <w:rsid w:val="007E3E6A"/>
    <w:rsid w:val="007E588E"/>
    <w:rsid w:val="007E5B76"/>
    <w:rsid w:val="007E7062"/>
    <w:rsid w:val="007F0E1E"/>
    <w:rsid w:val="007F11F3"/>
    <w:rsid w:val="007F241E"/>
    <w:rsid w:val="007F29A7"/>
    <w:rsid w:val="007F3702"/>
    <w:rsid w:val="007F3879"/>
    <w:rsid w:val="007F5F6A"/>
    <w:rsid w:val="007F65D0"/>
    <w:rsid w:val="007F7382"/>
    <w:rsid w:val="007F7EE4"/>
    <w:rsid w:val="008004B4"/>
    <w:rsid w:val="00800DC4"/>
    <w:rsid w:val="0080149A"/>
    <w:rsid w:val="00802E56"/>
    <w:rsid w:val="0080343D"/>
    <w:rsid w:val="0080493D"/>
    <w:rsid w:val="0080558A"/>
    <w:rsid w:val="00805BE8"/>
    <w:rsid w:val="00805FFB"/>
    <w:rsid w:val="00806AE3"/>
    <w:rsid w:val="00807F2D"/>
    <w:rsid w:val="0081009A"/>
    <w:rsid w:val="00810AE6"/>
    <w:rsid w:val="00810BC9"/>
    <w:rsid w:val="0081144A"/>
    <w:rsid w:val="00811E9B"/>
    <w:rsid w:val="008133CF"/>
    <w:rsid w:val="00813765"/>
    <w:rsid w:val="00814C8D"/>
    <w:rsid w:val="00816078"/>
    <w:rsid w:val="008166B1"/>
    <w:rsid w:val="008177CC"/>
    <w:rsid w:val="008177E3"/>
    <w:rsid w:val="00817874"/>
    <w:rsid w:val="00817C96"/>
    <w:rsid w:val="0082157B"/>
    <w:rsid w:val="00821927"/>
    <w:rsid w:val="00822C2F"/>
    <w:rsid w:val="008236A9"/>
    <w:rsid w:val="00823826"/>
    <w:rsid w:val="00823AA9"/>
    <w:rsid w:val="008255B9"/>
    <w:rsid w:val="00825CD8"/>
    <w:rsid w:val="008260BB"/>
    <w:rsid w:val="00827324"/>
    <w:rsid w:val="00827374"/>
    <w:rsid w:val="00827E2B"/>
    <w:rsid w:val="00830EE5"/>
    <w:rsid w:val="00832444"/>
    <w:rsid w:val="00833C47"/>
    <w:rsid w:val="00834E2B"/>
    <w:rsid w:val="008350FF"/>
    <w:rsid w:val="008355EA"/>
    <w:rsid w:val="0083730C"/>
    <w:rsid w:val="00837458"/>
    <w:rsid w:val="00837AAE"/>
    <w:rsid w:val="008429AD"/>
    <w:rsid w:val="008429DB"/>
    <w:rsid w:val="00842FAD"/>
    <w:rsid w:val="008437B4"/>
    <w:rsid w:val="008438F4"/>
    <w:rsid w:val="008444F2"/>
    <w:rsid w:val="00844B84"/>
    <w:rsid w:val="0084612E"/>
    <w:rsid w:val="0084726E"/>
    <w:rsid w:val="00850C75"/>
    <w:rsid w:val="00850E39"/>
    <w:rsid w:val="008527B3"/>
    <w:rsid w:val="00852DED"/>
    <w:rsid w:val="0085477A"/>
    <w:rsid w:val="00855107"/>
    <w:rsid w:val="00855173"/>
    <w:rsid w:val="008557D9"/>
    <w:rsid w:val="00855BF7"/>
    <w:rsid w:val="00856214"/>
    <w:rsid w:val="00862089"/>
    <w:rsid w:val="0086231E"/>
    <w:rsid w:val="00862ACA"/>
    <w:rsid w:val="0086432A"/>
    <w:rsid w:val="0086526D"/>
    <w:rsid w:val="0086589B"/>
    <w:rsid w:val="00865C7D"/>
    <w:rsid w:val="00866167"/>
    <w:rsid w:val="00866692"/>
    <w:rsid w:val="00866D5B"/>
    <w:rsid w:val="00866E48"/>
    <w:rsid w:val="00866FF5"/>
    <w:rsid w:val="008672C8"/>
    <w:rsid w:val="0087332D"/>
    <w:rsid w:val="00873E1F"/>
    <w:rsid w:val="00874300"/>
    <w:rsid w:val="00874439"/>
    <w:rsid w:val="00874C16"/>
    <w:rsid w:val="00875BE4"/>
    <w:rsid w:val="008779F8"/>
    <w:rsid w:val="00877B64"/>
    <w:rsid w:val="00881766"/>
    <w:rsid w:val="008818B8"/>
    <w:rsid w:val="008824FB"/>
    <w:rsid w:val="00886126"/>
    <w:rsid w:val="00886B18"/>
    <w:rsid w:val="00886D1F"/>
    <w:rsid w:val="00886EAD"/>
    <w:rsid w:val="00887A80"/>
    <w:rsid w:val="0089071C"/>
    <w:rsid w:val="00891EE1"/>
    <w:rsid w:val="00893987"/>
    <w:rsid w:val="00893F1D"/>
    <w:rsid w:val="00894477"/>
    <w:rsid w:val="00894A87"/>
    <w:rsid w:val="008963EF"/>
    <w:rsid w:val="0089688E"/>
    <w:rsid w:val="008A01CE"/>
    <w:rsid w:val="008A1FBE"/>
    <w:rsid w:val="008A45CE"/>
    <w:rsid w:val="008A6D1D"/>
    <w:rsid w:val="008A6DEB"/>
    <w:rsid w:val="008B01DB"/>
    <w:rsid w:val="008B0B57"/>
    <w:rsid w:val="008B209E"/>
    <w:rsid w:val="008B3194"/>
    <w:rsid w:val="008B34DA"/>
    <w:rsid w:val="008B4248"/>
    <w:rsid w:val="008B56B8"/>
    <w:rsid w:val="008B5AE7"/>
    <w:rsid w:val="008B5EF5"/>
    <w:rsid w:val="008B7258"/>
    <w:rsid w:val="008C128C"/>
    <w:rsid w:val="008C26FE"/>
    <w:rsid w:val="008C2700"/>
    <w:rsid w:val="008C2B71"/>
    <w:rsid w:val="008C55F8"/>
    <w:rsid w:val="008C60E9"/>
    <w:rsid w:val="008C79D7"/>
    <w:rsid w:val="008D07AE"/>
    <w:rsid w:val="008D10BD"/>
    <w:rsid w:val="008D1B7C"/>
    <w:rsid w:val="008D2797"/>
    <w:rsid w:val="008D3847"/>
    <w:rsid w:val="008D3929"/>
    <w:rsid w:val="008D658C"/>
    <w:rsid w:val="008D6657"/>
    <w:rsid w:val="008D6C21"/>
    <w:rsid w:val="008E03CF"/>
    <w:rsid w:val="008E1F60"/>
    <w:rsid w:val="008E307E"/>
    <w:rsid w:val="008E4088"/>
    <w:rsid w:val="008E45E3"/>
    <w:rsid w:val="008E4C94"/>
    <w:rsid w:val="008E510E"/>
    <w:rsid w:val="008E71E4"/>
    <w:rsid w:val="008E7D37"/>
    <w:rsid w:val="008E7E86"/>
    <w:rsid w:val="008E7F01"/>
    <w:rsid w:val="008F26C2"/>
    <w:rsid w:val="008F4DD1"/>
    <w:rsid w:val="008F5D36"/>
    <w:rsid w:val="008F6056"/>
    <w:rsid w:val="008F6BF5"/>
    <w:rsid w:val="008F7B63"/>
    <w:rsid w:val="00901570"/>
    <w:rsid w:val="009019EB"/>
    <w:rsid w:val="00902717"/>
    <w:rsid w:val="00902C07"/>
    <w:rsid w:val="00903842"/>
    <w:rsid w:val="009040F0"/>
    <w:rsid w:val="009049B8"/>
    <w:rsid w:val="00904E1D"/>
    <w:rsid w:val="00905804"/>
    <w:rsid w:val="009058A5"/>
    <w:rsid w:val="00905C44"/>
    <w:rsid w:val="00906556"/>
    <w:rsid w:val="00906752"/>
    <w:rsid w:val="00906980"/>
    <w:rsid w:val="00906E77"/>
    <w:rsid w:val="00907E1D"/>
    <w:rsid w:val="009101E2"/>
    <w:rsid w:val="009101F9"/>
    <w:rsid w:val="00912488"/>
    <w:rsid w:val="009144E6"/>
    <w:rsid w:val="00915D73"/>
    <w:rsid w:val="00916077"/>
    <w:rsid w:val="009163D7"/>
    <w:rsid w:val="009170A2"/>
    <w:rsid w:val="009208A6"/>
    <w:rsid w:val="00923331"/>
    <w:rsid w:val="00924514"/>
    <w:rsid w:val="0092507C"/>
    <w:rsid w:val="00925AEA"/>
    <w:rsid w:val="00926667"/>
    <w:rsid w:val="00927316"/>
    <w:rsid w:val="0093133D"/>
    <w:rsid w:val="009314A2"/>
    <w:rsid w:val="009315C2"/>
    <w:rsid w:val="009318F6"/>
    <w:rsid w:val="0093276D"/>
    <w:rsid w:val="009328F2"/>
    <w:rsid w:val="00933D12"/>
    <w:rsid w:val="00933F59"/>
    <w:rsid w:val="00936189"/>
    <w:rsid w:val="00937064"/>
    <w:rsid w:val="00937065"/>
    <w:rsid w:val="009370C1"/>
    <w:rsid w:val="00940285"/>
    <w:rsid w:val="009402B7"/>
    <w:rsid w:val="00940CAC"/>
    <w:rsid w:val="0094132B"/>
    <w:rsid w:val="009414BD"/>
    <w:rsid w:val="009415B0"/>
    <w:rsid w:val="0094178A"/>
    <w:rsid w:val="00942147"/>
    <w:rsid w:val="00942161"/>
    <w:rsid w:val="00942A96"/>
    <w:rsid w:val="009436B6"/>
    <w:rsid w:val="00945E3A"/>
    <w:rsid w:val="00947E7E"/>
    <w:rsid w:val="00947EFB"/>
    <w:rsid w:val="0095139A"/>
    <w:rsid w:val="009514C4"/>
    <w:rsid w:val="009524DE"/>
    <w:rsid w:val="00953725"/>
    <w:rsid w:val="00953E16"/>
    <w:rsid w:val="009542AC"/>
    <w:rsid w:val="009554D4"/>
    <w:rsid w:val="00957011"/>
    <w:rsid w:val="009575B8"/>
    <w:rsid w:val="00961BB2"/>
    <w:rsid w:val="00962108"/>
    <w:rsid w:val="00962499"/>
    <w:rsid w:val="00963305"/>
    <w:rsid w:val="009638D6"/>
    <w:rsid w:val="00964AA5"/>
    <w:rsid w:val="00965068"/>
    <w:rsid w:val="00965396"/>
    <w:rsid w:val="009700A9"/>
    <w:rsid w:val="00971113"/>
    <w:rsid w:val="00972D66"/>
    <w:rsid w:val="00973385"/>
    <w:rsid w:val="0097408E"/>
    <w:rsid w:val="0097423F"/>
    <w:rsid w:val="00974438"/>
    <w:rsid w:val="00974BB2"/>
    <w:rsid w:val="00974FA7"/>
    <w:rsid w:val="009756E5"/>
    <w:rsid w:val="0097653C"/>
    <w:rsid w:val="00977825"/>
    <w:rsid w:val="00977A8C"/>
    <w:rsid w:val="0098012F"/>
    <w:rsid w:val="00980CDB"/>
    <w:rsid w:val="009814A3"/>
    <w:rsid w:val="0098263C"/>
    <w:rsid w:val="009838B1"/>
    <w:rsid w:val="00983910"/>
    <w:rsid w:val="00983CE4"/>
    <w:rsid w:val="009841D9"/>
    <w:rsid w:val="0098473F"/>
    <w:rsid w:val="00985709"/>
    <w:rsid w:val="00985A5A"/>
    <w:rsid w:val="00985CBB"/>
    <w:rsid w:val="0098670A"/>
    <w:rsid w:val="009875C9"/>
    <w:rsid w:val="00987D63"/>
    <w:rsid w:val="00990FB8"/>
    <w:rsid w:val="00992CA5"/>
    <w:rsid w:val="009932AC"/>
    <w:rsid w:val="0099407D"/>
    <w:rsid w:val="00994351"/>
    <w:rsid w:val="009958FD"/>
    <w:rsid w:val="009959D0"/>
    <w:rsid w:val="00996A8F"/>
    <w:rsid w:val="0099752C"/>
    <w:rsid w:val="0099787B"/>
    <w:rsid w:val="009A007C"/>
    <w:rsid w:val="009A065D"/>
    <w:rsid w:val="009A1DBF"/>
    <w:rsid w:val="009A229B"/>
    <w:rsid w:val="009A4B3D"/>
    <w:rsid w:val="009A4E5F"/>
    <w:rsid w:val="009A5C51"/>
    <w:rsid w:val="009A68E6"/>
    <w:rsid w:val="009A7598"/>
    <w:rsid w:val="009B0104"/>
    <w:rsid w:val="009B0C28"/>
    <w:rsid w:val="009B0CEC"/>
    <w:rsid w:val="009B0E9A"/>
    <w:rsid w:val="009B0F39"/>
    <w:rsid w:val="009B1430"/>
    <w:rsid w:val="009B1459"/>
    <w:rsid w:val="009B1DF8"/>
    <w:rsid w:val="009B22CE"/>
    <w:rsid w:val="009B2393"/>
    <w:rsid w:val="009B2AB1"/>
    <w:rsid w:val="009B3271"/>
    <w:rsid w:val="009B3458"/>
    <w:rsid w:val="009B3D20"/>
    <w:rsid w:val="009B5418"/>
    <w:rsid w:val="009B6A20"/>
    <w:rsid w:val="009B7049"/>
    <w:rsid w:val="009B7B63"/>
    <w:rsid w:val="009B7EF3"/>
    <w:rsid w:val="009B7FD7"/>
    <w:rsid w:val="009C02C2"/>
    <w:rsid w:val="009C02E3"/>
    <w:rsid w:val="009C052D"/>
    <w:rsid w:val="009C0727"/>
    <w:rsid w:val="009C333C"/>
    <w:rsid w:val="009C33E3"/>
    <w:rsid w:val="009C35BC"/>
    <w:rsid w:val="009C3C80"/>
    <w:rsid w:val="009C3F46"/>
    <w:rsid w:val="009C492F"/>
    <w:rsid w:val="009C5E7B"/>
    <w:rsid w:val="009C6791"/>
    <w:rsid w:val="009D03A9"/>
    <w:rsid w:val="009D2859"/>
    <w:rsid w:val="009D2C45"/>
    <w:rsid w:val="009D2E51"/>
    <w:rsid w:val="009D2FF2"/>
    <w:rsid w:val="009D3023"/>
    <w:rsid w:val="009D3226"/>
    <w:rsid w:val="009D3385"/>
    <w:rsid w:val="009D5957"/>
    <w:rsid w:val="009D5D62"/>
    <w:rsid w:val="009D6BED"/>
    <w:rsid w:val="009D6C57"/>
    <w:rsid w:val="009D793C"/>
    <w:rsid w:val="009E09D7"/>
    <w:rsid w:val="009E0E1F"/>
    <w:rsid w:val="009E1637"/>
    <w:rsid w:val="009E16A9"/>
    <w:rsid w:val="009E1EB8"/>
    <w:rsid w:val="009E29B4"/>
    <w:rsid w:val="009E2B53"/>
    <w:rsid w:val="009E2BFC"/>
    <w:rsid w:val="009E34B8"/>
    <w:rsid w:val="009E375F"/>
    <w:rsid w:val="009E39D4"/>
    <w:rsid w:val="009E433B"/>
    <w:rsid w:val="009E5401"/>
    <w:rsid w:val="009E6367"/>
    <w:rsid w:val="009F1DAD"/>
    <w:rsid w:val="009F4738"/>
    <w:rsid w:val="009F55BB"/>
    <w:rsid w:val="009F702E"/>
    <w:rsid w:val="009F7696"/>
    <w:rsid w:val="009F79C2"/>
    <w:rsid w:val="009F7D6C"/>
    <w:rsid w:val="00A01818"/>
    <w:rsid w:val="00A02613"/>
    <w:rsid w:val="00A0393E"/>
    <w:rsid w:val="00A058FA"/>
    <w:rsid w:val="00A06BCB"/>
    <w:rsid w:val="00A06EE5"/>
    <w:rsid w:val="00A07152"/>
    <w:rsid w:val="00A0758F"/>
    <w:rsid w:val="00A1086E"/>
    <w:rsid w:val="00A10D11"/>
    <w:rsid w:val="00A11235"/>
    <w:rsid w:val="00A1570A"/>
    <w:rsid w:val="00A167E2"/>
    <w:rsid w:val="00A16E4C"/>
    <w:rsid w:val="00A172AE"/>
    <w:rsid w:val="00A17866"/>
    <w:rsid w:val="00A1788F"/>
    <w:rsid w:val="00A1797C"/>
    <w:rsid w:val="00A17D27"/>
    <w:rsid w:val="00A2062E"/>
    <w:rsid w:val="00A20E6D"/>
    <w:rsid w:val="00A211B4"/>
    <w:rsid w:val="00A223CF"/>
    <w:rsid w:val="00A22B9A"/>
    <w:rsid w:val="00A233CE"/>
    <w:rsid w:val="00A24C2C"/>
    <w:rsid w:val="00A26B61"/>
    <w:rsid w:val="00A27114"/>
    <w:rsid w:val="00A273A8"/>
    <w:rsid w:val="00A30AB5"/>
    <w:rsid w:val="00A3113F"/>
    <w:rsid w:val="00A31EE3"/>
    <w:rsid w:val="00A33DDF"/>
    <w:rsid w:val="00A34273"/>
    <w:rsid w:val="00A34547"/>
    <w:rsid w:val="00A3467C"/>
    <w:rsid w:val="00A35931"/>
    <w:rsid w:val="00A35EBE"/>
    <w:rsid w:val="00A362D9"/>
    <w:rsid w:val="00A36E0B"/>
    <w:rsid w:val="00A3723A"/>
    <w:rsid w:val="00A376B7"/>
    <w:rsid w:val="00A37950"/>
    <w:rsid w:val="00A41BF5"/>
    <w:rsid w:val="00A434B1"/>
    <w:rsid w:val="00A439F0"/>
    <w:rsid w:val="00A44309"/>
    <w:rsid w:val="00A44778"/>
    <w:rsid w:val="00A456FE"/>
    <w:rsid w:val="00A469E7"/>
    <w:rsid w:val="00A528CF"/>
    <w:rsid w:val="00A544AF"/>
    <w:rsid w:val="00A54992"/>
    <w:rsid w:val="00A604A4"/>
    <w:rsid w:val="00A612D5"/>
    <w:rsid w:val="00A612E2"/>
    <w:rsid w:val="00A61B7D"/>
    <w:rsid w:val="00A62A4B"/>
    <w:rsid w:val="00A65CCD"/>
    <w:rsid w:val="00A6605B"/>
    <w:rsid w:val="00A666A6"/>
    <w:rsid w:val="00A66ADC"/>
    <w:rsid w:val="00A70F3D"/>
    <w:rsid w:val="00A7147D"/>
    <w:rsid w:val="00A71BAE"/>
    <w:rsid w:val="00A71EA5"/>
    <w:rsid w:val="00A730B6"/>
    <w:rsid w:val="00A73531"/>
    <w:rsid w:val="00A74624"/>
    <w:rsid w:val="00A75096"/>
    <w:rsid w:val="00A75519"/>
    <w:rsid w:val="00A755B3"/>
    <w:rsid w:val="00A75AD7"/>
    <w:rsid w:val="00A75E6E"/>
    <w:rsid w:val="00A77804"/>
    <w:rsid w:val="00A81B15"/>
    <w:rsid w:val="00A821B5"/>
    <w:rsid w:val="00A83203"/>
    <w:rsid w:val="00A8374B"/>
    <w:rsid w:val="00A837FF"/>
    <w:rsid w:val="00A84052"/>
    <w:rsid w:val="00A84DC8"/>
    <w:rsid w:val="00A85DBC"/>
    <w:rsid w:val="00A86092"/>
    <w:rsid w:val="00A86314"/>
    <w:rsid w:val="00A873AD"/>
    <w:rsid w:val="00A8755D"/>
    <w:rsid w:val="00A87FEB"/>
    <w:rsid w:val="00A90006"/>
    <w:rsid w:val="00A90BBF"/>
    <w:rsid w:val="00A9171F"/>
    <w:rsid w:val="00A9187B"/>
    <w:rsid w:val="00A918CD"/>
    <w:rsid w:val="00A93352"/>
    <w:rsid w:val="00A93F9F"/>
    <w:rsid w:val="00A9420E"/>
    <w:rsid w:val="00A94D2B"/>
    <w:rsid w:val="00A9547D"/>
    <w:rsid w:val="00A95C8E"/>
    <w:rsid w:val="00A9709D"/>
    <w:rsid w:val="00A97648"/>
    <w:rsid w:val="00A97683"/>
    <w:rsid w:val="00AA0B62"/>
    <w:rsid w:val="00AA0C7B"/>
    <w:rsid w:val="00AA1A1F"/>
    <w:rsid w:val="00AA1CFD"/>
    <w:rsid w:val="00AA2239"/>
    <w:rsid w:val="00AA33D2"/>
    <w:rsid w:val="00AA4864"/>
    <w:rsid w:val="00AA5586"/>
    <w:rsid w:val="00AA5BBC"/>
    <w:rsid w:val="00AA6D52"/>
    <w:rsid w:val="00AA7232"/>
    <w:rsid w:val="00AA7280"/>
    <w:rsid w:val="00AA7B04"/>
    <w:rsid w:val="00AB060E"/>
    <w:rsid w:val="00AB0C57"/>
    <w:rsid w:val="00AB1195"/>
    <w:rsid w:val="00AB4182"/>
    <w:rsid w:val="00AB4536"/>
    <w:rsid w:val="00AB4D37"/>
    <w:rsid w:val="00AB5AB3"/>
    <w:rsid w:val="00AB6875"/>
    <w:rsid w:val="00AC174B"/>
    <w:rsid w:val="00AC25C9"/>
    <w:rsid w:val="00AC27DB"/>
    <w:rsid w:val="00AC3A5A"/>
    <w:rsid w:val="00AC4741"/>
    <w:rsid w:val="00AC5A57"/>
    <w:rsid w:val="00AC5CBF"/>
    <w:rsid w:val="00AC6D6B"/>
    <w:rsid w:val="00AC720A"/>
    <w:rsid w:val="00AC7A5E"/>
    <w:rsid w:val="00AC7E4A"/>
    <w:rsid w:val="00AD1407"/>
    <w:rsid w:val="00AD4129"/>
    <w:rsid w:val="00AD4EA8"/>
    <w:rsid w:val="00AD5132"/>
    <w:rsid w:val="00AD5F53"/>
    <w:rsid w:val="00AD7736"/>
    <w:rsid w:val="00AD7EBE"/>
    <w:rsid w:val="00AE0A48"/>
    <w:rsid w:val="00AE10CE"/>
    <w:rsid w:val="00AE10FB"/>
    <w:rsid w:val="00AE1814"/>
    <w:rsid w:val="00AE30EA"/>
    <w:rsid w:val="00AE34F4"/>
    <w:rsid w:val="00AE3659"/>
    <w:rsid w:val="00AE3B5A"/>
    <w:rsid w:val="00AE3E79"/>
    <w:rsid w:val="00AE406A"/>
    <w:rsid w:val="00AE5269"/>
    <w:rsid w:val="00AE70D4"/>
    <w:rsid w:val="00AE7528"/>
    <w:rsid w:val="00AE7662"/>
    <w:rsid w:val="00AE7868"/>
    <w:rsid w:val="00AF0407"/>
    <w:rsid w:val="00AF049B"/>
    <w:rsid w:val="00AF05EB"/>
    <w:rsid w:val="00AF14C4"/>
    <w:rsid w:val="00AF18FB"/>
    <w:rsid w:val="00AF43B0"/>
    <w:rsid w:val="00AF44E2"/>
    <w:rsid w:val="00AF47CA"/>
    <w:rsid w:val="00AF4D8B"/>
    <w:rsid w:val="00AF5481"/>
    <w:rsid w:val="00AF5A93"/>
    <w:rsid w:val="00AF7A28"/>
    <w:rsid w:val="00B011FB"/>
    <w:rsid w:val="00B01EAD"/>
    <w:rsid w:val="00B04501"/>
    <w:rsid w:val="00B04970"/>
    <w:rsid w:val="00B0611B"/>
    <w:rsid w:val="00B067CA"/>
    <w:rsid w:val="00B06968"/>
    <w:rsid w:val="00B0763B"/>
    <w:rsid w:val="00B1014A"/>
    <w:rsid w:val="00B10237"/>
    <w:rsid w:val="00B10B0F"/>
    <w:rsid w:val="00B113BB"/>
    <w:rsid w:val="00B12B26"/>
    <w:rsid w:val="00B130DD"/>
    <w:rsid w:val="00B14167"/>
    <w:rsid w:val="00B14169"/>
    <w:rsid w:val="00B14331"/>
    <w:rsid w:val="00B15F05"/>
    <w:rsid w:val="00B163F8"/>
    <w:rsid w:val="00B16660"/>
    <w:rsid w:val="00B179F2"/>
    <w:rsid w:val="00B20DDB"/>
    <w:rsid w:val="00B21962"/>
    <w:rsid w:val="00B2308A"/>
    <w:rsid w:val="00B239C0"/>
    <w:rsid w:val="00B2472D"/>
    <w:rsid w:val="00B24CA0"/>
    <w:rsid w:val="00B250D0"/>
    <w:rsid w:val="00B2549F"/>
    <w:rsid w:val="00B26B0E"/>
    <w:rsid w:val="00B3060A"/>
    <w:rsid w:val="00B3470F"/>
    <w:rsid w:val="00B34E85"/>
    <w:rsid w:val="00B35894"/>
    <w:rsid w:val="00B35DC0"/>
    <w:rsid w:val="00B35FE2"/>
    <w:rsid w:val="00B401CE"/>
    <w:rsid w:val="00B403A6"/>
    <w:rsid w:val="00B40854"/>
    <w:rsid w:val="00B40BE8"/>
    <w:rsid w:val="00B4108D"/>
    <w:rsid w:val="00B41221"/>
    <w:rsid w:val="00B42109"/>
    <w:rsid w:val="00B42582"/>
    <w:rsid w:val="00B42D3D"/>
    <w:rsid w:val="00B436A5"/>
    <w:rsid w:val="00B44F43"/>
    <w:rsid w:val="00B4537D"/>
    <w:rsid w:val="00B45AAB"/>
    <w:rsid w:val="00B46336"/>
    <w:rsid w:val="00B46F8D"/>
    <w:rsid w:val="00B4794B"/>
    <w:rsid w:val="00B516EA"/>
    <w:rsid w:val="00B53E25"/>
    <w:rsid w:val="00B5632C"/>
    <w:rsid w:val="00B56360"/>
    <w:rsid w:val="00B568F5"/>
    <w:rsid w:val="00B56C25"/>
    <w:rsid w:val="00B57265"/>
    <w:rsid w:val="00B5738C"/>
    <w:rsid w:val="00B607D4"/>
    <w:rsid w:val="00B61168"/>
    <w:rsid w:val="00B61242"/>
    <w:rsid w:val="00B61542"/>
    <w:rsid w:val="00B61DB7"/>
    <w:rsid w:val="00B623B6"/>
    <w:rsid w:val="00B6287A"/>
    <w:rsid w:val="00B62ED3"/>
    <w:rsid w:val="00B62FD5"/>
    <w:rsid w:val="00B63227"/>
    <w:rsid w:val="00B633AE"/>
    <w:rsid w:val="00B634BE"/>
    <w:rsid w:val="00B6443C"/>
    <w:rsid w:val="00B66435"/>
    <w:rsid w:val="00B665D2"/>
    <w:rsid w:val="00B66A5D"/>
    <w:rsid w:val="00B66D1B"/>
    <w:rsid w:val="00B6737C"/>
    <w:rsid w:val="00B67F36"/>
    <w:rsid w:val="00B70B5F"/>
    <w:rsid w:val="00B70DAD"/>
    <w:rsid w:val="00B71282"/>
    <w:rsid w:val="00B7214D"/>
    <w:rsid w:val="00B72BDE"/>
    <w:rsid w:val="00B72F35"/>
    <w:rsid w:val="00B74372"/>
    <w:rsid w:val="00B7486E"/>
    <w:rsid w:val="00B75525"/>
    <w:rsid w:val="00B760FB"/>
    <w:rsid w:val="00B765EC"/>
    <w:rsid w:val="00B76F1C"/>
    <w:rsid w:val="00B773C8"/>
    <w:rsid w:val="00B77AAE"/>
    <w:rsid w:val="00B80283"/>
    <w:rsid w:val="00B8095F"/>
    <w:rsid w:val="00B80B0C"/>
    <w:rsid w:val="00B80B11"/>
    <w:rsid w:val="00B81E90"/>
    <w:rsid w:val="00B831AE"/>
    <w:rsid w:val="00B8446C"/>
    <w:rsid w:val="00B8505C"/>
    <w:rsid w:val="00B86190"/>
    <w:rsid w:val="00B86CF5"/>
    <w:rsid w:val="00B87725"/>
    <w:rsid w:val="00B87EF5"/>
    <w:rsid w:val="00B92498"/>
    <w:rsid w:val="00B92E80"/>
    <w:rsid w:val="00B93608"/>
    <w:rsid w:val="00B93E1D"/>
    <w:rsid w:val="00B95EDB"/>
    <w:rsid w:val="00BA0EDF"/>
    <w:rsid w:val="00BA1334"/>
    <w:rsid w:val="00BA210A"/>
    <w:rsid w:val="00BA259A"/>
    <w:rsid w:val="00BA259C"/>
    <w:rsid w:val="00BA29D3"/>
    <w:rsid w:val="00BA307F"/>
    <w:rsid w:val="00BA47E5"/>
    <w:rsid w:val="00BA5280"/>
    <w:rsid w:val="00BA62EA"/>
    <w:rsid w:val="00BA6DB4"/>
    <w:rsid w:val="00BA794A"/>
    <w:rsid w:val="00BA7C0C"/>
    <w:rsid w:val="00BB14F1"/>
    <w:rsid w:val="00BB28D8"/>
    <w:rsid w:val="00BB349B"/>
    <w:rsid w:val="00BB4375"/>
    <w:rsid w:val="00BB4A72"/>
    <w:rsid w:val="00BB5189"/>
    <w:rsid w:val="00BB572E"/>
    <w:rsid w:val="00BB74FD"/>
    <w:rsid w:val="00BC0747"/>
    <w:rsid w:val="00BC23C0"/>
    <w:rsid w:val="00BC2FAA"/>
    <w:rsid w:val="00BC4387"/>
    <w:rsid w:val="00BC5982"/>
    <w:rsid w:val="00BC60BF"/>
    <w:rsid w:val="00BC7EC3"/>
    <w:rsid w:val="00BD0684"/>
    <w:rsid w:val="00BD17F9"/>
    <w:rsid w:val="00BD2258"/>
    <w:rsid w:val="00BD28BF"/>
    <w:rsid w:val="00BD2D12"/>
    <w:rsid w:val="00BD5C74"/>
    <w:rsid w:val="00BD6404"/>
    <w:rsid w:val="00BD7A2B"/>
    <w:rsid w:val="00BE11CE"/>
    <w:rsid w:val="00BE2AE6"/>
    <w:rsid w:val="00BE33AE"/>
    <w:rsid w:val="00BE3EFD"/>
    <w:rsid w:val="00BE4C1E"/>
    <w:rsid w:val="00BE50C6"/>
    <w:rsid w:val="00BE50CB"/>
    <w:rsid w:val="00BE5424"/>
    <w:rsid w:val="00BE60D2"/>
    <w:rsid w:val="00BF046F"/>
    <w:rsid w:val="00BF10BA"/>
    <w:rsid w:val="00BF189E"/>
    <w:rsid w:val="00BF3726"/>
    <w:rsid w:val="00BF3916"/>
    <w:rsid w:val="00BF4201"/>
    <w:rsid w:val="00BF56E5"/>
    <w:rsid w:val="00BF5F51"/>
    <w:rsid w:val="00BF6813"/>
    <w:rsid w:val="00BF6FCF"/>
    <w:rsid w:val="00C007F4"/>
    <w:rsid w:val="00C01086"/>
    <w:rsid w:val="00C01D50"/>
    <w:rsid w:val="00C056DC"/>
    <w:rsid w:val="00C070FC"/>
    <w:rsid w:val="00C07BC5"/>
    <w:rsid w:val="00C11204"/>
    <w:rsid w:val="00C12C0E"/>
    <w:rsid w:val="00C1329B"/>
    <w:rsid w:val="00C13C61"/>
    <w:rsid w:val="00C1572F"/>
    <w:rsid w:val="00C16B84"/>
    <w:rsid w:val="00C1785B"/>
    <w:rsid w:val="00C209CE"/>
    <w:rsid w:val="00C21C06"/>
    <w:rsid w:val="00C22AA2"/>
    <w:rsid w:val="00C23322"/>
    <w:rsid w:val="00C2490D"/>
    <w:rsid w:val="00C24A49"/>
    <w:rsid w:val="00C24C05"/>
    <w:rsid w:val="00C24C7F"/>
    <w:rsid w:val="00C24D2F"/>
    <w:rsid w:val="00C26222"/>
    <w:rsid w:val="00C27E67"/>
    <w:rsid w:val="00C30DA9"/>
    <w:rsid w:val="00C31283"/>
    <w:rsid w:val="00C312CA"/>
    <w:rsid w:val="00C329F6"/>
    <w:rsid w:val="00C33428"/>
    <w:rsid w:val="00C338E4"/>
    <w:rsid w:val="00C33C48"/>
    <w:rsid w:val="00C33DFC"/>
    <w:rsid w:val="00C340E5"/>
    <w:rsid w:val="00C34707"/>
    <w:rsid w:val="00C35AA7"/>
    <w:rsid w:val="00C36569"/>
    <w:rsid w:val="00C37417"/>
    <w:rsid w:val="00C3741F"/>
    <w:rsid w:val="00C4048C"/>
    <w:rsid w:val="00C404C3"/>
    <w:rsid w:val="00C41E13"/>
    <w:rsid w:val="00C4373B"/>
    <w:rsid w:val="00C43BA1"/>
    <w:rsid w:val="00C43BD5"/>
    <w:rsid w:val="00C43DAB"/>
    <w:rsid w:val="00C4469E"/>
    <w:rsid w:val="00C45B48"/>
    <w:rsid w:val="00C47008"/>
    <w:rsid w:val="00C47764"/>
    <w:rsid w:val="00C47F08"/>
    <w:rsid w:val="00C514A6"/>
    <w:rsid w:val="00C51A09"/>
    <w:rsid w:val="00C51F10"/>
    <w:rsid w:val="00C52435"/>
    <w:rsid w:val="00C52DCE"/>
    <w:rsid w:val="00C53D7E"/>
    <w:rsid w:val="00C54B21"/>
    <w:rsid w:val="00C5710B"/>
    <w:rsid w:val="00C5739F"/>
    <w:rsid w:val="00C57CF0"/>
    <w:rsid w:val="00C60ACB"/>
    <w:rsid w:val="00C63557"/>
    <w:rsid w:val="00C6361A"/>
    <w:rsid w:val="00C63905"/>
    <w:rsid w:val="00C63C7A"/>
    <w:rsid w:val="00C649BD"/>
    <w:rsid w:val="00C65790"/>
    <w:rsid w:val="00C65891"/>
    <w:rsid w:val="00C66A4C"/>
    <w:rsid w:val="00C66AC9"/>
    <w:rsid w:val="00C66CFA"/>
    <w:rsid w:val="00C6768A"/>
    <w:rsid w:val="00C67AAC"/>
    <w:rsid w:val="00C67D28"/>
    <w:rsid w:val="00C7065C"/>
    <w:rsid w:val="00C71E41"/>
    <w:rsid w:val="00C72219"/>
    <w:rsid w:val="00C724D3"/>
    <w:rsid w:val="00C727DD"/>
    <w:rsid w:val="00C72951"/>
    <w:rsid w:val="00C73060"/>
    <w:rsid w:val="00C75458"/>
    <w:rsid w:val="00C76BFF"/>
    <w:rsid w:val="00C77246"/>
    <w:rsid w:val="00C77307"/>
    <w:rsid w:val="00C77DD9"/>
    <w:rsid w:val="00C80826"/>
    <w:rsid w:val="00C81B04"/>
    <w:rsid w:val="00C82890"/>
    <w:rsid w:val="00C832FB"/>
    <w:rsid w:val="00C83BE6"/>
    <w:rsid w:val="00C85354"/>
    <w:rsid w:val="00C85C1C"/>
    <w:rsid w:val="00C86642"/>
    <w:rsid w:val="00C86737"/>
    <w:rsid w:val="00C86ABA"/>
    <w:rsid w:val="00C90275"/>
    <w:rsid w:val="00C912DE"/>
    <w:rsid w:val="00C9257F"/>
    <w:rsid w:val="00C93F53"/>
    <w:rsid w:val="00C943F3"/>
    <w:rsid w:val="00C9490C"/>
    <w:rsid w:val="00C9577B"/>
    <w:rsid w:val="00C95811"/>
    <w:rsid w:val="00C9792B"/>
    <w:rsid w:val="00CA08C6"/>
    <w:rsid w:val="00CA0A77"/>
    <w:rsid w:val="00CA1F02"/>
    <w:rsid w:val="00CA2729"/>
    <w:rsid w:val="00CA3057"/>
    <w:rsid w:val="00CA4155"/>
    <w:rsid w:val="00CA4454"/>
    <w:rsid w:val="00CA45F8"/>
    <w:rsid w:val="00CA5953"/>
    <w:rsid w:val="00CA7DDC"/>
    <w:rsid w:val="00CB0305"/>
    <w:rsid w:val="00CB2E5D"/>
    <w:rsid w:val="00CB33C7"/>
    <w:rsid w:val="00CB609D"/>
    <w:rsid w:val="00CB6283"/>
    <w:rsid w:val="00CB62C2"/>
    <w:rsid w:val="00CB64CC"/>
    <w:rsid w:val="00CB6DA7"/>
    <w:rsid w:val="00CB74E5"/>
    <w:rsid w:val="00CB7CFA"/>
    <w:rsid w:val="00CB7E4C"/>
    <w:rsid w:val="00CC090B"/>
    <w:rsid w:val="00CC094D"/>
    <w:rsid w:val="00CC11D6"/>
    <w:rsid w:val="00CC211A"/>
    <w:rsid w:val="00CC25B4"/>
    <w:rsid w:val="00CC35F1"/>
    <w:rsid w:val="00CC36C8"/>
    <w:rsid w:val="00CC383E"/>
    <w:rsid w:val="00CC3CA5"/>
    <w:rsid w:val="00CC5B7B"/>
    <w:rsid w:val="00CC5F88"/>
    <w:rsid w:val="00CC69C8"/>
    <w:rsid w:val="00CC6D1B"/>
    <w:rsid w:val="00CC70E4"/>
    <w:rsid w:val="00CC70E7"/>
    <w:rsid w:val="00CC77A2"/>
    <w:rsid w:val="00CC7A82"/>
    <w:rsid w:val="00CD0F91"/>
    <w:rsid w:val="00CD25B0"/>
    <w:rsid w:val="00CD2A36"/>
    <w:rsid w:val="00CD307E"/>
    <w:rsid w:val="00CD629F"/>
    <w:rsid w:val="00CD6A1B"/>
    <w:rsid w:val="00CD6AB9"/>
    <w:rsid w:val="00CE0A7F"/>
    <w:rsid w:val="00CE1718"/>
    <w:rsid w:val="00CE1D44"/>
    <w:rsid w:val="00CE222A"/>
    <w:rsid w:val="00CE2F55"/>
    <w:rsid w:val="00CE307F"/>
    <w:rsid w:val="00CE32B1"/>
    <w:rsid w:val="00CE3857"/>
    <w:rsid w:val="00CE49AC"/>
    <w:rsid w:val="00CF0B35"/>
    <w:rsid w:val="00CF1040"/>
    <w:rsid w:val="00CF1615"/>
    <w:rsid w:val="00CF162E"/>
    <w:rsid w:val="00CF3AB4"/>
    <w:rsid w:val="00CF4156"/>
    <w:rsid w:val="00CF4185"/>
    <w:rsid w:val="00CF467D"/>
    <w:rsid w:val="00CF470D"/>
    <w:rsid w:val="00CF4A2A"/>
    <w:rsid w:val="00CF6866"/>
    <w:rsid w:val="00D0036C"/>
    <w:rsid w:val="00D02548"/>
    <w:rsid w:val="00D02C3F"/>
    <w:rsid w:val="00D03D00"/>
    <w:rsid w:val="00D042B5"/>
    <w:rsid w:val="00D04674"/>
    <w:rsid w:val="00D04A46"/>
    <w:rsid w:val="00D05C30"/>
    <w:rsid w:val="00D10052"/>
    <w:rsid w:val="00D11359"/>
    <w:rsid w:val="00D13551"/>
    <w:rsid w:val="00D1465F"/>
    <w:rsid w:val="00D15422"/>
    <w:rsid w:val="00D16961"/>
    <w:rsid w:val="00D202DA"/>
    <w:rsid w:val="00D22EA5"/>
    <w:rsid w:val="00D232CD"/>
    <w:rsid w:val="00D25574"/>
    <w:rsid w:val="00D27B9C"/>
    <w:rsid w:val="00D3188C"/>
    <w:rsid w:val="00D33988"/>
    <w:rsid w:val="00D34C5A"/>
    <w:rsid w:val="00D35F9B"/>
    <w:rsid w:val="00D36B69"/>
    <w:rsid w:val="00D36E95"/>
    <w:rsid w:val="00D3705B"/>
    <w:rsid w:val="00D408DD"/>
    <w:rsid w:val="00D408F2"/>
    <w:rsid w:val="00D414F1"/>
    <w:rsid w:val="00D43C83"/>
    <w:rsid w:val="00D4455D"/>
    <w:rsid w:val="00D44C95"/>
    <w:rsid w:val="00D45A76"/>
    <w:rsid w:val="00D45D60"/>
    <w:rsid w:val="00D45D72"/>
    <w:rsid w:val="00D45EE4"/>
    <w:rsid w:val="00D46F2B"/>
    <w:rsid w:val="00D47F00"/>
    <w:rsid w:val="00D500D3"/>
    <w:rsid w:val="00D51B63"/>
    <w:rsid w:val="00D520E4"/>
    <w:rsid w:val="00D522A3"/>
    <w:rsid w:val="00D53A38"/>
    <w:rsid w:val="00D56BA6"/>
    <w:rsid w:val="00D56BE1"/>
    <w:rsid w:val="00D575DD"/>
    <w:rsid w:val="00D576EB"/>
    <w:rsid w:val="00D57DFA"/>
    <w:rsid w:val="00D62831"/>
    <w:rsid w:val="00D632CD"/>
    <w:rsid w:val="00D633B7"/>
    <w:rsid w:val="00D63753"/>
    <w:rsid w:val="00D63F44"/>
    <w:rsid w:val="00D6518F"/>
    <w:rsid w:val="00D657C0"/>
    <w:rsid w:val="00D6606E"/>
    <w:rsid w:val="00D67FCF"/>
    <w:rsid w:val="00D709CE"/>
    <w:rsid w:val="00D71F73"/>
    <w:rsid w:val="00D7207E"/>
    <w:rsid w:val="00D7237F"/>
    <w:rsid w:val="00D72F9D"/>
    <w:rsid w:val="00D745A5"/>
    <w:rsid w:val="00D75A50"/>
    <w:rsid w:val="00D768F0"/>
    <w:rsid w:val="00D772CA"/>
    <w:rsid w:val="00D80786"/>
    <w:rsid w:val="00D81BC9"/>
    <w:rsid w:val="00D81CAB"/>
    <w:rsid w:val="00D8356A"/>
    <w:rsid w:val="00D85564"/>
    <w:rsid w:val="00D8576F"/>
    <w:rsid w:val="00D85985"/>
    <w:rsid w:val="00D8677F"/>
    <w:rsid w:val="00D87BF0"/>
    <w:rsid w:val="00D87E9B"/>
    <w:rsid w:val="00D90CD6"/>
    <w:rsid w:val="00D916F3"/>
    <w:rsid w:val="00D91810"/>
    <w:rsid w:val="00D9258E"/>
    <w:rsid w:val="00D93C2A"/>
    <w:rsid w:val="00D93CE6"/>
    <w:rsid w:val="00D96548"/>
    <w:rsid w:val="00D96E7D"/>
    <w:rsid w:val="00D97A31"/>
    <w:rsid w:val="00D97F0C"/>
    <w:rsid w:val="00DA13E8"/>
    <w:rsid w:val="00DA1E85"/>
    <w:rsid w:val="00DA3A86"/>
    <w:rsid w:val="00DA3F8B"/>
    <w:rsid w:val="00DA643D"/>
    <w:rsid w:val="00DA77B5"/>
    <w:rsid w:val="00DB0D78"/>
    <w:rsid w:val="00DB0E88"/>
    <w:rsid w:val="00DB18FB"/>
    <w:rsid w:val="00DB4457"/>
    <w:rsid w:val="00DB482C"/>
    <w:rsid w:val="00DB5E07"/>
    <w:rsid w:val="00DC08DD"/>
    <w:rsid w:val="00DC120C"/>
    <w:rsid w:val="00DC240C"/>
    <w:rsid w:val="00DC2500"/>
    <w:rsid w:val="00DC2E0E"/>
    <w:rsid w:val="00DC4487"/>
    <w:rsid w:val="00DC4F72"/>
    <w:rsid w:val="00DC610A"/>
    <w:rsid w:val="00DC763A"/>
    <w:rsid w:val="00DC77DC"/>
    <w:rsid w:val="00DD0453"/>
    <w:rsid w:val="00DD04DE"/>
    <w:rsid w:val="00DD0516"/>
    <w:rsid w:val="00DD0C2C"/>
    <w:rsid w:val="00DD139D"/>
    <w:rsid w:val="00DD14E8"/>
    <w:rsid w:val="00DD19DE"/>
    <w:rsid w:val="00DD1C87"/>
    <w:rsid w:val="00DD26ED"/>
    <w:rsid w:val="00DD28BC"/>
    <w:rsid w:val="00DD3A9E"/>
    <w:rsid w:val="00DD4426"/>
    <w:rsid w:val="00DD5219"/>
    <w:rsid w:val="00DD644F"/>
    <w:rsid w:val="00DE028E"/>
    <w:rsid w:val="00DE2C72"/>
    <w:rsid w:val="00DE31F0"/>
    <w:rsid w:val="00DE3D1C"/>
    <w:rsid w:val="00DE3DA0"/>
    <w:rsid w:val="00DE408D"/>
    <w:rsid w:val="00DE4B43"/>
    <w:rsid w:val="00DE5ADC"/>
    <w:rsid w:val="00DE659D"/>
    <w:rsid w:val="00DE7240"/>
    <w:rsid w:val="00DE75EE"/>
    <w:rsid w:val="00DF029B"/>
    <w:rsid w:val="00DF3563"/>
    <w:rsid w:val="00DF6582"/>
    <w:rsid w:val="00DF65A1"/>
    <w:rsid w:val="00DF68C6"/>
    <w:rsid w:val="00DF7441"/>
    <w:rsid w:val="00DF74F2"/>
    <w:rsid w:val="00DF791A"/>
    <w:rsid w:val="00E00799"/>
    <w:rsid w:val="00E00849"/>
    <w:rsid w:val="00E01A22"/>
    <w:rsid w:val="00E01C41"/>
    <w:rsid w:val="00E0227D"/>
    <w:rsid w:val="00E04B84"/>
    <w:rsid w:val="00E06466"/>
    <w:rsid w:val="00E06835"/>
    <w:rsid w:val="00E06D76"/>
    <w:rsid w:val="00E06FDA"/>
    <w:rsid w:val="00E07418"/>
    <w:rsid w:val="00E10B07"/>
    <w:rsid w:val="00E11A35"/>
    <w:rsid w:val="00E11FF6"/>
    <w:rsid w:val="00E12BE7"/>
    <w:rsid w:val="00E133BD"/>
    <w:rsid w:val="00E13615"/>
    <w:rsid w:val="00E14166"/>
    <w:rsid w:val="00E14853"/>
    <w:rsid w:val="00E1493B"/>
    <w:rsid w:val="00E15012"/>
    <w:rsid w:val="00E1513C"/>
    <w:rsid w:val="00E160A5"/>
    <w:rsid w:val="00E1713D"/>
    <w:rsid w:val="00E17442"/>
    <w:rsid w:val="00E20A43"/>
    <w:rsid w:val="00E222C9"/>
    <w:rsid w:val="00E23898"/>
    <w:rsid w:val="00E23EAE"/>
    <w:rsid w:val="00E23FB6"/>
    <w:rsid w:val="00E24E83"/>
    <w:rsid w:val="00E27950"/>
    <w:rsid w:val="00E30FC0"/>
    <w:rsid w:val="00E319F1"/>
    <w:rsid w:val="00E33CD2"/>
    <w:rsid w:val="00E3656B"/>
    <w:rsid w:val="00E36A40"/>
    <w:rsid w:val="00E3706A"/>
    <w:rsid w:val="00E408CA"/>
    <w:rsid w:val="00E408DA"/>
    <w:rsid w:val="00E40D17"/>
    <w:rsid w:val="00E40E90"/>
    <w:rsid w:val="00E42FDE"/>
    <w:rsid w:val="00E43998"/>
    <w:rsid w:val="00E45C7E"/>
    <w:rsid w:val="00E46718"/>
    <w:rsid w:val="00E46E9B"/>
    <w:rsid w:val="00E4766F"/>
    <w:rsid w:val="00E50A37"/>
    <w:rsid w:val="00E5150D"/>
    <w:rsid w:val="00E531EB"/>
    <w:rsid w:val="00E54874"/>
    <w:rsid w:val="00E54B6F"/>
    <w:rsid w:val="00E555DD"/>
    <w:rsid w:val="00E55916"/>
    <w:rsid w:val="00E55ACA"/>
    <w:rsid w:val="00E56609"/>
    <w:rsid w:val="00E57B74"/>
    <w:rsid w:val="00E618D4"/>
    <w:rsid w:val="00E6455B"/>
    <w:rsid w:val="00E65BC6"/>
    <w:rsid w:val="00E661FF"/>
    <w:rsid w:val="00E6655D"/>
    <w:rsid w:val="00E67CA1"/>
    <w:rsid w:val="00E71220"/>
    <w:rsid w:val="00E726EB"/>
    <w:rsid w:val="00E72CF1"/>
    <w:rsid w:val="00E73751"/>
    <w:rsid w:val="00E75666"/>
    <w:rsid w:val="00E768A1"/>
    <w:rsid w:val="00E7744A"/>
    <w:rsid w:val="00E7796E"/>
    <w:rsid w:val="00E80B52"/>
    <w:rsid w:val="00E8150F"/>
    <w:rsid w:val="00E824C3"/>
    <w:rsid w:val="00E840B3"/>
    <w:rsid w:val="00E84D10"/>
    <w:rsid w:val="00E85AC7"/>
    <w:rsid w:val="00E8629F"/>
    <w:rsid w:val="00E87C19"/>
    <w:rsid w:val="00E90E21"/>
    <w:rsid w:val="00E91008"/>
    <w:rsid w:val="00E91D82"/>
    <w:rsid w:val="00E9339B"/>
    <w:rsid w:val="00E93478"/>
    <w:rsid w:val="00E9374E"/>
    <w:rsid w:val="00E93E96"/>
    <w:rsid w:val="00E94F54"/>
    <w:rsid w:val="00E95848"/>
    <w:rsid w:val="00E95E04"/>
    <w:rsid w:val="00E97AD5"/>
    <w:rsid w:val="00E97DF6"/>
    <w:rsid w:val="00EA00EE"/>
    <w:rsid w:val="00EA1111"/>
    <w:rsid w:val="00EA31BD"/>
    <w:rsid w:val="00EA3B4F"/>
    <w:rsid w:val="00EA3C24"/>
    <w:rsid w:val="00EA55AF"/>
    <w:rsid w:val="00EA5715"/>
    <w:rsid w:val="00EA722B"/>
    <w:rsid w:val="00EA73DF"/>
    <w:rsid w:val="00EB2C4C"/>
    <w:rsid w:val="00EB2DAA"/>
    <w:rsid w:val="00EB3785"/>
    <w:rsid w:val="00EB4817"/>
    <w:rsid w:val="00EB4FD4"/>
    <w:rsid w:val="00EB571A"/>
    <w:rsid w:val="00EB61AE"/>
    <w:rsid w:val="00EB6320"/>
    <w:rsid w:val="00EB6419"/>
    <w:rsid w:val="00EB7FDD"/>
    <w:rsid w:val="00EC1996"/>
    <w:rsid w:val="00EC1BA3"/>
    <w:rsid w:val="00EC1BCF"/>
    <w:rsid w:val="00EC2A02"/>
    <w:rsid w:val="00EC322D"/>
    <w:rsid w:val="00EC424F"/>
    <w:rsid w:val="00EC4507"/>
    <w:rsid w:val="00EC654F"/>
    <w:rsid w:val="00EC66E3"/>
    <w:rsid w:val="00EC74EC"/>
    <w:rsid w:val="00ED02DE"/>
    <w:rsid w:val="00ED1582"/>
    <w:rsid w:val="00ED1E2D"/>
    <w:rsid w:val="00ED2EF4"/>
    <w:rsid w:val="00ED383A"/>
    <w:rsid w:val="00ED45D9"/>
    <w:rsid w:val="00ED5868"/>
    <w:rsid w:val="00ED5EAA"/>
    <w:rsid w:val="00ED64A3"/>
    <w:rsid w:val="00ED71F8"/>
    <w:rsid w:val="00ED75CE"/>
    <w:rsid w:val="00ED7D18"/>
    <w:rsid w:val="00EE0A6F"/>
    <w:rsid w:val="00EE1080"/>
    <w:rsid w:val="00EE1215"/>
    <w:rsid w:val="00EE1F81"/>
    <w:rsid w:val="00EE7F64"/>
    <w:rsid w:val="00EF0C5E"/>
    <w:rsid w:val="00EF10FF"/>
    <w:rsid w:val="00EF1EC5"/>
    <w:rsid w:val="00EF2415"/>
    <w:rsid w:val="00EF28F0"/>
    <w:rsid w:val="00EF2A75"/>
    <w:rsid w:val="00EF2FAC"/>
    <w:rsid w:val="00EF37CA"/>
    <w:rsid w:val="00EF4C88"/>
    <w:rsid w:val="00EF55EB"/>
    <w:rsid w:val="00F00DCC"/>
    <w:rsid w:val="00F0156F"/>
    <w:rsid w:val="00F01F21"/>
    <w:rsid w:val="00F021A8"/>
    <w:rsid w:val="00F03958"/>
    <w:rsid w:val="00F03B86"/>
    <w:rsid w:val="00F05AC8"/>
    <w:rsid w:val="00F0667A"/>
    <w:rsid w:val="00F07167"/>
    <w:rsid w:val="00F072D8"/>
    <w:rsid w:val="00F0771F"/>
    <w:rsid w:val="00F07CE0"/>
    <w:rsid w:val="00F10961"/>
    <w:rsid w:val="00F1107F"/>
    <w:rsid w:val="00F115DF"/>
    <w:rsid w:val="00F115F5"/>
    <w:rsid w:val="00F1284A"/>
    <w:rsid w:val="00F12B76"/>
    <w:rsid w:val="00F139F2"/>
    <w:rsid w:val="00F13D05"/>
    <w:rsid w:val="00F13DB6"/>
    <w:rsid w:val="00F1522F"/>
    <w:rsid w:val="00F1624C"/>
    <w:rsid w:val="00F1679D"/>
    <w:rsid w:val="00F1682C"/>
    <w:rsid w:val="00F17804"/>
    <w:rsid w:val="00F20911"/>
    <w:rsid w:val="00F20B91"/>
    <w:rsid w:val="00F21139"/>
    <w:rsid w:val="00F21732"/>
    <w:rsid w:val="00F21901"/>
    <w:rsid w:val="00F21A2A"/>
    <w:rsid w:val="00F2223D"/>
    <w:rsid w:val="00F23AF7"/>
    <w:rsid w:val="00F24060"/>
    <w:rsid w:val="00F24B8B"/>
    <w:rsid w:val="00F25E12"/>
    <w:rsid w:val="00F25E24"/>
    <w:rsid w:val="00F27B6A"/>
    <w:rsid w:val="00F30389"/>
    <w:rsid w:val="00F30467"/>
    <w:rsid w:val="00F30D2E"/>
    <w:rsid w:val="00F312B3"/>
    <w:rsid w:val="00F3172C"/>
    <w:rsid w:val="00F31F14"/>
    <w:rsid w:val="00F32959"/>
    <w:rsid w:val="00F33CFC"/>
    <w:rsid w:val="00F35516"/>
    <w:rsid w:val="00F35645"/>
    <w:rsid w:val="00F35790"/>
    <w:rsid w:val="00F37979"/>
    <w:rsid w:val="00F4136D"/>
    <w:rsid w:val="00F419FD"/>
    <w:rsid w:val="00F41A50"/>
    <w:rsid w:val="00F4212E"/>
    <w:rsid w:val="00F42C20"/>
    <w:rsid w:val="00F42C7C"/>
    <w:rsid w:val="00F42FA8"/>
    <w:rsid w:val="00F431AA"/>
    <w:rsid w:val="00F43E34"/>
    <w:rsid w:val="00F4474F"/>
    <w:rsid w:val="00F450BC"/>
    <w:rsid w:val="00F459BF"/>
    <w:rsid w:val="00F46342"/>
    <w:rsid w:val="00F46918"/>
    <w:rsid w:val="00F472A4"/>
    <w:rsid w:val="00F51C1F"/>
    <w:rsid w:val="00F522ED"/>
    <w:rsid w:val="00F53053"/>
    <w:rsid w:val="00F533A9"/>
    <w:rsid w:val="00F538D5"/>
    <w:rsid w:val="00F53FE2"/>
    <w:rsid w:val="00F5532C"/>
    <w:rsid w:val="00F56406"/>
    <w:rsid w:val="00F56537"/>
    <w:rsid w:val="00F575FF"/>
    <w:rsid w:val="00F618EF"/>
    <w:rsid w:val="00F624B2"/>
    <w:rsid w:val="00F63540"/>
    <w:rsid w:val="00F65582"/>
    <w:rsid w:val="00F66E75"/>
    <w:rsid w:val="00F67180"/>
    <w:rsid w:val="00F67557"/>
    <w:rsid w:val="00F67C8C"/>
    <w:rsid w:val="00F7003E"/>
    <w:rsid w:val="00F709AC"/>
    <w:rsid w:val="00F70BBB"/>
    <w:rsid w:val="00F71AB4"/>
    <w:rsid w:val="00F72CCD"/>
    <w:rsid w:val="00F7308E"/>
    <w:rsid w:val="00F73671"/>
    <w:rsid w:val="00F76C8B"/>
    <w:rsid w:val="00F773B3"/>
    <w:rsid w:val="00F77EB0"/>
    <w:rsid w:val="00F82A8F"/>
    <w:rsid w:val="00F82B85"/>
    <w:rsid w:val="00F83B49"/>
    <w:rsid w:val="00F83F53"/>
    <w:rsid w:val="00F840A3"/>
    <w:rsid w:val="00F84134"/>
    <w:rsid w:val="00F849EE"/>
    <w:rsid w:val="00F857CE"/>
    <w:rsid w:val="00F87C7F"/>
    <w:rsid w:val="00F87CDD"/>
    <w:rsid w:val="00F903F6"/>
    <w:rsid w:val="00F92E02"/>
    <w:rsid w:val="00F92EAE"/>
    <w:rsid w:val="00F92F59"/>
    <w:rsid w:val="00F933F0"/>
    <w:rsid w:val="00F937A3"/>
    <w:rsid w:val="00F93DD0"/>
    <w:rsid w:val="00F94113"/>
    <w:rsid w:val="00F94715"/>
    <w:rsid w:val="00F94B25"/>
    <w:rsid w:val="00F96A3D"/>
    <w:rsid w:val="00FA0709"/>
    <w:rsid w:val="00FA2D6D"/>
    <w:rsid w:val="00FA2DFA"/>
    <w:rsid w:val="00FA2F23"/>
    <w:rsid w:val="00FA2F75"/>
    <w:rsid w:val="00FA3219"/>
    <w:rsid w:val="00FA3494"/>
    <w:rsid w:val="00FA4718"/>
    <w:rsid w:val="00FA52B3"/>
    <w:rsid w:val="00FA560A"/>
    <w:rsid w:val="00FA5848"/>
    <w:rsid w:val="00FA5CB3"/>
    <w:rsid w:val="00FA6899"/>
    <w:rsid w:val="00FA7F3D"/>
    <w:rsid w:val="00FB3000"/>
    <w:rsid w:val="00FB305D"/>
    <w:rsid w:val="00FB310D"/>
    <w:rsid w:val="00FB38D8"/>
    <w:rsid w:val="00FB5CF6"/>
    <w:rsid w:val="00FB6584"/>
    <w:rsid w:val="00FC00D0"/>
    <w:rsid w:val="00FC051F"/>
    <w:rsid w:val="00FC06FF"/>
    <w:rsid w:val="00FC1624"/>
    <w:rsid w:val="00FC3301"/>
    <w:rsid w:val="00FC45F4"/>
    <w:rsid w:val="00FC538A"/>
    <w:rsid w:val="00FC577E"/>
    <w:rsid w:val="00FC5F70"/>
    <w:rsid w:val="00FC69B4"/>
    <w:rsid w:val="00FC7827"/>
    <w:rsid w:val="00FD0694"/>
    <w:rsid w:val="00FD0FB4"/>
    <w:rsid w:val="00FD25BE"/>
    <w:rsid w:val="00FD25E2"/>
    <w:rsid w:val="00FD2E70"/>
    <w:rsid w:val="00FD3ECE"/>
    <w:rsid w:val="00FD54A7"/>
    <w:rsid w:val="00FD5876"/>
    <w:rsid w:val="00FD58B8"/>
    <w:rsid w:val="00FD5D4D"/>
    <w:rsid w:val="00FD6AF5"/>
    <w:rsid w:val="00FD706E"/>
    <w:rsid w:val="00FD7AA7"/>
    <w:rsid w:val="00FE08F3"/>
    <w:rsid w:val="00FE266C"/>
    <w:rsid w:val="00FE55E9"/>
    <w:rsid w:val="00FE70A7"/>
    <w:rsid w:val="00FF0420"/>
    <w:rsid w:val="00FF1FCB"/>
    <w:rsid w:val="00FF2206"/>
    <w:rsid w:val="00FF2481"/>
    <w:rsid w:val="00FF3711"/>
    <w:rsid w:val="00FF3EC1"/>
    <w:rsid w:val="00FF4129"/>
    <w:rsid w:val="00FF4795"/>
    <w:rsid w:val="00FF4B3B"/>
    <w:rsid w:val="00FF4B43"/>
    <w:rsid w:val="00FF52D4"/>
    <w:rsid w:val="00FF57A0"/>
    <w:rsid w:val="00FF5804"/>
    <w:rsid w:val="00FF6102"/>
    <w:rsid w:val="00FF6AA4"/>
    <w:rsid w:val="00FF6B09"/>
    <w:rsid w:val="3EF02AA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FEA794"/>
  <w15:docId w15:val="{B0BBDD88-150B-4CC6-8D6D-E761A37E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Normal Indent" w:semiHidden="1" w:unhideWhenUsed="1"/>
    <w:lsdException w:name="footnote text" w:semiHidden="1"/>
    <w:lsdException w:name="annotation text"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E406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tion Char,Caption Char1 Char,cap Char Char1,Caption Char Char1 Char,cap Char2,Ca,cap1,cap2,cap11,Légende-figure,Légende-figure Char,Beschrifubg,Beschriftung Char,label,cap11 Char Char Char,captions,Beschriftung Char Char"/>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pPr>
      <w:ind w:left="1702"/>
    </w:pPr>
  </w:style>
  <w:style w:type="paragraph" w:styleId="TOC8">
    <w:name w:val="toc 8"/>
    <w:basedOn w:val="TOC1"/>
    <w:next w:val="a"/>
    <w:pPr>
      <w:spacing w:before="180"/>
      <w:ind w:left="2693" w:hanging="2693"/>
    </w:pPr>
    <w:rPr>
      <w:b/>
    </w:rPr>
  </w:style>
  <w:style w:type="paragraph" w:styleId="24">
    <w:name w:val="Body Text Indent 2"/>
    <w:basedOn w:val="a"/>
    <w:link w:val="25"/>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6">
    <w:name w:val="index 2"/>
    <w:basedOn w:val="11"/>
    <w:next w:val="a"/>
    <w:semiHidden/>
    <w:pPr>
      <w:ind w:left="284"/>
    </w:pPr>
  </w:style>
  <w:style w:type="paragraph" w:styleId="afb">
    <w:name w:val="annotation subject"/>
    <w:basedOn w:val="a9"/>
    <w:next w:val="a9"/>
    <w:link w:val="afc"/>
    <w:qFormat/>
    <w:rPr>
      <w:b/>
      <w:bCs/>
    </w:rPr>
  </w:style>
  <w:style w:type="table" w:styleId="afd">
    <w:name w:val="Table Grid"/>
    <w:aliases w:val="Table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Pr>
      <w:rFonts w:ascii="Arial" w:hAnsi="Arial"/>
      <w:sz w:val="36"/>
      <w:lang w:val="sv-SE" w:eastAsia="en-US"/>
    </w:rPr>
  </w:style>
  <w:style w:type="character" w:customStyle="1" w:styleId="af6">
    <w:name w:val="页眉 字符"/>
    <w:link w:val="af4"/>
    <w:rPr>
      <w:rFonts w:ascii="Arial" w:hAnsi="Arial"/>
      <w:b/>
      <w:sz w:val="18"/>
      <w:lang w:val="en-GB" w:bidi="ar-SA"/>
    </w:rPr>
  </w:style>
  <w:style w:type="character" w:customStyle="1" w:styleId="aa">
    <w:name w:val="批注文字 字符"/>
    <w:link w:val="a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0"/>
    <w:qFormat/>
    <w:rPr>
      <w:lang w:val="en-GB"/>
    </w:rPr>
  </w:style>
  <w:style w:type="character" w:customStyle="1" w:styleId="a7">
    <w:name w:val="题注 字符"/>
    <w:aliases w:val="cap 字符,cap Char 字符,Caption Char 字符,Caption Char1 Char 字符,cap Char Char1 字符,Caption Char Char1 Char 字符,cap Char2 字符,Ca 字符,cap1 字符,cap2 字符,cap11 字符,Légende-figure 字符,Légende-figure Char 字符,Beschrifubg 字符,Beschriftung Char 字符,label 字符,captions 字符"/>
    <w:link w:val="a6"/>
    <w:qFormat/>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qFormat/>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szCs w:val="18"/>
      <w:lang w:val="sv-SE"/>
    </w:rPr>
  </w:style>
  <w:style w:type="character" w:customStyle="1" w:styleId="50">
    <w:name w:val="标题 5 字符"/>
    <w:basedOn w:val="a0"/>
    <w:link w:val="5"/>
    <w:rPr>
      <w:rFonts w:ascii="Arial" w:hAnsi="Arial"/>
      <w:sz w:val="22"/>
      <w:szCs w:val="18"/>
      <w:lang w:val="sv-SE"/>
    </w:rPr>
  </w:style>
  <w:style w:type="character" w:customStyle="1" w:styleId="60">
    <w:name w:val="标题 6 字符"/>
    <w:basedOn w:val="a0"/>
    <w:link w:val="6"/>
    <w:rPr>
      <w:rFonts w:ascii="Arial" w:hAnsi="Arial"/>
      <w:szCs w:val="18"/>
      <w:lang w:val="sv-SE"/>
    </w:rPr>
  </w:style>
  <w:style w:type="character" w:customStyle="1" w:styleId="70">
    <w:name w:val="标题 7 字符"/>
    <w:basedOn w:val="a0"/>
    <w:link w:val="7"/>
    <w:rPr>
      <w:rFonts w:ascii="Arial" w:hAnsi="Arial"/>
      <w:szCs w:val="18"/>
      <w:lang w:val="sv-SE"/>
    </w:rPr>
  </w:style>
  <w:style w:type="character" w:customStyle="1" w:styleId="90">
    <w:name w:val="标题 9 字符"/>
    <w:basedOn w:val="a0"/>
    <w:link w:val="9"/>
    <w:rPr>
      <w:rFonts w:ascii="Arial" w:hAnsi="Arial"/>
      <w:sz w:val="36"/>
      <w:lang w:val="sv-SE"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aliases w:val="- Bullets,?? ??,?????,????,Lista1,列出段落,中等深浅网格 1 - 着色 21,¥¡¡¡¡ì¬º¥¹¥È¶ÎÂä,ÁÐ³ö¶ÎÂä,¥ê¥¹¥È¶ÎÂä,列表段落1,—ño’i—Ž,列出段落1,목록 단락,リスト段落,1st level - Bullet List Paragraph,Lettre d'introduction,Paragrafo elenco,Normal bullet 2,Bullet list,列表段落11,목록단락"/>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 Bullets 字符,?? ?? 字符,????? 字符,???? 字符,Lista1 字符,列出段落 字符,中等深浅网格 1 - 着色 21 字符,¥¡¡¡¡ì¬º¥¹¥È¶ÎÂä 字符,ÁÐ³ö¶ÎÂä 字符,¥ê¥¹¥È¶ÎÂä 字符,列表段落1 字符,—ño’i—Ž 字符,列出段落1 字符,목록 단락 字符,リスト段落 字符,1st level - Bullet List Paragraph 字符,Lettre d'introduction 字符,列表段落11 字符"/>
    <w:link w:val="aff6"/>
    <w:uiPriority w:val="34"/>
    <w:qFormat/>
    <w:locked/>
    <w:rPr>
      <w:rFonts w:eastAsia="MS Mincho"/>
      <w:lang w:val="en-GB" w:eastAsia="en-US"/>
    </w:rPr>
  </w:style>
  <w:style w:type="paragraph" w:customStyle="1" w:styleId="Normal9pointspacing">
    <w:name w:val="Normal 9 point spacing"/>
    <w:basedOn w:val="ab"/>
    <w:link w:val="Normal9pointspacingChar"/>
    <w:qFormat/>
    <w:pPr>
      <w:spacing w:before="180" w:after="60"/>
      <w:jc w:val="both"/>
    </w:pPr>
    <w:rPr>
      <w:rFonts w:eastAsia="MS Mincho"/>
      <w:szCs w:val="24"/>
    </w:rPr>
  </w:style>
  <w:style w:type="character" w:customStyle="1" w:styleId="Normal9pointspacingChar">
    <w:name w:val="Normal 9 point spacing Char"/>
    <w:link w:val="Normal9pointspacing"/>
    <w:rPr>
      <w:rFonts w:eastAsia="MS Mincho"/>
      <w:szCs w:val="24"/>
      <w:lang w:val="en-GB" w:eastAsia="en-US"/>
    </w:rPr>
  </w:style>
  <w:style w:type="paragraph" w:customStyle="1" w:styleId="RAN4proposal">
    <w:name w:val="RAN4 proposal"/>
    <w:basedOn w:val="a6"/>
    <w:next w:val="a"/>
    <w:link w:val="RAN4proposalChar"/>
    <w:qFormat/>
    <w:pPr>
      <w:numPr>
        <w:numId w:val="2"/>
      </w:numPr>
      <w:spacing w:before="0" w:after="200"/>
    </w:pPr>
    <w:rPr>
      <w:rFonts w:eastAsiaTheme="minorEastAsia" w:cstheme="minorBidi"/>
      <w:iCs/>
      <w:szCs w:val="18"/>
      <w:lang w:val="en-US"/>
    </w:rPr>
  </w:style>
  <w:style w:type="character" w:customStyle="1" w:styleId="RAN4proposalChar">
    <w:name w:val="RAN4 proposal Char"/>
    <w:basedOn w:val="a0"/>
    <w:link w:val="RAN4proposal"/>
    <w:rPr>
      <w:rFonts w:eastAsiaTheme="minorEastAsia" w:cstheme="minorBidi"/>
      <w:b/>
      <w:iCs/>
      <w:szCs w:val="18"/>
      <w:lang w:eastAsia="en-US"/>
    </w:rPr>
  </w:style>
  <w:style w:type="paragraph" w:styleId="aff8">
    <w:name w:val="Revision"/>
    <w:hidden/>
    <w:uiPriority w:val="99"/>
    <w:semiHidden/>
    <w:rsid w:val="00F115DF"/>
    <w:rPr>
      <w:lang w:val="en-GB" w:eastAsia="en-US"/>
    </w:rPr>
  </w:style>
  <w:style w:type="paragraph" w:customStyle="1" w:styleId="B1">
    <w:name w:val="B1+"/>
    <w:basedOn w:val="B10"/>
    <w:rsid w:val="00117BCB"/>
    <w:pPr>
      <w:numPr>
        <w:numId w:val="4"/>
      </w:numPr>
      <w:overflowPunct w:val="0"/>
      <w:autoSpaceDE w:val="0"/>
      <w:autoSpaceDN w:val="0"/>
      <w:adjustRightInd w:val="0"/>
      <w:textAlignment w:val="baseline"/>
    </w:pPr>
    <w:rPr>
      <w:rFonts w:ascii="Tms Rmn" w:eastAsia="Times New Roman" w:hAnsi="Tms Rmn"/>
      <w:lang w:eastAsia="zh-CN"/>
    </w:rPr>
  </w:style>
  <w:style w:type="character" w:customStyle="1" w:styleId="textblue2">
    <w:name w:val="text_blue2"/>
    <w:basedOn w:val="a0"/>
    <w:rsid w:val="00117BCB"/>
  </w:style>
  <w:style w:type="paragraph" w:customStyle="1" w:styleId="33">
    <w:name w:val="样式3"/>
    <w:basedOn w:val="aff6"/>
    <w:qFormat/>
    <w:rsid w:val="00E3706A"/>
    <w:pPr>
      <w:widowControl w:val="0"/>
      <w:tabs>
        <w:tab w:val="num" w:pos="360"/>
      </w:tabs>
      <w:overflowPunct/>
      <w:autoSpaceDE/>
      <w:autoSpaceDN/>
      <w:adjustRightInd/>
      <w:spacing w:after="120"/>
      <w:ind w:firstLine="0"/>
      <w:jc w:val="both"/>
      <w:textAlignment w:val="auto"/>
    </w:pPr>
    <w:rPr>
      <w:rFonts w:eastAsia="宋体"/>
      <w:kern w:val="2"/>
      <w:szCs w:val="24"/>
      <w:lang w:eastAsia="zh-CN"/>
    </w:rPr>
  </w:style>
  <w:style w:type="paragraph" w:customStyle="1" w:styleId="RAN1bullet2">
    <w:name w:val="RAN1 bullet2"/>
    <w:basedOn w:val="a"/>
    <w:qFormat/>
    <w:rsid w:val="00EA00EE"/>
    <w:pPr>
      <w:widowControl w:val="0"/>
      <w:numPr>
        <w:ilvl w:val="1"/>
        <w:numId w:val="12"/>
      </w:numPr>
      <w:tabs>
        <w:tab w:val="left" w:pos="1440"/>
      </w:tabs>
      <w:spacing w:after="0"/>
      <w:jc w:val="both"/>
    </w:pPr>
    <w:rPr>
      <w:rFonts w:ascii="Times" w:eastAsia="Batang" w:hAnsi="Times"/>
      <w:kern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4269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93553-2882-44A5-8B14-0A8012FF3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34</Pages>
  <Words>9702</Words>
  <Characters>55308</Characters>
  <Application>Microsoft Office Word</Application>
  <DocSecurity>0</DocSecurity>
  <Lines>460</Lines>
  <Paragraphs>129</Paragraphs>
  <ScaleCrop>false</ScaleCrop>
  <Company/>
  <LinksUpToDate>false</LinksUpToDate>
  <CharactersWithSpaces>64881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OPPO-RAN4#109</cp:lastModifiedBy>
  <cp:revision>2</cp:revision>
  <cp:lastPrinted>2019-04-25T01:09:00Z</cp:lastPrinted>
  <dcterms:created xsi:type="dcterms:W3CDTF">2023-11-08T07:58:00Z</dcterms:created>
  <dcterms:modified xsi:type="dcterms:W3CDTF">2023-11-08T07:58:00Z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(3)tU8RKa5v+4Xuxm2xypOBPbPW5MFTHyMlwjmN9X74/vNR2HakQ0DEa33p2ZX4z5oU12TVEyWH
vm4TaJd3kq/E/gXJoQOJ77d/iG/VeeYp93OdKSnnGx4+tD2vvRIdqAm9/jkvuydoH/uK2Zph
V2ly/taC9heOTmgcc15pq/PfL1BlrM3EBHMsEelLJku4Fq+K8IfYB/UBjniKsjPaAX9/dY1p
h2CDjb1eCQJxYtQkt/</vt:lpwstr>
  </property>
  <property fmtid="{D5CDD505-2E9C-101B-9397-08002B2CF9AE}" pid="10" name="_2015_ms_pID_7253431">
    <vt:lpwstr>FsOj45k8xMfAdh7wqsQAzK7WIsWYOqn8UAslgDGqeftXZ4eMiqv6Tv
Io3YDDPwatNzrjdPS84iVUzTa7V7kmCQoew8AhC5GlJtWqh38GsEb+PAt1pDRwb4jxrw9BYf
2Ik+RTiCv6Lacks8aa7ZidFXIyze0AcIKjmlGSS7fsKRObZLgYcnUlZ3Tz/zMqIfxzw8sgdo
XaVdoodynQkgyMHmdfHeHPtmgbgB68sVmgL1</vt:lpwstr>
  </property>
  <property fmtid="{D5CDD505-2E9C-101B-9397-08002B2CF9AE}" pid="11" name="_2015_ms_pID_7253432">
    <vt:lpwstr>4g==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y fmtid="{D5CDD505-2E9C-101B-9397-08002B2CF9AE}" pid="16" name="KSOProductBuildVer">
    <vt:lpwstr>2052-11.8.2.11718</vt:lpwstr>
  </property>
  <property fmtid="{D5CDD505-2E9C-101B-9397-08002B2CF9AE}" pid="17" name="ICV">
    <vt:lpwstr>CE3816EA08AF4137BEFEC225D42734F5</vt:lpwstr>
  </property>
</Properties>
</file>